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894E9" w14:textId="4AE72DD6" w:rsidR="00FF6D45" w:rsidRDefault="00AC1CCB" w:rsidP="00FF6D45">
      <w:pPr>
        <w:spacing w:before="0" w:after="0"/>
        <w:jc w:val="left"/>
        <w:rPr>
          <w:color w:val="000000"/>
          <w:sz w:val="22"/>
          <w:szCs w:val="22"/>
          <w:lang w:val="cs-CZ"/>
        </w:rPr>
      </w:pPr>
      <w:r w:rsidRPr="00AC1CCB">
        <w:rPr>
          <w:noProof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AF0F87" wp14:editId="0E61B43A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5724525" cy="1085850"/>
                <wp:effectExtent l="0" t="0" r="28575" b="19050"/>
                <wp:wrapNone/>
                <wp:docPr id="39535295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CF9A8E" w14:textId="77777777" w:rsidR="00AC1CCB" w:rsidRPr="00416EC9" w:rsidRDefault="00AC1CCB" w:rsidP="00AC1CCB">
                            <w:pPr>
                              <w:widowControl w:val="0"/>
                              <w:spacing w:before="0" w:after="0"/>
                              <w:jc w:val="left"/>
                              <w:rPr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  <w:r w:rsidRPr="00416EC9">
                              <w:rPr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  <w:t>Tento dokument představuje schválené informace o přípravku Zoledronic Acid Accord, přičemž jsou sledovány změny, ke kterým došlo od předchozího postupu a které mají vliv na informace o přípravku (EM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  <w:t>A</w:t>
                            </w:r>
                            <w:r w:rsidRPr="00416EC9">
                              <w:rPr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  <w:t>/VR/0000231938).</w:t>
                            </w:r>
                          </w:p>
                          <w:p w14:paraId="546910F4" w14:textId="77777777" w:rsidR="00AC1CCB" w:rsidRPr="00416EC9" w:rsidRDefault="00AC1CCB" w:rsidP="00AC1CCB">
                            <w:pPr>
                              <w:widowControl w:val="0"/>
                              <w:spacing w:before="0" w:after="0"/>
                              <w:jc w:val="left"/>
                              <w:rPr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5DBC3289" w14:textId="77777777" w:rsidR="00AC1CCB" w:rsidRPr="00416EC9" w:rsidRDefault="00AC1CCB" w:rsidP="00AC1CCB">
                            <w:pPr>
                              <w:widowControl w:val="0"/>
                              <w:spacing w:before="0" w:after="0"/>
                              <w:jc w:val="left"/>
                              <w:rPr>
                                <w:color w:val="000000"/>
                                <w:sz w:val="22"/>
                                <w:szCs w:val="22"/>
                                <w:lang w:val="en-IN"/>
                              </w:rPr>
                            </w:pPr>
                            <w:r w:rsidRPr="00416EC9">
                              <w:rPr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  <w:t xml:space="preserve">Další informace naleznete na internetových stránkách Evropské agentury pro léčivé přípravky na adrese </w:t>
                            </w:r>
                            <w:hyperlink r:id="rId10" w:history="1">
                              <w:r w:rsidRPr="00853FDD">
                                <w:rPr>
                                  <w:rStyle w:val="Hyperlink"/>
                                  <w:sz w:val="22"/>
                                  <w:szCs w:val="22"/>
                                  <w:lang w:val="cs-CZ"/>
                                </w:rPr>
                                <w:t>https://www.ema.europa.eu/en/medicines/human/EPAR/zoledronic-acid-accord</w:t>
                              </w:r>
                            </w:hyperlink>
                            <w:r>
                              <w:rPr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  <w:t xml:space="preserve"> </w:t>
                            </w:r>
                          </w:p>
                          <w:p w14:paraId="64921C22" w14:textId="77777777" w:rsidR="00AC1CCB" w:rsidRPr="00AC1CCB" w:rsidRDefault="00AC1CCB" w:rsidP="00AC1CCB">
                            <w:pPr>
                              <w:ind w:right="14"/>
                              <w:rPr>
                                <w:bCs/>
                                <w:szCs w:val="22"/>
                                <w:lang w:val="en-IN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AF0F8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99.55pt;margin-top:.7pt;width:450.75pt;height:85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" filled="f" strokeweight=".5pt">
                <v:textbox>
                  <w:txbxContent>
                    <w:p w14:paraId="41CF9A8E" w14:textId="77777777" w:rsidR="00AC1CCB" w:rsidRPr="00416EC9" w:rsidRDefault="00AC1CCB" w:rsidP="00AC1CCB">
                      <w:pPr>
                        <w:widowControl w:val="0"/>
                        <w:spacing w:before="0" w:after="0"/>
                        <w:jc w:val="left"/>
                        <w:rPr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  <w:r w:rsidRPr="00416EC9">
                        <w:rPr>
                          <w:color w:val="000000"/>
                          <w:sz w:val="22"/>
                          <w:szCs w:val="22"/>
                          <w:lang w:val="cs-CZ"/>
                        </w:rPr>
                        <w:t>Tento dokument představuje schválené informace o přípravku Zoledronic Acid Accord, přičemž jsou sledovány změny, ke kterým došlo od předchozího postupu a které mají vliv na informace o přípravku (EM</w:t>
                      </w:r>
                      <w:r>
                        <w:rPr>
                          <w:color w:val="000000"/>
                          <w:sz w:val="22"/>
                          <w:szCs w:val="22"/>
                          <w:lang w:val="cs-CZ"/>
                        </w:rPr>
                        <w:t>A</w:t>
                      </w:r>
                      <w:r w:rsidRPr="00416EC9">
                        <w:rPr>
                          <w:color w:val="000000"/>
                          <w:sz w:val="22"/>
                          <w:szCs w:val="22"/>
                          <w:lang w:val="cs-CZ"/>
                        </w:rPr>
                        <w:t>/VR/0000231938).</w:t>
                      </w:r>
                    </w:p>
                    <w:p w14:paraId="546910F4" w14:textId="77777777" w:rsidR="00AC1CCB" w:rsidRPr="00416EC9" w:rsidRDefault="00AC1CCB" w:rsidP="00AC1CCB">
                      <w:pPr>
                        <w:widowControl w:val="0"/>
                        <w:spacing w:before="0" w:after="0"/>
                        <w:jc w:val="left"/>
                        <w:rPr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5DBC3289" w14:textId="77777777" w:rsidR="00AC1CCB" w:rsidRPr="00416EC9" w:rsidRDefault="00AC1CCB" w:rsidP="00AC1CCB">
                      <w:pPr>
                        <w:widowControl w:val="0"/>
                        <w:spacing w:before="0" w:after="0"/>
                        <w:jc w:val="left"/>
                        <w:rPr>
                          <w:color w:val="000000"/>
                          <w:sz w:val="22"/>
                          <w:szCs w:val="22"/>
                          <w:lang w:val="en-IN"/>
                        </w:rPr>
                      </w:pPr>
                      <w:r w:rsidRPr="00416EC9">
                        <w:rPr>
                          <w:color w:val="000000"/>
                          <w:sz w:val="22"/>
                          <w:szCs w:val="22"/>
                          <w:lang w:val="cs-CZ"/>
                        </w:rPr>
                        <w:t xml:space="preserve">Další informace naleznete na internetových stránkách Evropské agentury pro léčivé přípravky na adrese </w:t>
                      </w:r>
                      <w:hyperlink r:id="rId11" w:history="1">
                        <w:r w:rsidRPr="00853FDD">
                          <w:rPr>
                            <w:rStyle w:val="Hyperlink"/>
                            <w:sz w:val="22"/>
                            <w:szCs w:val="22"/>
                            <w:lang w:val="cs-CZ"/>
                          </w:rPr>
                          <w:t>https://www.ema.europa.eu/en/medicines/human/EPAR/zoledronic-acid-accord</w:t>
                        </w:r>
                      </w:hyperlink>
                      <w:r>
                        <w:rPr>
                          <w:color w:val="000000"/>
                          <w:sz w:val="22"/>
                          <w:szCs w:val="22"/>
                          <w:lang w:val="cs-CZ"/>
                        </w:rPr>
                        <w:t xml:space="preserve"> </w:t>
                      </w:r>
                    </w:p>
                    <w:p w14:paraId="64921C22" w14:textId="77777777" w:rsidR="00AC1CCB" w:rsidRPr="00AC1CCB" w:rsidRDefault="00AC1CCB" w:rsidP="00AC1CCB">
                      <w:pPr>
                        <w:ind w:right="14"/>
                        <w:rPr>
                          <w:bCs/>
                          <w:szCs w:val="22"/>
                          <w:lang w:val="en-I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C08EA1" w14:textId="4BD1CE61" w:rsidR="00416EC9" w:rsidRPr="006819E3" w:rsidRDefault="00416EC9" w:rsidP="00416EC9">
      <w:pPr>
        <w:widowControl w:val="0"/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A25" w14:textId="77777777" w:rsidR="007E1183" w:rsidRPr="006819E3" w:rsidRDefault="007E1183" w:rsidP="00E17158">
      <w:pPr>
        <w:widowControl w:val="0"/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A26" w14:textId="77777777" w:rsidR="007E1183" w:rsidRPr="006819E3" w:rsidRDefault="007E1183" w:rsidP="00E17158">
      <w:pPr>
        <w:widowControl w:val="0"/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A27" w14:textId="77777777" w:rsidR="007E1183" w:rsidRPr="006819E3" w:rsidRDefault="007E1183" w:rsidP="00E17158">
      <w:pPr>
        <w:widowControl w:val="0"/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A28" w14:textId="77777777" w:rsidR="007E1183" w:rsidRPr="006819E3" w:rsidRDefault="007E1183" w:rsidP="00E17158">
      <w:pPr>
        <w:widowControl w:val="0"/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A29" w14:textId="77777777" w:rsidR="007E1183" w:rsidRPr="006819E3" w:rsidRDefault="007E1183" w:rsidP="00E17158">
      <w:pPr>
        <w:widowControl w:val="0"/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A2A" w14:textId="77777777" w:rsidR="007E1183" w:rsidRPr="006819E3" w:rsidRDefault="007E1183" w:rsidP="00E17158">
      <w:pPr>
        <w:widowControl w:val="0"/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A2B" w14:textId="77777777" w:rsidR="007E1183" w:rsidRPr="006819E3" w:rsidRDefault="007E1183" w:rsidP="00E17158">
      <w:pPr>
        <w:widowControl w:val="0"/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A2C" w14:textId="77777777" w:rsidR="007E1183" w:rsidRPr="006819E3" w:rsidRDefault="007E1183" w:rsidP="00E17158">
      <w:pPr>
        <w:widowControl w:val="0"/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A2D" w14:textId="77777777" w:rsidR="007E1183" w:rsidRPr="006819E3" w:rsidRDefault="007E1183" w:rsidP="00E17158">
      <w:pPr>
        <w:widowControl w:val="0"/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A2E" w14:textId="77777777" w:rsidR="007E1183" w:rsidRPr="006819E3" w:rsidRDefault="007E1183" w:rsidP="00E17158">
      <w:pPr>
        <w:widowControl w:val="0"/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A2F" w14:textId="77777777" w:rsidR="007E1183" w:rsidRPr="006819E3" w:rsidRDefault="007E1183" w:rsidP="00E17158">
      <w:pPr>
        <w:pStyle w:val="EndnoteText"/>
        <w:widowControl w:val="0"/>
        <w:tabs>
          <w:tab w:val="clear" w:pos="567"/>
        </w:tabs>
        <w:rPr>
          <w:color w:val="000000"/>
          <w:szCs w:val="22"/>
          <w:lang w:val="cs-CZ"/>
        </w:rPr>
      </w:pPr>
    </w:p>
    <w:p w14:paraId="34541A30" w14:textId="77777777" w:rsidR="007E1183" w:rsidRPr="006819E3" w:rsidRDefault="007E1183" w:rsidP="00E17158">
      <w:pPr>
        <w:widowControl w:val="0"/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A31" w14:textId="77777777" w:rsidR="007E1183" w:rsidRPr="006819E3" w:rsidRDefault="007E1183" w:rsidP="00E17158">
      <w:pPr>
        <w:widowControl w:val="0"/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A32" w14:textId="77777777" w:rsidR="007E1183" w:rsidRPr="006819E3" w:rsidRDefault="007E1183" w:rsidP="00E17158">
      <w:pPr>
        <w:widowControl w:val="0"/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A33" w14:textId="77777777" w:rsidR="007E1183" w:rsidRPr="006819E3" w:rsidRDefault="007E1183" w:rsidP="00E17158">
      <w:pPr>
        <w:widowControl w:val="0"/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A34" w14:textId="77777777" w:rsidR="007E1183" w:rsidRPr="006819E3" w:rsidRDefault="007E1183" w:rsidP="00E17158">
      <w:pPr>
        <w:widowControl w:val="0"/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A35" w14:textId="77777777" w:rsidR="007E1183" w:rsidRPr="006819E3" w:rsidRDefault="007E1183" w:rsidP="00E17158">
      <w:pPr>
        <w:pStyle w:val="EndnoteText"/>
        <w:widowControl w:val="0"/>
        <w:tabs>
          <w:tab w:val="clear" w:pos="567"/>
        </w:tabs>
        <w:rPr>
          <w:color w:val="000000"/>
          <w:szCs w:val="22"/>
          <w:lang w:val="cs-CZ"/>
        </w:rPr>
      </w:pPr>
    </w:p>
    <w:p w14:paraId="34541A36" w14:textId="77777777" w:rsidR="007E1183" w:rsidRPr="006819E3" w:rsidRDefault="007E1183" w:rsidP="00E17158">
      <w:pPr>
        <w:pStyle w:val="EndnoteText"/>
        <w:widowControl w:val="0"/>
        <w:tabs>
          <w:tab w:val="clear" w:pos="567"/>
        </w:tabs>
        <w:rPr>
          <w:color w:val="000000"/>
          <w:szCs w:val="22"/>
          <w:lang w:val="cs-CZ"/>
        </w:rPr>
      </w:pPr>
    </w:p>
    <w:p w14:paraId="34541A37" w14:textId="77777777" w:rsidR="007E1183" w:rsidRPr="006819E3" w:rsidRDefault="007E1183" w:rsidP="00E17158">
      <w:pPr>
        <w:pStyle w:val="EndnoteText"/>
        <w:widowControl w:val="0"/>
        <w:tabs>
          <w:tab w:val="clear" w:pos="567"/>
        </w:tabs>
        <w:rPr>
          <w:color w:val="000000"/>
          <w:szCs w:val="22"/>
          <w:lang w:val="cs-CZ"/>
        </w:rPr>
      </w:pPr>
    </w:p>
    <w:p w14:paraId="34541A38" w14:textId="77777777" w:rsidR="007E1183" w:rsidRPr="006819E3" w:rsidRDefault="007E1183" w:rsidP="00E17158">
      <w:pPr>
        <w:pStyle w:val="EndnoteText"/>
        <w:widowControl w:val="0"/>
        <w:tabs>
          <w:tab w:val="clear" w:pos="567"/>
        </w:tabs>
        <w:rPr>
          <w:color w:val="000000"/>
          <w:szCs w:val="22"/>
          <w:lang w:val="cs-CZ"/>
        </w:rPr>
      </w:pPr>
    </w:p>
    <w:p w14:paraId="34541A39" w14:textId="77777777" w:rsidR="007E1183" w:rsidRPr="006819E3" w:rsidRDefault="007E1183" w:rsidP="00E17158">
      <w:pPr>
        <w:widowControl w:val="0"/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A3A" w14:textId="77777777" w:rsidR="007E1183" w:rsidRDefault="007E1183" w:rsidP="00E17158">
      <w:pPr>
        <w:widowControl w:val="0"/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6217A895" w14:textId="77777777" w:rsidR="00AC1CCB" w:rsidRDefault="00AC1CCB" w:rsidP="00E17158">
      <w:pPr>
        <w:widowControl w:val="0"/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2D917BC0" w14:textId="77777777" w:rsidR="00AC1CCB" w:rsidRDefault="00AC1CCB" w:rsidP="00E17158">
      <w:pPr>
        <w:widowControl w:val="0"/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15F554CF" w14:textId="77777777" w:rsidR="00AC1CCB" w:rsidRDefault="00AC1CCB" w:rsidP="00E17158">
      <w:pPr>
        <w:widowControl w:val="0"/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1A65939C" w14:textId="77777777" w:rsidR="00AC1CCB" w:rsidRPr="006819E3" w:rsidRDefault="00AC1CCB" w:rsidP="00E17158">
      <w:pPr>
        <w:widowControl w:val="0"/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A3B" w14:textId="77777777" w:rsidR="006819E3" w:rsidRPr="00CB49E9" w:rsidRDefault="006819E3" w:rsidP="00E17158">
      <w:pPr>
        <w:pStyle w:val="11"/>
      </w:pPr>
      <w:r w:rsidRPr="00CB49E9">
        <w:t>PŘÍLOHA I</w:t>
      </w:r>
    </w:p>
    <w:p w14:paraId="34541A3C" w14:textId="77777777" w:rsidR="006819E3" w:rsidRPr="00BA303B" w:rsidRDefault="006819E3" w:rsidP="00E17158">
      <w:pPr>
        <w:pStyle w:val="11"/>
      </w:pPr>
    </w:p>
    <w:p w14:paraId="34541A3D" w14:textId="77777777" w:rsidR="006819E3" w:rsidRPr="00BA303B" w:rsidRDefault="006819E3" w:rsidP="00E17158">
      <w:pPr>
        <w:pStyle w:val="11"/>
      </w:pPr>
      <w:r w:rsidRPr="00BA303B">
        <w:t>SOUHRN ÚDAJŮ O PŘÍPRAVKU</w:t>
      </w:r>
    </w:p>
    <w:p w14:paraId="34541A3E" w14:textId="77777777" w:rsidR="006819E3" w:rsidRPr="00BA303B" w:rsidRDefault="006819E3" w:rsidP="00E17158">
      <w:pPr>
        <w:widowControl w:val="0"/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A3F" w14:textId="77777777" w:rsidR="006819E3" w:rsidRPr="00BA303B" w:rsidRDefault="006819E3" w:rsidP="00E17158">
      <w:pPr>
        <w:widowControl w:val="0"/>
        <w:spacing w:before="0" w:after="0"/>
        <w:ind w:left="567" w:hanging="567"/>
        <w:jc w:val="left"/>
        <w:rPr>
          <w:color w:val="000000"/>
          <w:sz w:val="22"/>
          <w:szCs w:val="22"/>
          <w:lang w:val="cs-CZ"/>
        </w:rPr>
      </w:pPr>
    </w:p>
    <w:p w14:paraId="34541A40" w14:textId="77777777" w:rsidR="006819E3" w:rsidRPr="00BA303B" w:rsidRDefault="006819E3" w:rsidP="00E17158">
      <w:pPr>
        <w:widowControl w:val="0"/>
        <w:tabs>
          <w:tab w:val="left" w:pos="540"/>
        </w:tabs>
        <w:spacing w:before="0" w:after="0"/>
        <w:jc w:val="left"/>
        <w:rPr>
          <w:b/>
          <w:color w:val="000000"/>
          <w:sz w:val="22"/>
          <w:szCs w:val="22"/>
          <w:lang w:val="cs-CZ"/>
        </w:rPr>
      </w:pPr>
      <w:r w:rsidRPr="00BA303B">
        <w:rPr>
          <w:b/>
          <w:color w:val="000000"/>
          <w:sz w:val="22"/>
          <w:szCs w:val="22"/>
          <w:lang w:val="cs-CZ"/>
        </w:rPr>
        <w:br w:type="page"/>
      </w:r>
      <w:r w:rsidRPr="00BA303B">
        <w:rPr>
          <w:b/>
          <w:color w:val="000000"/>
          <w:sz w:val="22"/>
          <w:szCs w:val="22"/>
          <w:lang w:val="cs-CZ"/>
        </w:rPr>
        <w:lastRenderedPageBreak/>
        <w:t>1.</w:t>
      </w:r>
      <w:r w:rsidRPr="00BA303B">
        <w:rPr>
          <w:b/>
          <w:color w:val="000000"/>
          <w:sz w:val="22"/>
          <w:szCs w:val="22"/>
          <w:lang w:val="cs-CZ"/>
        </w:rPr>
        <w:tab/>
        <w:t>NÁZEV PŘÍPRAVKU</w:t>
      </w:r>
    </w:p>
    <w:p w14:paraId="34541A41" w14:textId="77777777" w:rsidR="006819E3" w:rsidRPr="00BA303B" w:rsidRDefault="006819E3" w:rsidP="00E17158">
      <w:pPr>
        <w:widowControl w:val="0"/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A42" w14:textId="77777777" w:rsidR="006819E3" w:rsidRPr="007314FD" w:rsidRDefault="008401C1" w:rsidP="00E17158">
      <w:pPr>
        <w:widowControl w:val="0"/>
        <w:spacing w:before="0" w:after="0"/>
        <w:jc w:val="left"/>
        <w:rPr>
          <w:color w:val="000000"/>
          <w:sz w:val="22"/>
          <w:szCs w:val="22"/>
          <w:lang w:val="cs-CZ"/>
        </w:rPr>
      </w:pPr>
      <w:r w:rsidRPr="007314FD">
        <w:rPr>
          <w:sz w:val="22"/>
          <w:szCs w:val="22"/>
          <w:lang w:val="cs-CZ"/>
        </w:rPr>
        <w:t>Zoledronic Acid Accord</w:t>
      </w:r>
      <w:r w:rsidR="006819E3" w:rsidRPr="00CB49E9">
        <w:rPr>
          <w:color w:val="000000"/>
          <w:sz w:val="22"/>
          <w:szCs w:val="22"/>
          <w:lang w:val="cs-CZ"/>
        </w:rPr>
        <w:t xml:space="preserve"> 4 mg</w:t>
      </w:r>
      <w:r w:rsidR="00745D5D" w:rsidRPr="007314FD">
        <w:rPr>
          <w:color w:val="000000"/>
          <w:sz w:val="22"/>
          <w:szCs w:val="22"/>
          <w:lang w:val="cs-CZ"/>
        </w:rPr>
        <w:t>/5 ml</w:t>
      </w:r>
      <w:r w:rsidR="006819E3" w:rsidRPr="007314FD">
        <w:rPr>
          <w:color w:val="000000"/>
          <w:sz w:val="22"/>
          <w:szCs w:val="22"/>
          <w:lang w:val="cs-CZ"/>
        </w:rPr>
        <w:t xml:space="preserve"> </w:t>
      </w:r>
      <w:r w:rsidRPr="007314FD">
        <w:rPr>
          <w:color w:val="000000"/>
          <w:sz w:val="22"/>
          <w:szCs w:val="22"/>
          <w:lang w:val="cs-CZ"/>
        </w:rPr>
        <w:t>koncentrát</w:t>
      </w:r>
      <w:r w:rsidR="00C66C1B" w:rsidRPr="007314FD">
        <w:rPr>
          <w:color w:val="000000"/>
          <w:sz w:val="22"/>
          <w:szCs w:val="22"/>
          <w:lang w:val="cs-CZ"/>
        </w:rPr>
        <w:t xml:space="preserve"> </w:t>
      </w:r>
      <w:r w:rsidR="006819E3" w:rsidRPr="007314FD">
        <w:rPr>
          <w:color w:val="000000"/>
          <w:sz w:val="22"/>
          <w:szCs w:val="22"/>
          <w:lang w:val="cs-CZ"/>
        </w:rPr>
        <w:t>pro infuzní roztok</w:t>
      </w:r>
    </w:p>
    <w:p w14:paraId="34541A43" w14:textId="77777777" w:rsidR="00C66C1B" w:rsidRPr="007314FD" w:rsidRDefault="00C66C1B" w:rsidP="00E17158">
      <w:pPr>
        <w:widowControl w:val="0"/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A44" w14:textId="77777777" w:rsidR="006819E3" w:rsidRPr="007314FD" w:rsidRDefault="006819E3" w:rsidP="00E17158">
      <w:pPr>
        <w:widowControl w:val="0"/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A45" w14:textId="77777777" w:rsidR="006819E3" w:rsidRPr="007314FD" w:rsidRDefault="006819E3" w:rsidP="00E17158">
      <w:pPr>
        <w:widowControl w:val="0"/>
        <w:spacing w:before="0" w:after="0"/>
        <w:ind w:left="567" w:hanging="567"/>
        <w:jc w:val="left"/>
        <w:rPr>
          <w:b/>
          <w:color w:val="000000"/>
          <w:sz w:val="22"/>
          <w:szCs w:val="22"/>
          <w:lang w:val="cs-CZ"/>
        </w:rPr>
      </w:pPr>
      <w:r w:rsidRPr="007314FD">
        <w:rPr>
          <w:b/>
          <w:color w:val="000000"/>
          <w:sz w:val="22"/>
          <w:szCs w:val="22"/>
          <w:lang w:val="cs-CZ"/>
        </w:rPr>
        <w:t>2.</w:t>
      </w:r>
      <w:r w:rsidRPr="007314FD">
        <w:rPr>
          <w:b/>
          <w:color w:val="000000"/>
          <w:sz w:val="22"/>
          <w:szCs w:val="22"/>
          <w:lang w:val="cs-CZ"/>
        </w:rPr>
        <w:tab/>
        <w:t>KVALITATIVNÍ A KVANTITATIVNÍ SLOŽENÍ</w:t>
      </w:r>
    </w:p>
    <w:p w14:paraId="34541A46" w14:textId="77777777" w:rsidR="006819E3" w:rsidRPr="007314FD" w:rsidRDefault="006819E3" w:rsidP="00E17158">
      <w:pPr>
        <w:widowControl w:val="0"/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A47" w14:textId="77777777" w:rsidR="00AD58ED" w:rsidRPr="007314FD" w:rsidRDefault="00AD58ED" w:rsidP="00E17158">
      <w:pPr>
        <w:widowControl w:val="0"/>
        <w:spacing w:before="0" w:after="0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>Jedna injekční lahvička s 5 ml koncentrátu obsahuje acidum zoledronicum 4 mg (jako monohydrát)</w:t>
      </w:r>
      <w:r>
        <w:rPr>
          <w:color w:val="000000"/>
          <w:sz w:val="22"/>
          <w:szCs w:val="22"/>
          <w:lang w:val="cs-CZ"/>
        </w:rPr>
        <w:t>.</w:t>
      </w:r>
    </w:p>
    <w:p w14:paraId="34541A48" w14:textId="77777777" w:rsidR="00D52D6D" w:rsidRPr="007314FD" w:rsidRDefault="00D52D6D" w:rsidP="00E17158">
      <w:pPr>
        <w:widowControl w:val="0"/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A49" w14:textId="77777777" w:rsidR="00D52D6D" w:rsidRPr="007314FD" w:rsidRDefault="00D52D6D" w:rsidP="00E17158">
      <w:pPr>
        <w:widowControl w:val="0"/>
        <w:spacing w:before="0" w:after="0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sk-SK"/>
        </w:rPr>
        <w:t xml:space="preserve">Jeden ml koncentrátu obsahuje </w:t>
      </w:r>
      <w:r w:rsidR="00930D01" w:rsidRPr="007314FD">
        <w:rPr>
          <w:color w:val="000000"/>
          <w:sz w:val="22"/>
          <w:szCs w:val="22"/>
          <w:lang w:val="sk-SK"/>
        </w:rPr>
        <w:t>acidum</w:t>
      </w:r>
      <w:r w:rsidRPr="007314FD">
        <w:rPr>
          <w:color w:val="000000"/>
          <w:sz w:val="22"/>
          <w:szCs w:val="22"/>
          <w:lang w:val="sk-SK"/>
        </w:rPr>
        <w:t xml:space="preserve"> zoledron</w:t>
      </w:r>
      <w:r w:rsidR="00930D01" w:rsidRPr="007314FD">
        <w:rPr>
          <w:color w:val="000000"/>
          <w:sz w:val="22"/>
          <w:szCs w:val="22"/>
          <w:lang w:val="sk-SK"/>
        </w:rPr>
        <w:t>icum</w:t>
      </w:r>
      <w:r w:rsidRPr="007314FD">
        <w:rPr>
          <w:color w:val="000000"/>
          <w:sz w:val="22"/>
          <w:szCs w:val="22"/>
          <w:lang w:val="sk-SK"/>
        </w:rPr>
        <w:t xml:space="preserve"> </w:t>
      </w:r>
      <w:r w:rsidR="00930D01" w:rsidRPr="007314FD">
        <w:rPr>
          <w:color w:val="000000"/>
          <w:sz w:val="22"/>
          <w:szCs w:val="22"/>
          <w:lang w:val="sk-SK"/>
        </w:rPr>
        <w:t xml:space="preserve">0,8 mg </w:t>
      </w:r>
      <w:r w:rsidRPr="007314FD">
        <w:rPr>
          <w:color w:val="000000"/>
          <w:sz w:val="22"/>
          <w:szCs w:val="22"/>
          <w:lang w:val="sk-SK"/>
        </w:rPr>
        <w:t>(jako monohydrát).</w:t>
      </w:r>
    </w:p>
    <w:p w14:paraId="34541A4A" w14:textId="77777777" w:rsidR="006819E3" w:rsidRPr="007314FD" w:rsidRDefault="006819E3" w:rsidP="00E17158">
      <w:pPr>
        <w:widowControl w:val="0"/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A4B" w14:textId="77777777" w:rsidR="006819E3" w:rsidRPr="007314FD" w:rsidRDefault="006819E3" w:rsidP="00E17158">
      <w:pPr>
        <w:widowControl w:val="0"/>
        <w:spacing w:before="0" w:after="0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>Úplný seznam pomocných látek viz bod 6.1.</w:t>
      </w:r>
    </w:p>
    <w:p w14:paraId="34541A4C" w14:textId="77777777" w:rsidR="006819E3" w:rsidRPr="007314FD" w:rsidRDefault="006819E3" w:rsidP="00E17158">
      <w:pPr>
        <w:widowControl w:val="0"/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A4D" w14:textId="77777777" w:rsidR="006819E3" w:rsidRPr="007314FD" w:rsidRDefault="006819E3" w:rsidP="00E17158">
      <w:pPr>
        <w:widowControl w:val="0"/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A4E" w14:textId="77777777" w:rsidR="006819E3" w:rsidRPr="007314FD" w:rsidRDefault="006819E3" w:rsidP="00E17158">
      <w:pPr>
        <w:widowControl w:val="0"/>
        <w:spacing w:before="0" w:after="0"/>
        <w:ind w:left="567" w:hanging="567"/>
        <w:jc w:val="left"/>
        <w:rPr>
          <w:b/>
          <w:color w:val="000000"/>
          <w:sz w:val="22"/>
          <w:szCs w:val="22"/>
          <w:lang w:val="cs-CZ"/>
        </w:rPr>
      </w:pPr>
      <w:r w:rsidRPr="007314FD">
        <w:rPr>
          <w:b/>
          <w:color w:val="000000"/>
          <w:sz w:val="22"/>
          <w:szCs w:val="22"/>
          <w:lang w:val="cs-CZ"/>
        </w:rPr>
        <w:t>3.</w:t>
      </w:r>
      <w:r w:rsidRPr="007314FD">
        <w:rPr>
          <w:b/>
          <w:color w:val="000000"/>
          <w:sz w:val="22"/>
          <w:szCs w:val="22"/>
          <w:lang w:val="cs-CZ"/>
        </w:rPr>
        <w:tab/>
        <w:t>LÉKOVÁ FORMA</w:t>
      </w:r>
    </w:p>
    <w:p w14:paraId="34541A4F" w14:textId="77777777" w:rsidR="006819E3" w:rsidRPr="007314FD" w:rsidRDefault="006819E3" w:rsidP="00E17158">
      <w:pPr>
        <w:widowControl w:val="0"/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A50" w14:textId="77777777" w:rsidR="006819E3" w:rsidRPr="007314FD" w:rsidRDefault="009F7BAB" w:rsidP="00E17158">
      <w:pPr>
        <w:widowControl w:val="0"/>
        <w:spacing w:before="0" w:after="0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>Koncentrát</w:t>
      </w:r>
      <w:r w:rsidR="00410FCE" w:rsidRPr="007314FD">
        <w:rPr>
          <w:color w:val="000000"/>
          <w:sz w:val="22"/>
          <w:szCs w:val="22"/>
          <w:lang w:val="cs-CZ"/>
        </w:rPr>
        <w:t xml:space="preserve"> </w:t>
      </w:r>
      <w:r w:rsidR="006819E3" w:rsidRPr="007314FD">
        <w:rPr>
          <w:color w:val="000000"/>
          <w:sz w:val="22"/>
          <w:szCs w:val="22"/>
          <w:lang w:val="cs-CZ"/>
        </w:rPr>
        <w:t>pro infuzní roztok</w:t>
      </w:r>
      <w:r w:rsidR="003177C6">
        <w:rPr>
          <w:color w:val="000000"/>
          <w:sz w:val="22"/>
          <w:szCs w:val="22"/>
          <w:lang w:val="cs-CZ"/>
        </w:rPr>
        <w:t xml:space="preserve"> (sterilní koncentrát)</w:t>
      </w:r>
    </w:p>
    <w:p w14:paraId="34541A51" w14:textId="77777777" w:rsidR="006819E3" w:rsidRPr="007314FD" w:rsidRDefault="006819E3" w:rsidP="00E17158">
      <w:pPr>
        <w:widowControl w:val="0"/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A52" w14:textId="77777777" w:rsidR="006819E3" w:rsidRPr="007314FD" w:rsidRDefault="009F7BAB" w:rsidP="00E17158">
      <w:pPr>
        <w:widowControl w:val="0"/>
        <w:spacing w:before="0" w:after="0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>Čirý a bezbarvý roztok</w:t>
      </w:r>
      <w:r w:rsidR="006819E3" w:rsidRPr="007314FD">
        <w:rPr>
          <w:color w:val="000000"/>
          <w:sz w:val="22"/>
          <w:szCs w:val="22"/>
          <w:lang w:val="cs-CZ"/>
        </w:rPr>
        <w:t>.</w:t>
      </w:r>
    </w:p>
    <w:p w14:paraId="34541A53" w14:textId="77777777" w:rsidR="006819E3" w:rsidRPr="007314FD" w:rsidRDefault="006819E3" w:rsidP="00E17158">
      <w:pPr>
        <w:widowControl w:val="0"/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A54" w14:textId="77777777" w:rsidR="006819E3" w:rsidRPr="007314FD" w:rsidRDefault="006819E3" w:rsidP="00E17158">
      <w:pPr>
        <w:widowControl w:val="0"/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A55" w14:textId="77777777" w:rsidR="006819E3" w:rsidRPr="007314FD" w:rsidRDefault="006819E3" w:rsidP="00E17158">
      <w:pPr>
        <w:widowControl w:val="0"/>
        <w:spacing w:before="0" w:after="0"/>
        <w:ind w:left="567" w:hanging="567"/>
        <w:jc w:val="left"/>
        <w:rPr>
          <w:b/>
          <w:color w:val="000000"/>
          <w:sz w:val="22"/>
          <w:szCs w:val="22"/>
          <w:lang w:val="cs-CZ"/>
        </w:rPr>
      </w:pPr>
      <w:r w:rsidRPr="007314FD">
        <w:rPr>
          <w:b/>
          <w:color w:val="000000"/>
          <w:sz w:val="22"/>
          <w:szCs w:val="22"/>
          <w:lang w:val="cs-CZ"/>
        </w:rPr>
        <w:t>4.</w:t>
      </w:r>
      <w:r w:rsidRPr="007314FD">
        <w:rPr>
          <w:b/>
          <w:color w:val="000000"/>
          <w:sz w:val="22"/>
          <w:szCs w:val="22"/>
          <w:lang w:val="cs-CZ"/>
        </w:rPr>
        <w:tab/>
        <w:t>KLINICKÉ ÚDAJE</w:t>
      </w:r>
    </w:p>
    <w:p w14:paraId="34541A56" w14:textId="77777777" w:rsidR="006819E3" w:rsidRPr="007314FD" w:rsidRDefault="006819E3" w:rsidP="00E17158">
      <w:pPr>
        <w:widowControl w:val="0"/>
        <w:spacing w:before="0" w:after="0"/>
        <w:ind w:left="567" w:hanging="567"/>
        <w:jc w:val="left"/>
        <w:rPr>
          <w:color w:val="000000"/>
          <w:sz w:val="22"/>
          <w:szCs w:val="22"/>
          <w:lang w:val="cs-CZ"/>
        </w:rPr>
      </w:pPr>
    </w:p>
    <w:p w14:paraId="34541A57" w14:textId="77777777" w:rsidR="006819E3" w:rsidRPr="007314FD" w:rsidRDefault="006819E3" w:rsidP="00E17158">
      <w:pPr>
        <w:widowControl w:val="0"/>
        <w:spacing w:before="0" w:after="0"/>
        <w:ind w:left="567" w:hanging="567"/>
        <w:jc w:val="left"/>
        <w:rPr>
          <w:b/>
          <w:color w:val="000000"/>
          <w:sz w:val="22"/>
          <w:szCs w:val="22"/>
          <w:lang w:val="cs-CZ"/>
        </w:rPr>
      </w:pPr>
      <w:r w:rsidRPr="007314FD">
        <w:rPr>
          <w:b/>
          <w:color w:val="000000"/>
          <w:sz w:val="22"/>
          <w:szCs w:val="22"/>
          <w:lang w:val="cs-CZ"/>
        </w:rPr>
        <w:t>4.1</w:t>
      </w:r>
      <w:r w:rsidRPr="007314FD">
        <w:rPr>
          <w:b/>
          <w:color w:val="000000"/>
          <w:sz w:val="22"/>
          <w:szCs w:val="22"/>
          <w:lang w:val="cs-CZ"/>
        </w:rPr>
        <w:tab/>
        <w:t>Terapeutické indikace</w:t>
      </w:r>
    </w:p>
    <w:p w14:paraId="34541A58" w14:textId="77777777" w:rsidR="006819E3" w:rsidRPr="007314FD" w:rsidRDefault="006819E3" w:rsidP="00E17158">
      <w:pPr>
        <w:widowControl w:val="0"/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A59" w14:textId="77777777" w:rsidR="006819E3" w:rsidRPr="002E4F71" w:rsidRDefault="006819E3" w:rsidP="002E4F71">
      <w:pPr>
        <w:widowControl w:val="0"/>
        <w:numPr>
          <w:ilvl w:val="0"/>
          <w:numId w:val="9"/>
        </w:numPr>
        <w:spacing w:before="0" w:after="0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 xml:space="preserve">Prevence kostních příhod (patologických zlomenin, kompresivních zlomenin obratlů, radiační nebo chirurgická léčba kostí nebo nádorem indukovaná hyperkalcemie) u dospělých pacientů s pokročilou formou </w:t>
      </w:r>
      <w:r w:rsidR="006E2054" w:rsidRPr="007314FD">
        <w:rPr>
          <w:color w:val="000000"/>
          <w:sz w:val="22"/>
          <w:szCs w:val="22"/>
          <w:lang w:val="cs-CZ"/>
        </w:rPr>
        <w:t>m</w:t>
      </w:r>
      <w:r w:rsidR="00ED3368" w:rsidRPr="007314FD">
        <w:rPr>
          <w:color w:val="000000"/>
          <w:sz w:val="22"/>
          <w:szCs w:val="22"/>
          <w:lang w:val="cs-CZ"/>
        </w:rPr>
        <w:t>a</w:t>
      </w:r>
      <w:r w:rsidR="006E2054" w:rsidRPr="007314FD">
        <w:rPr>
          <w:color w:val="000000"/>
          <w:sz w:val="22"/>
          <w:szCs w:val="22"/>
          <w:lang w:val="cs-CZ"/>
        </w:rPr>
        <w:t xml:space="preserve">ligního </w:t>
      </w:r>
      <w:r w:rsidRPr="007314FD">
        <w:rPr>
          <w:color w:val="000000"/>
          <w:sz w:val="22"/>
          <w:szCs w:val="22"/>
          <w:lang w:val="cs-CZ"/>
        </w:rPr>
        <w:t>nádorového onemocnění postihující</w:t>
      </w:r>
      <w:r w:rsidR="00C1256C" w:rsidRPr="007314FD">
        <w:rPr>
          <w:color w:val="000000"/>
          <w:sz w:val="22"/>
          <w:szCs w:val="22"/>
          <w:lang w:val="cs-CZ"/>
        </w:rPr>
        <w:t>ho</w:t>
      </w:r>
      <w:r w:rsidRPr="007314FD">
        <w:rPr>
          <w:color w:val="000000"/>
          <w:sz w:val="22"/>
          <w:szCs w:val="22"/>
          <w:lang w:val="cs-CZ"/>
        </w:rPr>
        <w:t xml:space="preserve"> kosti.</w:t>
      </w:r>
    </w:p>
    <w:p w14:paraId="34541A5A" w14:textId="77777777" w:rsidR="006819E3" w:rsidRPr="007314FD" w:rsidRDefault="006819E3" w:rsidP="00E17158">
      <w:pPr>
        <w:widowControl w:val="0"/>
        <w:numPr>
          <w:ilvl w:val="0"/>
          <w:numId w:val="9"/>
        </w:numPr>
        <w:spacing w:before="0" w:after="0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>Léčba dospělých pacientů s hyperkalcemií vyvolanou nádorovým onemocněním (TIH).</w:t>
      </w:r>
    </w:p>
    <w:p w14:paraId="34541A5B" w14:textId="77777777" w:rsidR="006819E3" w:rsidRPr="007314FD" w:rsidRDefault="006819E3" w:rsidP="00E17158">
      <w:pPr>
        <w:widowControl w:val="0"/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A5C" w14:textId="77777777" w:rsidR="006819E3" w:rsidRPr="007314FD" w:rsidRDefault="006819E3" w:rsidP="00E17158">
      <w:pPr>
        <w:pStyle w:val="BodyText"/>
        <w:ind w:left="574" w:hanging="574"/>
        <w:rPr>
          <w:b/>
          <w:color w:val="000000"/>
          <w:szCs w:val="22"/>
          <w:lang w:val="cs-CZ"/>
        </w:rPr>
      </w:pPr>
      <w:r w:rsidRPr="007314FD">
        <w:rPr>
          <w:b/>
          <w:color w:val="000000"/>
          <w:szCs w:val="22"/>
          <w:lang w:val="cs-CZ"/>
        </w:rPr>
        <w:t>4.2</w:t>
      </w:r>
      <w:r w:rsidRPr="007314FD">
        <w:rPr>
          <w:b/>
          <w:color w:val="000000"/>
          <w:szCs w:val="22"/>
          <w:lang w:val="cs-CZ"/>
        </w:rPr>
        <w:tab/>
        <w:t>Dávkování a způsob podání</w:t>
      </w:r>
    </w:p>
    <w:p w14:paraId="34541A5D" w14:textId="77777777" w:rsidR="006819E3" w:rsidRPr="007314FD" w:rsidRDefault="006819E3" w:rsidP="00E17158">
      <w:pPr>
        <w:pStyle w:val="BodyText"/>
        <w:rPr>
          <w:color w:val="000000"/>
          <w:szCs w:val="22"/>
          <w:lang w:val="cs-CZ"/>
        </w:rPr>
      </w:pPr>
    </w:p>
    <w:p w14:paraId="34541A5E" w14:textId="77777777" w:rsidR="006819E3" w:rsidRPr="007314FD" w:rsidRDefault="00A526CC" w:rsidP="00E17158">
      <w:pPr>
        <w:pStyle w:val="BodyText"/>
        <w:rPr>
          <w:color w:val="000000"/>
          <w:szCs w:val="22"/>
          <w:lang w:val="cs-CZ"/>
        </w:rPr>
      </w:pPr>
      <w:r w:rsidRPr="007314FD">
        <w:rPr>
          <w:szCs w:val="22"/>
          <w:lang w:val="cs-CZ"/>
        </w:rPr>
        <w:t xml:space="preserve">Přípravek </w:t>
      </w:r>
      <w:r w:rsidR="009F7BAB" w:rsidRPr="007314FD">
        <w:rPr>
          <w:szCs w:val="22"/>
          <w:lang w:val="cs-CZ"/>
        </w:rPr>
        <w:t>Zoledronic Acid Accord</w:t>
      </w:r>
      <w:r w:rsidR="006819E3" w:rsidRPr="00CB49E9">
        <w:rPr>
          <w:color w:val="000000"/>
          <w:szCs w:val="22"/>
          <w:lang w:val="cs-CZ"/>
        </w:rPr>
        <w:t xml:space="preserve"> musí být před</w:t>
      </w:r>
      <w:r w:rsidR="00E822C9" w:rsidRPr="00BA303B">
        <w:rPr>
          <w:color w:val="000000"/>
          <w:szCs w:val="22"/>
          <w:lang w:val="cs-CZ"/>
        </w:rPr>
        <w:t>e</w:t>
      </w:r>
      <w:r w:rsidR="006819E3" w:rsidRPr="007314FD">
        <w:rPr>
          <w:color w:val="000000"/>
          <w:szCs w:val="22"/>
          <w:lang w:val="cs-CZ"/>
        </w:rPr>
        <w:t>pisován a podáván pacientům pouze zdravotnickými pracovníky se zkušenostmi s intravenózním podáváním bisfosfonátů.</w:t>
      </w:r>
      <w:r w:rsidR="00123C3E">
        <w:rPr>
          <w:color w:val="000000"/>
          <w:szCs w:val="22"/>
          <w:lang w:val="cs-CZ"/>
        </w:rPr>
        <w:t xml:space="preserve"> </w:t>
      </w:r>
      <w:r w:rsidR="00123C3E" w:rsidRPr="00047FEE">
        <w:rPr>
          <w:lang w:val="cs-CZ"/>
        </w:rPr>
        <w:t xml:space="preserve">Pacientům léčeným přípravkem </w:t>
      </w:r>
      <w:r w:rsidR="004E1934">
        <w:rPr>
          <w:color w:val="000000"/>
          <w:szCs w:val="22"/>
          <w:lang w:val="cs-CZ"/>
        </w:rPr>
        <w:t>Zolendronic Acid Accord</w:t>
      </w:r>
      <w:r w:rsidR="00123C3E" w:rsidRPr="00047FEE">
        <w:rPr>
          <w:color w:val="000000"/>
          <w:szCs w:val="22"/>
          <w:lang w:val="cs-CZ"/>
        </w:rPr>
        <w:t xml:space="preserve"> </w:t>
      </w:r>
      <w:r w:rsidR="00123C3E" w:rsidRPr="00047FEE">
        <w:rPr>
          <w:lang w:val="cs-CZ"/>
        </w:rPr>
        <w:t>má být k</w:t>
      </w:r>
      <w:r w:rsidR="00123C3E" w:rsidRPr="00A51C38">
        <w:rPr>
          <w:color w:val="000000"/>
          <w:szCs w:val="22"/>
          <w:lang w:val="cs-CZ"/>
        </w:rPr>
        <w:t> </w:t>
      </w:r>
      <w:r w:rsidR="00123C3E" w:rsidRPr="00047FEE">
        <w:rPr>
          <w:lang w:val="cs-CZ"/>
        </w:rPr>
        <w:t>dipozici přibalová informace a pacientská informační karta</w:t>
      </w:r>
      <w:r w:rsidR="00123C3E">
        <w:rPr>
          <w:lang w:val="cs-CZ"/>
        </w:rPr>
        <w:t>.</w:t>
      </w:r>
    </w:p>
    <w:p w14:paraId="34541A5F" w14:textId="77777777" w:rsidR="006819E3" w:rsidRPr="007314FD" w:rsidRDefault="006819E3" w:rsidP="00E17158">
      <w:pPr>
        <w:pStyle w:val="BodyText"/>
        <w:rPr>
          <w:color w:val="000000"/>
          <w:szCs w:val="22"/>
          <w:lang w:val="cs-CZ"/>
        </w:rPr>
      </w:pPr>
    </w:p>
    <w:p w14:paraId="34541A60" w14:textId="77777777" w:rsidR="006819E3" w:rsidRPr="007314FD" w:rsidRDefault="006819E3" w:rsidP="00E17158">
      <w:pPr>
        <w:pStyle w:val="BodyText"/>
        <w:rPr>
          <w:color w:val="000000"/>
          <w:szCs w:val="22"/>
          <w:u w:val="single"/>
          <w:lang w:val="cs-CZ"/>
        </w:rPr>
      </w:pPr>
      <w:r w:rsidRPr="007314FD">
        <w:rPr>
          <w:color w:val="000000"/>
          <w:szCs w:val="22"/>
          <w:u w:val="single"/>
          <w:lang w:val="cs-CZ"/>
        </w:rPr>
        <w:t>Dávkování</w:t>
      </w:r>
    </w:p>
    <w:p w14:paraId="34541A61" w14:textId="77777777" w:rsidR="003177C6" w:rsidRDefault="003177C6" w:rsidP="00E17158">
      <w:pPr>
        <w:pStyle w:val="BodyText"/>
        <w:rPr>
          <w:i/>
          <w:color w:val="000000"/>
          <w:szCs w:val="22"/>
          <w:u w:val="single"/>
          <w:lang w:val="cs-CZ"/>
        </w:rPr>
      </w:pPr>
    </w:p>
    <w:p w14:paraId="34541A62" w14:textId="77777777" w:rsidR="006819E3" w:rsidRPr="007314FD" w:rsidRDefault="006819E3" w:rsidP="00E17158">
      <w:pPr>
        <w:pStyle w:val="BodyText"/>
        <w:rPr>
          <w:i/>
          <w:color w:val="000000"/>
          <w:szCs w:val="22"/>
          <w:u w:val="single"/>
          <w:lang w:val="cs-CZ"/>
        </w:rPr>
      </w:pPr>
      <w:r w:rsidRPr="007314FD">
        <w:rPr>
          <w:i/>
          <w:color w:val="000000"/>
          <w:szCs w:val="22"/>
          <w:u w:val="single"/>
          <w:lang w:val="cs-CZ"/>
        </w:rPr>
        <w:t xml:space="preserve">Prevence kostních příhod u pacientů s pokročilou formou </w:t>
      </w:r>
      <w:r w:rsidR="006E2054" w:rsidRPr="007314FD">
        <w:rPr>
          <w:i/>
          <w:color w:val="000000"/>
          <w:szCs w:val="22"/>
          <w:u w:val="single"/>
          <w:lang w:val="cs-CZ"/>
        </w:rPr>
        <w:t xml:space="preserve">maligního </w:t>
      </w:r>
      <w:r w:rsidRPr="007314FD">
        <w:rPr>
          <w:i/>
          <w:color w:val="000000"/>
          <w:szCs w:val="22"/>
          <w:u w:val="single"/>
          <w:lang w:val="cs-CZ"/>
        </w:rPr>
        <w:t>nádorového onemocnění postihující</w:t>
      </w:r>
      <w:r w:rsidR="0095666A" w:rsidRPr="007314FD">
        <w:rPr>
          <w:i/>
          <w:color w:val="000000"/>
          <w:szCs w:val="22"/>
          <w:u w:val="single"/>
          <w:lang w:val="cs-CZ"/>
        </w:rPr>
        <w:t>ho</w:t>
      </w:r>
      <w:r w:rsidRPr="007314FD">
        <w:rPr>
          <w:i/>
          <w:color w:val="000000"/>
          <w:szCs w:val="22"/>
          <w:u w:val="single"/>
          <w:lang w:val="cs-CZ"/>
        </w:rPr>
        <w:t xml:space="preserve"> kosti</w:t>
      </w:r>
    </w:p>
    <w:p w14:paraId="34541A63" w14:textId="77777777" w:rsidR="006819E3" w:rsidRPr="007314FD" w:rsidRDefault="006819E3" w:rsidP="00E17158">
      <w:pPr>
        <w:pStyle w:val="BodyText"/>
        <w:rPr>
          <w:i/>
          <w:color w:val="000000"/>
          <w:szCs w:val="22"/>
          <w:lang w:val="cs-CZ"/>
        </w:rPr>
      </w:pPr>
      <w:r w:rsidRPr="007314FD">
        <w:rPr>
          <w:i/>
          <w:color w:val="000000"/>
          <w:szCs w:val="22"/>
          <w:lang w:val="cs-CZ"/>
        </w:rPr>
        <w:t>Dospělí a starší lidé</w:t>
      </w:r>
    </w:p>
    <w:p w14:paraId="34541A64" w14:textId="77777777" w:rsidR="006819E3" w:rsidRPr="007314FD" w:rsidRDefault="006819E3" w:rsidP="00E17158">
      <w:pPr>
        <w:pStyle w:val="BodyText"/>
        <w:rPr>
          <w:color w:val="000000"/>
          <w:szCs w:val="22"/>
          <w:lang w:val="cs-CZ"/>
        </w:rPr>
      </w:pPr>
      <w:r w:rsidRPr="007314FD">
        <w:rPr>
          <w:color w:val="000000"/>
          <w:szCs w:val="22"/>
          <w:lang w:val="cs-CZ"/>
        </w:rPr>
        <w:t xml:space="preserve">Doporučená dávka k prevenci kostních příhod u pacientů s pokročilou formou </w:t>
      </w:r>
      <w:r w:rsidR="006E2054" w:rsidRPr="007314FD">
        <w:rPr>
          <w:color w:val="000000"/>
          <w:szCs w:val="22"/>
          <w:lang w:val="cs-CZ"/>
        </w:rPr>
        <w:t xml:space="preserve">maligního </w:t>
      </w:r>
      <w:r w:rsidRPr="007314FD">
        <w:rPr>
          <w:color w:val="000000"/>
          <w:szCs w:val="22"/>
          <w:lang w:val="cs-CZ"/>
        </w:rPr>
        <w:t>nádorového onemocnění postihující</w:t>
      </w:r>
      <w:r w:rsidR="00B93E7B" w:rsidRPr="007314FD">
        <w:rPr>
          <w:color w:val="000000"/>
          <w:szCs w:val="22"/>
          <w:lang w:val="cs-CZ"/>
        </w:rPr>
        <w:t>ho</w:t>
      </w:r>
      <w:r w:rsidRPr="007314FD">
        <w:rPr>
          <w:color w:val="000000"/>
          <w:szCs w:val="22"/>
          <w:lang w:val="cs-CZ"/>
        </w:rPr>
        <w:t xml:space="preserve"> kosti je 4 mg kyseliny zoledronové každé 3 až 4 týdny.</w:t>
      </w:r>
    </w:p>
    <w:p w14:paraId="34541A65" w14:textId="77777777" w:rsidR="006819E3" w:rsidRPr="007314FD" w:rsidRDefault="006819E3" w:rsidP="00E17158">
      <w:pPr>
        <w:pStyle w:val="BodyText"/>
        <w:rPr>
          <w:color w:val="000000"/>
          <w:szCs w:val="22"/>
          <w:lang w:val="cs-CZ"/>
        </w:rPr>
      </w:pPr>
    </w:p>
    <w:p w14:paraId="34541A66" w14:textId="77777777" w:rsidR="006819E3" w:rsidRPr="007314FD" w:rsidRDefault="006819E3" w:rsidP="00E17158">
      <w:pPr>
        <w:pStyle w:val="BodyText"/>
        <w:rPr>
          <w:color w:val="000000"/>
          <w:szCs w:val="22"/>
          <w:u w:val="single"/>
          <w:lang w:val="cs-CZ"/>
        </w:rPr>
      </w:pPr>
      <w:r w:rsidRPr="007314FD">
        <w:rPr>
          <w:color w:val="000000"/>
          <w:szCs w:val="22"/>
          <w:lang w:val="cs-CZ"/>
        </w:rPr>
        <w:t>Pacientům by také měl být perorálně podá</w:t>
      </w:r>
      <w:r w:rsidR="00CF1AF0" w:rsidRPr="007314FD">
        <w:rPr>
          <w:color w:val="000000"/>
          <w:szCs w:val="22"/>
          <w:lang w:val="cs-CZ"/>
        </w:rPr>
        <w:t>vá</w:t>
      </w:r>
      <w:r w:rsidRPr="007314FD">
        <w:rPr>
          <w:color w:val="000000"/>
          <w:szCs w:val="22"/>
          <w:lang w:val="cs-CZ"/>
        </w:rPr>
        <w:t xml:space="preserve">n denně doplněk 500 mg kalcia a </w:t>
      </w:r>
      <w:smartTag w:uri="urn:schemas-microsoft-com:office:smarttags" w:element="metricconverter">
        <w:smartTagPr>
          <w:attr w:name="ProductID" w:val="400ﾠm"/>
        </w:smartTagPr>
        <w:r w:rsidRPr="007314FD">
          <w:rPr>
            <w:color w:val="000000"/>
            <w:szCs w:val="22"/>
            <w:lang w:val="cs-CZ"/>
          </w:rPr>
          <w:t>400 m</w:t>
        </w:r>
      </w:smartTag>
      <w:r w:rsidRPr="007314FD">
        <w:rPr>
          <w:color w:val="000000"/>
          <w:szCs w:val="22"/>
          <w:lang w:val="cs-CZ"/>
        </w:rPr>
        <w:t>.j. vitaminu D.</w:t>
      </w:r>
    </w:p>
    <w:p w14:paraId="34541A67" w14:textId="77777777" w:rsidR="006819E3" w:rsidRPr="007314FD" w:rsidRDefault="006819E3" w:rsidP="00E17158">
      <w:pPr>
        <w:pStyle w:val="Text"/>
        <w:spacing w:before="0"/>
        <w:ind w:right="-11"/>
        <w:jc w:val="left"/>
        <w:rPr>
          <w:color w:val="000000"/>
          <w:sz w:val="22"/>
          <w:szCs w:val="22"/>
          <w:lang w:val="cs-CZ"/>
        </w:rPr>
      </w:pPr>
    </w:p>
    <w:p w14:paraId="34541A68" w14:textId="77777777" w:rsidR="006819E3" w:rsidRPr="007314FD" w:rsidRDefault="006819E3" w:rsidP="00E17158">
      <w:pPr>
        <w:pStyle w:val="Text"/>
        <w:widowControl w:val="0"/>
        <w:spacing w:before="0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>Při rozhodování, zda léčit pacienty s kostními metastázami za účelem prevence kostních příhod</w:t>
      </w:r>
      <w:r w:rsidR="00CF1AF0" w:rsidRPr="007314FD">
        <w:rPr>
          <w:color w:val="000000"/>
          <w:sz w:val="22"/>
          <w:szCs w:val="22"/>
          <w:lang w:val="cs-CZ"/>
        </w:rPr>
        <w:t>,</w:t>
      </w:r>
      <w:r w:rsidRPr="007314FD">
        <w:rPr>
          <w:color w:val="000000"/>
          <w:sz w:val="22"/>
          <w:szCs w:val="22"/>
          <w:lang w:val="cs-CZ"/>
        </w:rPr>
        <w:t xml:space="preserve"> je nutno vzít v úvahu, že se účinky léčby projeví za 2</w:t>
      </w:r>
      <w:r w:rsidRPr="007314FD">
        <w:rPr>
          <w:color w:val="000000"/>
          <w:sz w:val="22"/>
          <w:szCs w:val="22"/>
          <w:lang w:val="cs-CZ"/>
        </w:rPr>
        <w:noBreakHyphen/>
        <w:t>3 měsíce.</w:t>
      </w:r>
    </w:p>
    <w:p w14:paraId="34541A69" w14:textId="77777777" w:rsidR="006819E3" w:rsidRPr="007314FD" w:rsidRDefault="006819E3" w:rsidP="00E17158">
      <w:pPr>
        <w:pStyle w:val="BodyText"/>
        <w:rPr>
          <w:color w:val="000000"/>
          <w:szCs w:val="22"/>
          <w:lang w:val="cs-CZ"/>
        </w:rPr>
      </w:pPr>
    </w:p>
    <w:p w14:paraId="34541A6A" w14:textId="77777777" w:rsidR="006819E3" w:rsidRPr="007314FD" w:rsidRDefault="006819E3" w:rsidP="00E17158">
      <w:pPr>
        <w:pStyle w:val="BodyText"/>
        <w:rPr>
          <w:i/>
          <w:color w:val="000000"/>
          <w:szCs w:val="22"/>
          <w:u w:val="single"/>
          <w:lang w:val="cs-CZ"/>
        </w:rPr>
      </w:pPr>
      <w:r w:rsidRPr="007314FD">
        <w:rPr>
          <w:i/>
          <w:color w:val="000000"/>
          <w:szCs w:val="22"/>
          <w:u w:val="single"/>
          <w:lang w:val="cs-CZ"/>
        </w:rPr>
        <w:t>Léčba TIH</w:t>
      </w:r>
    </w:p>
    <w:p w14:paraId="34541A6B" w14:textId="77777777" w:rsidR="006819E3" w:rsidRPr="007314FD" w:rsidRDefault="006819E3" w:rsidP="00E17158">
      <w:pPr>
        <w:pStyle w:val="BodyText"/>
        <w:rPr>
          <w:i/>
          <w:color w:val="000000"/>
          <w:szCs w:val="22"/>
          <w:lang w:val="cs-CZ"/>
        </w:rPr>
      </w:pPr>
      <w:r w:rsidRPr="007314FD">
        <w:rPr>
          <w:i/>
          <w:color w:val="000000"/>
          <w:szCs w:val="22"/>
          <w:lang w:val="cs-CZ"/>
        </w:rPr>
        <w:t>Dospělí a starší lidé</w:t>
      </w:r>
    </w:p>
    <w:p w14:paraId="34541A6C" w14:textId="77777777" w:rsidR="006819E3" w:rsidRPr="007314FD" w:rsidRDefault="006819E3" w:rsidP="00E17158">
      <w:pPr>
        <w:pStyle w:val="BodyText"/>
        <w:rPr>
          <w:color w:val="000000"/>
          <w:szCs w:val="22"/>
          <w:lang w:val="cs-CZ"/>
        </w:rPr>
      </w:pPr>
      <w:r w:rsidRPr="007314FD">
        <w:rPr>
          <w:color w:val="000000"/>
          <w:szCs w:val="22"/>
          <w:lang w:val="cs-CZ"/>
        </w:rPr>
        <w:t>Doporučená dávka při léčbě hyperkalcemie (</w:t>
      </w:r>
      <w:r w:rsidR="008C2021" w:rsidRPr="007314FD">
        <w:rPr>
          <w:color w:val="000000"/>
          <w:szCs w:val="22"/>
          <w:lang w:val="cs-CZ"/>
        </w:rPr>
        <w:t xml:space="preserve">albuminem korigované </w:t>
      </w:r>
      <w:r w:rsidRPr="007314FD">
        <w:rPr>
          <w:color w:val="000000"/>
          <w:szCs w:val="22"/>
          <w:lang w:val="cs-CZ"/>
        </w:rPr>
        <w:t>kalcium v séru ≥ 12,0 mg/dl nebo 3,0 mmol/l) je 4 mg kyseliny zoledronové v jedné dávce.</w:t>
      </w:r>
    </w:p>
    <w:p w14:paraId="34541A6D" w14:textId="77777777" w:rsidR="006819E3" w:rsidRPr="007314FD" w:rsidRDefault="006819E3" w:rsidP="00E17158">
      <w:pPr>
        <w:pStyle w:val="Text"/>
        <w:widowControl w:val="0"/>
        <w:spacing w:before="0"/>
        <w:jc w:val="left"/>
        <w:rPr>
          <w:color w:val="000000"/>
          <w:sz w:val="22"/>
          <w:szCs w:val="22"/>
          <w:u w:val="single"/>
          <w:lang w:val="cs-CZ"/>
        </w:rPr>
      </w:pPr>
    </w:p>
    <w:p w14:paraId="34541A6E" w14:textId="77777777" w:rsidR="006819E3" w:rsidRPr="007314FD" w:rsidRDefault="006819E3" w:rsidP="00E17158">
      <w:pPr>
        <w:pStyle w:val="Text"/>
        <w:widowControl w:val="0"/>
        <w:spacing w:before="0"/>
        <w:jc w:val="left"/>
        <w:rPr>
          <w:i/>
          <w:color w:val="000000"/>
          <w:sz w:val="22"/>
          <w:szCs w:val="22"/>
          <w:u w:val="single"/>
          <w:lang w:val="cs-CZ"/>
        </w:rPr>
      </w:pPr>
      <w:r w:rsidRPr="007314FD">
        <w:rPr>
          <w:i/>
          <w:color w:val="000000"/>
          <w:sz w:val="22"/>
          <w:szCs w:val="22"/>
          <w:u w:val="single"/>
          <w:lang w:val="cs-CZ"/>
        </w:rPr>
        <w:t>Zhoršená funkce ledvin</w:t>
      </w:r>
    </w:p>
    <w:p w14:paraId="34541A6F" w14:textId="77777777" w:rsidR="006819E3" w:rsidRPr="00CB49E9" w:rsidRDefault="006819E3" w:rsidP="00E17158">
      <w:pPr>
        <w:pStyle w:val="Text"/>
        <w:widowControl w:val="0"/>
        <w:spacing w:before="0"/>
        <w:jc w:val="left"/>
        <w:rPr>
          <w:i/>
          <w:color w:val="000000"/>
          <w:sz w:val="22"/>
          <w:szCs w:val="22"/>
          <w:lang w:val="cs-CZ"/>
        </w:rPr>
      </w:pPr>
      <w:r w:rsidRPr="00CB49E9">
        <w:rPr>
          <w:i/>
          <w:color w:val="000000"/>
          <w:sz w:val="22"/>
          <w:szCs w:val="22"/>
          <w:lang w:val="cs-CZ"/>
        </w:rPr>
        <w:t>TIH:</w:t>
      </w:r>
    </w:p>
    <w:p w14:paraId="34541A70" w14:textId="77777777" w:rsidR="006819E3" w:rsidRPr="00BA303B" w:rsidRDefault="006819E3" w:rsidP="00E17158">
      <w:pPr>
        <w:pStyle w:val="BodyText"/>
        <w:rPr>
          <w:color w:val="000000"/>
          <w:szCs w:val="22"/>
          <w:lang w:val="cs-CZ"/>
        </w:rPr>
      </w:pPr>
      <w:r w:rsidRPr="00CB49E9">
        <w:rPr>
          <w:color w:val="000000"/>
          <w:szCs w:val="22"/>
          <w:lang w:val="cs-CZ"/>
        </w:rPr>
        <w:lastRenderedPageBreak/>
        <w:t>U pacientů s TIH trpících současně závažným zhoršením funkce ledvin se může o léčbě</w:t>
      </w:r>
      <w:r w:rsidR="009F7BAB" w:rsidRPr="00BA303B">
        <w:rPr>
          <w:color w:val="000000"/>
          <w:szCs w:val="22"/>
          <w:lang w:val="cs-CZ"/>
        </w:rPr>
        <w:t xml:space="preserve"> přípravkem</w:t>
      </w:r>
      <w:r w:rsidRPr="007314FD">
        <w:rPr>
          <w:color w:val="000000"/>
          <w:szCs w:val="22"/>
          <w:lang w:val="cs-CZ"/>
        </w:rPr>
        <w:t xml:space="preserve"> </w:t>
      </w:r>
      <w:r w:rsidR="009F7BAB" w:rsidRPr="007314FD">
        <w:rPr>
          <w:szCs w:val="22"/>
          <w:lang w:val="cs-CZ"/>
        </w:rPr>
        <w:t>Zoledronic Acid Accord</w:t>
      </w:r>
      <w:r w:rsidRPr="00CB49E9">
        <w:rPr>
          <w:color w:val="000000"/>
          <w:szCs w:val="22"/>
          <w:lang w:val="cs-CZ"/>
        </w:rPr>
        <w:t xml:space="preserve"> uvažovat až po zhodnocení rizika a přínosu léčby. Pacienti s hladinou kreatininu v séru &gt; 400 µmol/l nebo &gt; 4,5 mg/dl byli z klinických studií vyl</w:t>
      </w:r>
      <w:r w:rsidRPr="00BA303B">
        <w:rPr>
          <w:color w:val="000000"/>
          <w:szCs w:val="22"/>
          <w:lang w:val="cs-CZ"/>
        </w:rPr>
        <w:t>oučeni. U pacientů s TIH se sérovým kreatininem &lt; 400 µmol/l nebo &lt; 4,5 mg/dl není nutná úprava dávkování (viz bod 4.4).</w:t>
      </w:r>
    </w:p>
    <w:p w14:paraId="34541A71" w14:textId="77777777" w:rsidR="006819E3" w:rsidRPr="007314FD" w:rsidRDefault="006819E3" w:rsidP="00E17158">
      <w:pPr>
        <w:pStyle w:val="BodyTextIndent"/>
        <w:tabs>
          <w:tab w:val="clear" w:pos="567"/>
        </w:tabs>
        <w:spacing w:line="240" w:lineRule="auto"/>
        <w:ind w:left="0"/>
        <w:rPr>
          <w:color w:val="000000"/>
          <w:szCs w:val="22"/>
          <w:lang w:val="cs-CZ"/>
        </w:rPr>
      </w:pPr>
    </w:p>
    <w:p w14:paraId="34541A72" w14:textId="77777777" w:rsidR="006819E3" w:rsidRPr="007314FD" w:rsidRDefault="006819E3" w:rsidP="00E17158">
      <w:pPr>
        <w:pStyle w:val="BodyTextIndent"/>
        <w:tabs>
          <w:tab w:val="clear" w:pos="567"/>
        </w:tabs>
        <w:spacing w:line="240" w:lineRule="auto"/>
        <w:ind w:left="0"/>
        <w:rPr>
          <w:i/>
          <w:color w:val="000000"/>
          <w:szCs w:val="22"/>
          <w:lang w:val="cs-CZ"/>
        </w:rPr>
      </w:pPr>
      <w:r w:rsidRPr="007314FD">
        <w:rPr>
          <w:i/>
          <w:color w:val="000000"/>
          <w:szCs w:val="22"/>
          <w:lang w:val="cs-CZ"/>
        </w:rPr>
        <w:t>Prevence kostních příhod u pacientů s pokročilou formou nádorového onemocnění postihující</w:t>
      </w:r>
      <w:r w:rsidR="000D65D4" w:rsidRPr="007314FD">
        <w:rPr>
          <w:i/>
          <w:color w:val="000000"/>
          <w:szCs w:val="22"/>
          <w:lang w:val="cs-CZ"/>
        </w:rPr>
        <w:t>ho</w:t>
      </w:r>
      <w:r w:rsidRPr="007314FD">
        <w:rPr>
          <w:i/>
          <w:color w:val="000000"/>
          <w:szCs w:val="22"/>
          <w:lang w:val="cs-CZ"/>
        </w:rPr>
        <w:t xml:space="preserve"> kosti:</w:t>
      </w:r>
    </w:p>
    <w:p w14:paraId="34541A73" w14:textId="77777777" w:rsidR="006819E3" w:rsidRPr="007314FD" w:rsidRDefault="006819E3" w:rsidP="00E17158">
      <w:pPr>
        <w:pStyle w:val="BodyText"/>
        <w:rPr>
          <w:color w:val="000000"/>
          <w:szCs w:val="22"/>
          <w:lang w:val="cs-CZ"/>
        </w:rPr>
      </w:pPr>
      <w:r w:rsidRPr="007314FD">
        <w:rPr>
          <w:color w:val="000000"/>
          <w:szCs w:val="22"/>
          <w:lang w:val="cs-CZ"/>
        </w:rPr>
        <w:t xml:space="preserve">U pacientů s mnohočetným myelomem nebo metastázami solidních nádorů do kostí musí být při zahájení léčby </w:t>
      </w:r>
      <w:r w:rsidR="002D24DC" w:rsidRPr="007314FD">
        <w:rPr>
          <w:color w:val="000000"/>
          <w:szCs w:val="22"/>
          <w:lang w:val="cs-CZ"/>
        </w:rPr>
        <w:t xml:space="preserve">kyselinou zoledronovou </w:t>
      </w:r>
      <w:r w:rsidRPr="007314FD">
        <w:rPr>
          <w:color w:val="000000"/>
          <w:szCs w:val="22"/>
          <w:lang w:val="cs-CZ"/>
        </w:rPr>
        <w:t xml:space="preserve">stanoven sérový kreatinin a clearance kreatininu (CLcr). CLcr se vypočte ze sérového kreatininu pomocí Cockcroft-Gaultova vzorce. </w:t>
      </w:r>
      <w:r w:rsidR="002D24DC" w:rsidRPr="007314FD">
        <w:rPr>
          <w:color w:val="000000"/>
          <w:szCs w:val="22"/>
          <w:lang w:val="cs-CZ"/>
        </w:rPr>
        <w:t xml:space="preserve">Kyselina zoledronová </w:t>
      </w:r>
      <w:r w:rsidRPr="007314FD">
        <w:rPr>
          <w:color w:val="000000"/>
          <w:szCs w:val="22"/>
          <w:lang w:val="cs-CZ"/>
        </w:rPr>
        <w:t xml:space="preserve">se nedoporučuje podávat pacientům, kteří již před zahájením léčby mají závažné poškození funkce ledvin, které je u této </w:t>
      </w:r>
      <w:r w:rsidR="00AF093D" w:rsidRPr="007314FD">
        <w:rPr>
          <w:color w:val="000000"/>
          <w:szCs w:val="22"/>
          <w:lang w:val="cs-CZ"/>
        </w:rPr>
        <w:t>skupiny pacientů</w:t>
      </w:r>
      <w:r w:rsidRPr="007314FD">
        <w:rPr>
          <w:color w:val="000000"/>
          <w:szCs w:val="22"/>
          <w:lang w:val="cs-CZ"/>
        </w:rPr>
        <w:t xml:space="preserve"> definováno jako CLcr &lt; 30 ml/min. Pacienti s hladinou kreatininu v séru &gt; 265 µmol/l nebo &gt; 3,0 mg/dl byli z klinických studií </w:t>
      </w:r>
      <w:r w:rsidR="002D24DC" w:rsidRPr="007314FD">
        <w:rPr>
          <w:color w:val="000000"/>
          <w:szCs w:val="22"/>
          <w:lang w:val="cs-CZ"/>
        </w:rPr>
        <w:t xml:space="preserve">kyseliny zoledronové </w:t>
      </w:r>
      <w:r w:rsidRPr="007314FD">
        <w:rPr>
          <w:color w:val="000000"/>
          <w:szCs w:val="22"/>
          <w:lang w:val="cs-CZ"/>
        </w:rPr>
        <w:t>vyloučeni.</w:t>
      </w:r>
    </w:p>
    <w:p w14:paraId="34541A74" w14:textId="77777777" w:rsidR="006819E3" w:rsidRPr="007314FD" w:rsidRDefault="006819E3" w:rsidP="00E17158">
      <w:pPr>
        <w:pStyle w:val="BodyText"/>
        <w:rPr>
          <w:color w:val="000000"/>
          <w:szCs w:val="22"/>
          <w:lang w:val="cs-CZ"/>
        </w:rPr>
      </w:pPr>
    </w:p>
    <w:p w14:paraId="34541A75" w14:textId="77777777" w:rsidR="006819E3" w:rsidRPr="007314FD" w:rsidRDefault="006819E3" w:rsidP="00E17158">
      <w:pPr>
        <w:pStyle w:val="BodyText"/>
        <w:rPr>
          <w:color w:val="000000"/>
          <w:szCs w:val="22"/>
          <w:lang w:val="cs-CZ"/>
        </w:rPr>
      </w:pPr>
      <w:r w:rsidRPr="007314FD">
        <w:rPr>
          <w:color w:val="000000"/>
          <w:szCs w:val="22"/>
          <w:lang w:val="cs-CZ"/>
        </w:rPr>
        <w:t>U pacientů s kostními metastázami a s mírným nebo středn</w:t>
      </w:r>
      <w:r w:rsidR="00AF093D" w:rsidRPr="007314FD">
        <w:rPr>
          <w:color w:val="000000"/>
          <w:szCs w:val="22"/>
          <w:lang w:val="cs-CZ"/>
        </w:rPr>
        <w:t>ě závažným</w:t>
      </w:r>
      <w:r w:rsidRPr="007314FD">
        <w:rPr>
          <w:color w:val="000000"/>
          <w:szCs w:val="22"/>
          <w:lang w:val="cs-CZ"/>
        </w:rPr>
        <w:t xml:space="preserve"> postižením funkce ledvin před zahájením léčby, které bylo pro tuto skupinu pacientů definováno jako CLcr 30–60 ml/min, se doporučuje následující dávkování </w:t>
      </w:r>
      <w:r w:rsidR="002D24DC" w:rsidRPr="007314FD">
        <w:rPr>
          <w:color w:val="000000"/>
          <w:szCs w:val="22"/>
          <w:lang w:val="cs-CZ"/>
        </w:rPr>
        <w:t xml:space="preserve">kyseliny zoledronové </w:t>
      </w:r>
      <w:r w:rsidRPr="007314FD">
        <w:rPr>
          <w:color w:val="000000"/>
          <w:szCs w:val="22"/>
          <w:lang w:val="cs-CZ"/>
        </w:rPr>
        <w:t>(viz bod 4.4):</w:t>
      </w:r>
    </w:p>
    <w:p w14:paraId="34541A76" w14:textId="77777777" w:rsidR="006819E3" w:rsidRPr="007314FD" w:rsidRDefault="006819E3" w:rsidP="00E17158">
      <w:pPr>
        <w:pStyle w:val="BodyText"/>
        <w:rPr>
          <w:color w:val="000000"/>
          <w:szCs w:val="22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6"/>
        <w:gridCol w:w="4535"/>
      </w:tblGrid>
      <w:tr w:rsidR="006819E3" w:rsidRPr="007314FD" w14:paraId="34541A79" w14:textId="77777777" w:rsidTr="00C0389F">
        <w:tc>
          <w:tcPr>
            <w:tcW w:w="4643" w:type="dxa"/>
          </w:tcPr>
          <w:p w14:paraId="34541A77" w14:textId="77777777" w:rsidR="006819E3" w:rsidRPr="00BA303B" w:rsidRDefault="006819E3" w:rsidP="00E17158">
            <w:pPr>
              <w:spacing w:before="0" w:after="0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CB49E9">
              <w:rPr>
                <w:b/>
                <w:color w:val="000000"/>
                <w:sz w:val="22"/>
                <w:szCs w:val="22"/>
                <w:lang w:val="cs-CZ"/>
              </w:rPr>
              <w:t>Výchozí hodnoty clearance kreatininu (ml/min)</w:t>
            </w:r>
          </w:p>
        </w:tc>
        <w:tc>
          <w:tcPr>
            <w:tcW w:w="4644" w:type="dxa"/>
          </w:tcPr>
          <w:p w14:paraId="34541A78" w14:textId="77777777" w:rsidR="006819E3" w:rsidRPr="007314FD" w:rsidRDefault="006819E3" w:rsidP="00E17158">
            <w:pPr>
              <w:spacing w:before="0" w:after="0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b/>
                <w:color w:val="000000"/>
                <w:sz w:val="22"/>
                <w:szCs w:val="22"/>
                <w:lang w:val="cs-CZ"/>
              </w:rPr>
              <w:t xml:space="preserve">Doporučené dávkování </w:t>
            </w:r>
            <w:r w:rsidR="00D0101E" w:rsidRPr="007314FD">
              <w:rPr>
                <w:b/>
                <w:color w:val="000000"/>
                <w:sz w:val="22"/>
                <w:szCs w:val="22"/>
                <w:lang w:val="cs-CZ"/>
              </w:rPr>
              <w:t>kyseliny zoledronové</w:t>
            </w:r>
            <w:r w:rsidRPr="007314FD">
              <w:rPr>
                <w:b/>
                <w:color w:val="000000"/>
                <w:sz w:val="22"/>
                <w:szCs w:val="22"/>
                <w:lang w:val="cs-CZ"/>
              </w:rPr>
              <w:t>*</w:t>
            </w:r>
          </w:p>
        </w:tc>
      </w:tr>
      <w:tr w:rsidR="006819E3" w:rsidRPr="007314FD" w14:paraId="34541A7C" w14:textId="77777777" w:rsidTr="00C0389F">
        <w:tc>
          <w:tcPr>
            <w:tcW w:w="4643" w:type="dxa"/>
          </w:tcPr>
          <w:p w14:paraId="34541A7A" w14:textId="77777777" w:rsidR="006819E3" w:rsidRPr="007314FD" w:rsidRDefault="006819E3" w:rsidP="00E17158">
            <w:pPr>
              <w:spacing w:before="0" w:after="0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&gt; 60</w:t>
            </w:r>
          </w:p>
        </w:tc>
        <w:tc>
          <w:tcPr>
            <w:tcW w:w="4644" w:type="dxa"/>
          </w:tcPr>
          <w:p w14:paraId="34541A7B" w14:textId="77777777" w:rsidR="006819E3" w:rsidRPr="007314FD" w:rsidRDefault="006819E3" w:rsidP="00E17158">
            <w:pPr>
              <w:spacing w:before="0" w:after="0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4,0 mg kyseliny zoledronové</w:t>
            </w:r>
          </w:p>
        </w:tc>
      </w:tr>
      <w:tr w:rsidR="006819E3" w:rsidRPr="007314FD" w14:paraId="34541A7F" w14:textId="77777777" w:rsidTr="00C0389F">
        <w:tc>
          <w:tcPr>
            <w:tcW w:w="4643" w:type="dxa"/>
          </w:tcPr>
          <w:p w14:paraId="34541A7D" w14:textId="77777777" w:rsidR="006819E3" w:rsidRPr="007314FD" w:rsidRDefault="006819E3" w:rsidP="00E17158">
            <w:pPr>
              <w:spacing w:before="0" w:after="0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50–60</w:t>
            </w:r>
          </w:p>
        </w:tc>
        <w:tc>
          <w:tcPr>
            <w:tcW w:w="4644" w:type="dxa"/>
          </w:tcPr>
          <w:p w14:paraId="34541A7E" w14:textId="77777777" w:rsidR="006819E3" w:rsidRPr="007314FD" w:rsidRDefault="006819E3" w:rsidP="00E17158">
            <w:pPr>
              <w:spacing w:before="0" w:after="0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3,5 mg* kyseliny zoledronové</w:t>
            </w:r>
          </w:p>
        </w:tc>
      </w:tr>
      <w:tr w:rsidR="006819E3" w:rsidRPr="007314FD" w14:paraId="34541A82" w14:textId="77777777" w:rsidTr="00C0389F">
        <w:tc>
          <w:tcPr>
            <w:tcW w:w="4643" w:type="dxa"/>
          </w:tcPr>
          <w:p w14:paraId="34541A80" w14:textId="77777777" w:rsidR="006819E3" w:rsidRPr="007314FD" w:rsidRDefault="006819E3" w:rsidP="00E17158">
            <w:pPr>
              <w:spacing w:before="0" w:after="0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40–49</w:t>
            </w:r>
          </w:p>
        </w:tc>
        <w:tc>
          <w:tcPr>
            <w:tcW w:w="4644" w:type="dxa"/>
          </w:tcPr>
          <w:p w14:paraId="34541A81" w14:textId="77777777" w:rsidR="006819E3" w:rsidRPr="007314FD" w:rsidRDefault="006819E3" w:rsidP="00E17158">
            <w:pPr>
              <w:spacing w:before="0" w:after="0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3,3 mg* kyseliny zoledronové</w:t>
            </w:r>
          </w:p>
        </w:tc>
      </w:tr>
      <w:tr w:rsidR="006819E3" w:rsidRPr="007314FD" w14:paraId="34541A85" w14:textId="77777777" w:rsidTr="00C0389F">
        <w:trPr>
          <w:trHeight w:val="70"/>
        </w:trPr>
        <w:tc>
          <w:tcPr>
            <w:tcW w:w="4643" w:type="dxa"/>
          </w:tcPr>
          <w:p w14:paraId="34541A83" w14:textId="77777777" w:rsidR="006819E3" w:rsidRPr="007314FD" w:rsidRDefault="006819E3" w:rsidP="00E17158">
            <w:pPr>
              <w:spacing w:before="0" w:after="0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30–39</w:t>
            </w:r>
          </w:p>
        </w:tc>
        <w:tc>
          <w:tcPr>
            <w:tcW w:w="4644" w:type="dxa"/>
          </w:tcPr>
          <w:p w14:paraId="34541A84" w14:textId="77777777" w:rsidR="006819E3" w:rsidRPr="007314FD" w:rsidRDefault="006819E3" w:rsidP="00E17158">
            <w:pPr>
              <w:spacing w:before="0" w:after="0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3,0 mg* kyseliny zoledronové</w:t>
            </w:r>
          </w:p>
        </w:tc>
      </w:tr>
    </w:tbl>
    <w:p w14:paraId="34541A86" w14:textId="77777777" w:rsidR="006819E3" w:rsidRPr="007314FD" w:rsidRDefault="006819E3" w:rsidP="00E17158">
      <w:pPr>
        <w:pStyle w:val="BodyText"/>
        <w:rPr>
          <w:color w:val="000000"/>
          <w:szCs w:val="22"/>
          <w:lang w:val="cs-CZ"/>
        </w:rPr>
      </w:pPr>
      <w:r w:rsidRPr="007314FD">
        <w:rPr>
          <w:color w:val="000000"/>
          <w:szCs w:val="22"/>
          <w:lang w:val="cs-CZ"/>
        </w:rPr>
        <w:t>* Dávky byly vypočteny z předpokládané AUC 0,66 (mg·hod/l) (CLcr = 75 ml/min). Při podávání snížených dávek pacientům se zhoršenou funkcí ledvin je možné očekávat dosažení stejných AUC, jaké byly pozorovány u pacientů s clearance kreatininu 75 ml/min.</w:t>
      </w:r>
    </w:p>
    <w:p w14:paraId="34541A87" w14:textId="77777777" w:rsidR="006819E3" w:rsidRPr="007314FD" w:rsidRDefault="006819E3" w:rsidP="00E17158">
      <w:pPr>
        <w:pStyle w:val="BodyText"/>
        <w:rPr>
          <w:color w:val="000000"/>
          <w:szCs w:val="22"/>
          <w:lang w:val="cs-CZ"/>
        </w:rPr>
      </w:pPr>
    </w:p>
    <w:p w14:paraId="34541A88" w14:textId="77777777" w:rsidR="006819E3" w:rsidRPr="007314FD" w:rsidRDefault="006819E3" w:rsidP="00E17158">
      <w:pPr>
        <w:pStyle w:val="BodyText"/>
        <w:rPr>
          <w:color w:val="000000"/>
          <w:szCs w:val="22"/>
          <w:lang w:val="cs-CZ"/>
        </w:rPr>
      </w:pPr>
      <w:r w:rsidRPr="007314FD">
        <w:rPr>
          <w:color w:val="000000"/>
          <w:szCs w:val="22"/>
          <w:lang w:val="cs-CZ"/>
        </w:rPr>
        <w:t xml:space="preserve">Po zahájení léčby musí být stanovován sérový kreatinin před podáním každé dávky </w:t>
      </w:r>
      <w:r w:rsidR="00D0101E" w:rsidRPr="007314FD">
        <w:rPr>
          <w:color w:val="000000"/>
          <w:szCs w:val="22"/>
          <w:lang w:val="cs-CZ"/>
        </w:rPr>
        <w:t xml:space="preserve">kyseliny zoledronové </w:t>
      </w:r>
      <w:r w:rsidRPr="007314FD">
        <w:rPr>
          <w:color w:val="000000"/>
          <w:szCs w:val="22"/>
          <w:lang w:val="cs-CZ"/>
        </w:rPr>
        <w:t>a při zhoršení reálních funkcí musí být léčba přerušena. V klinických studiích bylo zhoršení funkc</w:t>
      </w:r>
      <w:r w:rsidR="00AF093D" w:rsidRPr="007314FD">
        <w:rPr>
          <w:color w:val="000000"/>
          <w:szCs w:val="22"/>
          <w:lang w:val="cs-CZ"/>
        </w:rPr>
        <w:t>e</w:t>
      </w:r>
      <w:r w:rsidRPr="007314FD">
        <w:rPr>
          <w:color w:val="000000"/>
          <w:szCs w:val="22"/>
          <w:lang w:val="cs-CZ"/>
        </w:rPr>
        <w:t xml:space="preserve"> ledvin definováno následovně:</w:t>
      </w:r>
    </w:p>
    <w:p w14:paraId="34541A89" w14:textId="77777777" w:rsidR="006819E3" w:rsidRPr="007314FD" w:rsidRDefault="006819E3" w:rsidP="00E17158">
      <w:pPr>
        <w:pStyle w:val="BodyText"/>
        <w:numPr>
          <w:ilvl w:val="0"/>
          <w:numId w:val="92"/>
        </w:numPr>
        <w:rPr>
          <w:color w:val="000000"/>
          <w:szCs w:val="22"/>
          <w:lang w:val="cs-CZ"/>
        </w:rPr>
      </w:pPr>
      <w:r w:rsidRPr="007314FD">
        <w:rPr>
          <w:color w:val="000000"/>
          <w:szCs w:val="22"/>
          <w:lang w:val="cs-CZ"/>
        </w:rPr>
        <w:t xml:space="preserve">U pacientů s normální výchozí hodnotou sérového kreatininu (&lt; 1,4 mg/dl nebo </w:t>
      </w:r>
      <w:r w:rsidRPr="007314FD">
        <w:rPr>
          <w:color w:val="000000"/>
          <w:szCs w:val="22"/>
          <w:lang w:val="cs-CZ"/>
        </w:rPr>
        <w:sym w:font="Symbol" w:char="F03C"/>
      </w:r>
      <w:r w:rsidRPr="007314FD">
        <w:rPr>
          <w:color w:val="000000"/>
          <w:szCs w:val="22"/>
          <w:lang w:val="cs-CZ"/>
        </w:rPr>
        <w:t> 124 µmol/l), zvýšení o 0,5 mg/dl nebo 44 µmol/l;</w:t>
      </w:r>
    </w:p>
    <w:p w14:paraId="34541A8A" w14:textId="77777777" w:rsidR="006819E3" w:rsidRPr="007314FD" w:rsidRDefault="006819E3" w:rsidP="00E17158">
      <w:pPr>
        <w:pStyle w:val="BodyText"/>
        <w:numPr>
          <w:ilvl w:val="0"/>
          <w:numId w:val="92"/>
        </w:numPr>
        <w:rPr>
          <w:color w:val="000000"/>
          <w:szCs w:val="22"/>
          <w:lang w:val="cs-CZ"/>
        </w:rPr>
      </w:pPr>
      <w:r w:rsidRPr="007314FD">
        <w:rPr>
          <w:color w:val="000000"/>
          <w:szCs w:val="22"/>
          <w:lang w:val="cs-CZ"/>
        </w:rPr>
        <w:t>U pacientů s abnormálním</w:t>
      </w:r>
      <w:r w:rsidR="00A72982" w:rsidRPr="007314FD">
        <w:rPr>
          <w:color w:val="000000"/>
          <w:szCs w:val="22"/>
          <w:lang w:val="cs-CZ"/>
        </w:rPr>
        <w:t>i</w:t>
      </w:r>
      <w:r w:rsidRPr="007314FD">
        <w:rPr>
          <w:color w:val="000000"/>
          <w:szCs w:val="22"/>
          <w:lang w:val="cs-CZ"/>
        </w:rPr>
        <w:t xml:space="preserve"> výchozími hodnotami sérového kreatininu (&gt; 1,4 mg/dl nebo &gt; 124 µmol/l), zvýšení o 1,0 mg/dl nebo 88 µmol/l.</w:t>
      </w:r>
    </w:p>
    <w:p w14:paraId="34541A8B" w14:textId="77777777" w:rsidR="006819E3" w:rsidRPr="007314FD" w:rsidRDefault="006819E3" w:rsidP="00E17158">
      <w:pPr>
        <w:pStyle w:val="BodyTextIndent"/>
        <w:tabs>
          <w:tab w:val="clear" w:pos="567"/>
        </w:tabs>
        <w:spacing w:line="240" w:lineRule="auto"/>
        <w:ind w:left="0"/>
        <w:rPr>
          <w:color w:val="000000"/>
          <w:szCs w:val="22"/>
          <w:lang w:val="cs-CZ"/>
        </w:rPr>
      </w:pPr>
    </w:p>
    <w:p w14:paraId="34541A8C" w14:textId="77777777" w:rsidR="006819E3" w:rsidRPr="007314FD" w:rsidRDefault="006819E3" w:rsidP="00E17158">
      <w:pPr>
        <w:pStyle w:val="BodyTextIndent"/>
        <w:spacing w:line="240" w:lineRule="auto"/>
        <w:ind w:left="0"/>
        <w:rPr>
          <w:color w:val="000000"/>
          <w:szCs w:val="22"/>
          <w:lang w:val="cs-CZ"/>
        </w:rPr>
      </w:pPr>
      <w:r w:rsidRPr="007314FD">
        <w:rPr>
          <w:color w:val="000000"/>
          <w:szCs w:val="22"/>
          <w:lang w:val="cs-CZ"/>
        </w:rPr>
        <w:t xml:space="preserve">V klinických studiích bylo podávání </w:t>
      </w:r>
      <w:r w:rsidR="00D0101E" w:rsidRPr="007314FD">
        <w:rPr>
          <w:color w:val="000000"/>
          <w:szCs w:val="22"/>
          <w:lang w:val="cs-CZ"/>
        </w:rPr>
        <w:t xml:space="preserve">kyseliny zoledronové </w:t>
      </w:r>
      <w:r w:rsidRPr="007314FD">
        <w:rPr>
          <w:color w:val="000000"/>
          <w:szCs w:val="22"/>
          <w:lang w:val="cs-CZ"/>
        </w:rPr>
        <w:t xml:space="preserve">znovu zahájeno pouze tehdy, pokud se hodnota kreatininu vrátila do rozmezí 10 % od výchozí hodnoty (viz bod 4.4). Léčba </w:t>
      </w:r>
      <w:r w:rsidR="00D0101E" w:rsidRPr="007314FD">
        <w:rPr>
          <w:color w:val="000000"/>
          <w:szCs w:val="22"/>
          <w:lang w:val="cs-CZ"/>
        </w:rPr>
        <w:t xml:space="preserve">kyselinou zoledronovou </w:t>
      </w:r>
      <w:r w:rsidRPr="007314FD">
        <w:rPr>
          <w:color w:val="000000"/>
          <w:szCs w:val="22"/>
          <w:lang w:val="cs-CZ"/>
        </w:rPr>
        <w:t>by měla být obnovena stejnou dávkou, která byla podávána před přerušením.</w:t>
      </w:r>
    </w:p>
    <w:p w14:paraId="34541A8D" w14:textId="77777777" w:rsidR="006819E3" w:rsidRPr="007314FD" w:rsidRDefault="006819E3" w:rsidP="00E17158">
      <w:pPr>
        <w:pStyle w:val="Text"/>
        <w:keepNext/>
        <w:widowControl w:val="0"/>
        <w:spacing w:before="0"/>
        <w:jc w:val="left"/>
        <w:rPr>
          <w:i/>
          <w:color w:val="000000"/>
          <w:sz w:val="22"/>
          <w:szCs w:val="22"/>
          <w:lang w:val="cs-CZ"/>
        </w:rPr>
      </w:pPr>
    </w:p>
    <w:p w14:paraId="34541A8E" w14:textId="77777777" w:rsidR="006819E3" w:rsidRPr="007314FD" w:rsidRDefault="006819E3" w:rsidP="00E17158">
      <w:pPr>
        <w:pStyle w:val="Text"/>
        <w:keepNext/>
        <w:widowControl w:val="0"/>
        <w:spacing w:before="0"/>
        <w:jc w:val="left"/>
        <w:rPr>
          <w:i/>
          <w:color w:val="000000"/>
          <w:sz w:val="22"/>
          <w:szCs w:val="22"/>
          <w:u w:val="single"/>
          <w:lang w:val="cs-CZ"/>
        </w:rPr>
      </w:pPr>
      <w:r w:rsidRPr="007314FD">
        <w:rPr>
          <w:i/>
          <w:color w:val="000000"/>
          <w:sz w:val="22"/>
          <w:szCs w:val="22"/>
          <w:u w:val="single"/>
          <w:lang w:val="cs-CZ"/>
        </w:rPr>
        <w:t>Pediatrická populace</w:t>
      </w:r>
    </w:p>
    <w:p w14:paraId="34541A8F" w14:textId="77777777" w:rsidR="006819E3" w:rsidRPr="007314FD" w:rsidRDefault="006819E3" w:rsidP="00E17158">
      <w:pPr>
        <w:pStyle w:val="Text"/>
        <w:widowControl w:val="0"/>
        <w:spacing w:before="0"/>
        <w:jc w:val="left"/>
        <w:rPr>
          <w:color w:val="000000"/>
          <w:sz w:val="22"/>
          <w:szCs w:val="22"/>
          <w:lang w:val="cs-CZ"/>
        </w:rPr>
      </w:pPr>
      <w:r w:rsidRPr="00CB49E9">
        <w:rPr>
          <w:color w:val="000000"/>
          <w:sz w:val="22"/>
          <w:szCs w:val="22"/>
          <w:lang w:val="cs-CZ"/>
        </w:rPr>
        <w:t xml:space="preserve">Bezpečnost a účinnost </w:t>
      </w:r>
      <w:r w:rsidR="00060EE9" w:rsidRPr="00CB49E9">
        <w:rPr>
          <w:color w:val="000000"/>
          <w:sz w:val="22"/>
          <w:szCs w:val="22"/>
          <w:lang w:val="cs-CZ"/>
        </w:rPr>
        <w:t>kyseliny zoledronové</w:t>
      </w:r>
      <w:r w:rsidRPr="00BA303B">
        <w:rPr>
          <w:color w:val="000000"/>
          <w:sz w:val="22"/>
          <w:szCs w:val="22"/>
          <w:lang w:val="cs-CZ"/>
        </w:rPr>
        <w:t xml:space="preserve"> u</w:t>
      </w:r>
      <w:r w:rsidRPr="007314FD">
        <w:rPr>
          <w:b/>
          <w:color w:val="000000"/>
          <w:sz w:val="22"/>
          <w:szCs w:val="22"/>
          <w:lang w:val="cs-CZ"/>
        </w:rPr>
        <w:t> </w:t>
      </w:r>
      <w:r w:rsidRPr="007314FD">
        <w:rPr>
          <w:color w:val="000000"/>
          <w:sz w:val="22"/>
          <w:szCs w:val="22"/>
          <w:lang w:val="cs-CZ"/>
        </w:rPr>
        <w:t>dětí ve věku 1 rok až 17 let nebyla stanovena. V</w:t>
      </w:r>
      <w:r w:rsidRPr="007314FD">
        <w:rPr>
          <w:b/>
          <w:color w:val="000000"/>
          <w:sz w:val="22"/>
          <w:szCs w:val="22"/>
          <w:lang w:val="cs-CZ"/>
        </w:rPr>
        <w:t> </w:t>
      </w:r>
      <w:r w:rsidRPr="007314FD">
        <w:rPr>
          <w:color w:val="000000"/>
          <w:sz w:val="22"/>
          <w:szCs w:val="22"/>
          <w:lang w:val="cs-CZ"/>
        </w:rPr>
        <w:t>současnosti dostupné údaje jsou popsány v</w:t>
      </w:r>
      <w:r w:rsidR="003C7F32" w:rsidRPr="007314FD">
        <w:rPr>
          <w:b/>
          <w:color w:val="000000"/>
          <w:sz w:val="22"/>
          <w:szCs w:val="22"/>
          <w:lang w:val="cs-CZ"/>
        </w:rPr>
        <w:t> </w:t>
      </w:r>
      <w:r w:rsidRPr="007314FD">
        <w:rPr>
          <w:color w:val="000000"/>
          <w:sz w:val="22"/>
          <w:szCs w:val="22"/>
          <w:lang w:val="cs-CZ"/>
        </w:rPr>
        <w:t>bod</w:t>
      </w:r>
      <w:r w:rsidR="003C7F32" w:rsidRPr="007314FD">
        <w:rPr>
          <w:color w:val="000000"/>
          <w:sz w:val="22"/>
          <w:szCs w:val="22"/>
          <w:lang w:val="cs-CZ"/>
        </w:rPr>
        <w:t xml:space="preserve">ě </w:t>
      </w:r>
      <w:r w:rsidRPr="007314FD">
        <w:rPr>
          <w:color w:val="000000"/>
          <w:sz w:val="22"/>
          <w:szCs w:val="22"/>
          <w:lang w:val="cs-CZ"/>
        </w:rPr>
        <w:t xml:space="preserve">5.1, ale na jejich základě nelze </w:t>
      </w:r>
      <w:r w:rsidR="003C7F32" w:rsidRPr="007314FD">
        <w:rPr>
          <w:color w:val="000000"/>
          <w:sz w:val="22"/>
          <w:szCs w:val="22"/>
          <w:lang w:val="cs-CZ"/>
        </w:rPr>
        <w:t>učinit žádná doporučení ohledně dávkování</w:t>
      </w:r>
      <w:r w:rsidRPr="007314FD">
        <w:rPr>
          <w:color w:val="000000"/>
          <w:sz w:val="22"/>
          <w:szCs w:val="22"/>
          <w:lang w:val="cs-CZ"/>
        </w:rPr>
        <w:t>.</w:t>
      </w:r>
    </w:p>
    <w:p w14:paraId="34541A90" w14:textId="77777777" w:rsidR="006819E3" w:rsidRPr="007314FD" w:rsidRDefault="006819E3" w:rsidP="00E17158">
      <w:pPr>
        <w:pStyle w:val="Text"/>
        <w:widowControl w:val="0"/>
        <w:spacing w:before="0"/>
        <w:jc w:val="left"/>
        <w:rPr>
          <w:color w:val="000000"/>
          <w:sz w:val="22"/>
          <w:szCs w:val="22"/>
          <w:lang w:val="cs-CZ"/>
        </w:rPr>
      </w:pPr>
    </w:p>
    <w:p w14:paraId="34541A91" w14:textId="77777777" w:rsidR="006819E3" w:rsidRPr="007314FD" w:rsidRDefault="006819E3" w:rsidP="00E17158">
      <w:pPr>
        <w:pStyle w:val="Text"/>
        <w:keepNext/>
        <w:widowControl w:val="0"/>
        <w:spacing w:before="0"/>
        <w:jc w:val="left"/>
        <w:rPr>
          <w:color w:val="000000"/>
          <w:sz w:val="22"/>
          <w:szCs w:val="22"/>
          <w:u w:val="single"/>
          <w:lang w:val="cs-CZ"/>
        </w:rPr>
      </w:pPr>
      <w:r w:rsidRPr="007314FD">
        <w:rPr>
          <w:color w:val="000000"/>
          <w:sz w:val="22"/>
          <w:szCs w:val="22"/>
          <w:u w:val="single"/>
          <w:lang w:val="cs-CZ"/>
        </w:rPr>
        <w:t>Způsob podání</w:t>
      </w:r>
    </w:p>
    <w:p w14:paraId="34541A92" w14:textId="77777777" w:rsidR="003177C6" w:rsidRDefault="003177C6" w:rsidP="00E17158">
      <w:pPr>
        <w:pStyle w:val="Text"/>
        <w:widowControl w:val="0"/>
        <w:spacing w:before="0"/>
        <w:ind w:right="-11"/>
        <w:jc w:val="left"/>
        <w:rPr>
          <w:color w:val="000000"/>
          <w:sz w:val="22"/>
          <w:szCs w:val="22"/>
          <w:lang w:val="cs-CZ"/>
        </w:rPr>
      </w:pPr>
    </w:p>
    <w:p w14:paraId="34541A93" w14:textId="77777777" w:rsidR="006819E3" w:rsidRPr="007314FD" w:rsidRDefault="006819E3" w:rsidP="00E17158">
      <w:pPr>
        <w:pStyle w:val="Text"/>
        <w:widowControl w:val="0"/>
        <w:spacing w:before="0"/>
        <w:ind w:right="-11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>Intravenózní podání.</w:t>
      </w:r>
    </w:p>
    <w:p w14:paraId="34541A94" w14:textId="77777777" w:rsidR="006819E3" w:rsidRPr="007314FD" w:rsidRDefault="00D0101E" w:rsidP="00E17158">
      <w:pPr>
        <w:pStyle w:val="Text"/>
        <w:widowControl w:val="0"/>
        <w:spacing w:before="0"/>
        <w:ind w:right="-11"/>
        <w:jc w:val="left"/>
        <w:rPr>
          <w:color w:val="000000"/>
          <w:sz w:val="22"/>
          <w:szCs w:val="22"/>
          <w:lang w:val="cs-CZ"/>
        </w:rPr>
      </w:pPr>
      <w:r w:rsidRPr="007314FD">
        <w:rPr>
          <w:sz w:val="22"/>
          <w:szCs w:val="22"/>
          <w:lang w:val="cs-CZ"/>
        </w:rPr>
        <w:t>Zoledronic Acid Accord</w:t>
      </w:r>
      <w:r w:rsidR="006819E3" w:rsidRPr="00CB49E9">
        <w:rPr>
          <w:color w:val="000000"/>
          <w:sz w:val="22"/>
          <w:szCs w:val="22"/>
          <w:lang w:val="cs-CZ"/>
        </w:rPr>
        <w:t xml:space="preserve"> </w:t>
      </w:r>
      <w:r w:rsidRPr="007314FD">
        <w:rPr>
          <w:color w:val="000000"/>
          <w:sz w:val="22"/>
          <w:szCs w:val="22"/>
          <w:lang w:val="cs-CZ"/>
        </w:rPr>
        <w:t>4 mg koncentrát</w:t>
      </w:r>
      <w:r w:rsidR="00D472C2" w:rsidRPr="007314FD">
        <w:rPr>
          <w:color w:val="000000"/>
          <w:sz w:val="22"/>
          <w:szCs w:val="22"/>
          <w:lang w:val="cs-CZ"/>
        </w:rPr>
        <w:t xml:space="preserve"> pro infuzní roztok</w:t>
      </w:r>
      <w:r w:rsidR="006819E3" w:rsidRPr="007314FD">
        <w:rPr>
          <w:color w:val="000000"/>
          <w:sz w:val="22"/>
          <w:szCs w:val="22"/>
          <w:lang w:val="cs-CZ"/>
        </w:rPr>
        <w:t>, dále naředěn ve 100 ml (viz bod 6.6)</w:t>
      </w:r>
      <w:r w:rsidR="00EA68E4" w:rsidRPr="007314FD">
        <w:rPr>
          <w:color w:val="000000"/>
          <w:sz w:val="22"/>
          <w:szCs w:val="22"/>
          <w:lang w:val="cs-CZ"/>
        </w:rPr>
        <w:t>,</w:t>
      </w:r>
      <w:r w:rsidR="006819E3" w:rsidRPr="007314FD">
        <w:rPr>
          <w:color w:val="000000"/>
          <w:sz w:val="22"/>
          <w:szCs w:val="22"/>
          <w:lang w:val="cs-CZ"/>
        </w:rPr>
        <w:t xml:space="preserve"> by měl být podáván jako jednorázová intravenózní infuze po dobu alespoň 15 minut.</w:t>
      </w:r>
    </w:p>
    <w:p w14:paraId="34541A95" w14:textId="77777777" w:rsidR="006819E3" w:rsidRPr="007314FD" w:rsidRDefault="006819E3" w:rsidP="00E17158">
      <w:pPr>
        <w:pStyle w:val="Text"/>
        <w:widowControl w:val="0"/>
        <w:spacing w:before="0"/>
        <w:ind w:right="-11"/>
        <w:jc w:val="left"/>
        <w:rPr>
          <w:color w:val="000000"/>
          <w:sz w:val="22"/>
          <w:szCs w:val="22"/>
          <w:lang w:val="cs-CZ"/>
        </w:rPr>
      </w:pPr>
    </w:p>
    <w:p w14:paraId="34541A96" w14:textId="77777777" w:rsidR="006819E3" w:rsidRPr="007314FD" w:rsidRDefault="006819E3" w:rsidP="00E17158">
      <w:pPr>
        <w:pStyle w:val="Text"/>
        <w:spacing w:before="0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 xml:space="preserve">U pacientů s mírnou až středně </w:t>
      </w:r>
      <w:r w:rsidR="00A72982" w:rsidRPr="007314FD">
        <w:rPr>
          <w:color w:val="000000"/>
          <w:sz w:val="22"/>
          <w:szCs w:val="22"/>
          <w:lang w:val="cs-CZ"/>
        </w:rPr>
        <w:t>závažnou</w:t>
      </w:r>
      <w:r w:rsidRPr="007314FD">
        <w:rPr>
          <w:color w:val="000000"/>
          <w:sz w:val="22"/>
          <w:szCs w:val="22"/>
          <w:lang w:val="cs-CZ"/>
        </w:rPr>
        <w:t xml:space="preserve"> poruchou funkce ledvin jsou doporučené snížené dávky </w:t>
      </w:r>
      <w:r w:rsidR="00E40D5B" w:rsidRPr="007314FD">
        <w:rPr>
          <w:color w:val="000000"/>
          <w:sz w:val="22"/>
          <w:szCs w:val="22"/>
          <w:lang w:val="cs-CZ"/>
        </w:rPr>
        <w:t xml:space="preserve">kyseliny zoledronové </w:t>
      </w:r>
      <w:r w:rsidRPr="007314FD">
        <w:rPr>
          <w:color w:val="000000"/>
          <w:sz w:val="22"/>
          <w:szCs w:val="22"/>
          <w:lang w:val="cs-CZ"/>
        </w:rPr>
        <w:t>(viz bod “Dávkování” výše</w:t>
      </w:r>
      <w:r w:rsidR="00895B43">
        <w:rPr>
          <w:color w:val="000000"/>
          <w:sz w:val="22"/>
          <w:szCs w:val="22"/>
          <w:lang w:val="cs-CZ"/>
        </w:rPr>
        <w:t xml:space="preserve"> </w:t>
      </w:r>
      <w:r w:rsidR="00895B43" w:rsidRPr="00895B43">
        <w:rPr>
          <w:color w:val="000000"/>
          <w:sz w:val="22"/>
          <w:szCs w:val="22"/>
          <w:lang w:val="cs-CZ"/>
        </w:rPr>
        <w:t>a bod 4.4</w:t>
      </w:r>
      <w:r w:rsidRPr="007314FD">
        <w:rPr>
          <w:color w:val="000000"/>
          <w:sz w:val="22"/>
          <w:szCs w:val="22"/>
          <w:lang w:val="cs-CZ"/>
        </w:rPr>
        <w:t>).</w:t>
      </w:r>
    </w:p>
    <w:p w14:paraId="34541A97" w14:textId="77777777" w:rsidR="006819E3" w:rsidRPr="007314FD" w:rsidRDefault="006819E3" w:rsidP="00E17158">
      <w:pPr>
        <w:pStyle w:val="BodyTextIndent"/>
        <w:tabs>
          <w:tab w:val="clear" w:pos="567"/>
        </w:tabs>
        <w:spacing w:line="240" w:lineRule="auto"/>
        <w:ind w:left="0"/>
        <w:rPr>
          <w:color w:val="000000"/>
          <w:szCs w:val="22"/>
          <w:lang w:val="cs-CZ"/>
        </w:rPr>
      </w:pPr>
    </w:p>
    <w:p w14:paraId="34541A98" w14:textId="77777777" w:rsidR="006819E3" w:rsidRPr="00CB49E9" w:rsidRDefault="006819E3" w:rsidP="00E17158">
      <w:pPr>
        <w:pStyle w:val="BodyTextIndent"/>
        <w:tabs>
          <w:tab w:val="clear" w:pos="567"/>
        </w:tabs>
        <w:spacing w:line="240" w:lineRule="auto"/>
        <w:ind w:left="0"/>
        <w:rPr>
          <w:color w:val="000000"/>
          <w:szCs w:val="22"/>
          <w:u w:val="single"/>
          <w:lang w:val="cs-CZ"/>
        </w:rPr>
      </w:pPr>
      <w:r w:rsidRPr="007314FD">
        <w:rPr>
          <w:color w:val="000000"/>
          <w:szCs w:val="22"/>
          <w:u w:val="single"/>
          <w:lang w:val="cs-CZ"/>
        </w:rPr>
        <w:t>Instrukce pro přípravu redukovaných dávek</w:t>
      </w:r>
      <w:r w:rsidR="00593B5C" w:rsidRPr="007314FD">
        <w:rPr>
          <w:color w:val="000000"/>
          <w:szCs w:val="22"/>
          <w:u w:val="single"/>
          <w:lang w:val="cs-CZ"/>
        </w:rPr>
        <w:t xml:space="preserve"> přípravku</w:t>
      </w:r>
      <w:r w:rsidRPr="007314FD">
        <w:rPr>
          <w:color w:val="000000"/>
          <w:szCs w:val="22"/>
          <w:u w:val="single"/>
          <w:lang w:val="cs-CZ"/>
        </w:rPr>
        <w:t xml:space="preserve"> </w:t>
      </w:r>
      <w:r w:rsidR="00E40D5B" w:rsidRPr="007314FD">
        <w:rPr>
          <w:szCs w:val="22"/>
          <w:u w:val="single"/>
          <w:lang w:val="cs-CZ"/>
        </w:rPr>
        <w:t>Zoledronic Acid Accord</w:t>
      </w:r>
    </w:p>
    <w:p w14:paraId="34541A99" w14:textId="77777777" w:rsidR="006819E3" w:rsidRPr="007314FD" w:rsidRDefault="006819E3" w:rsidP="00E17158">
      <w:pPr>
        <w:pStyle w:val="BodyTextIndent"/>
        <w:tabs>
          <w:tab w:val="clear" w:pos="567"/>
        </w:tabs>
        <w:spacing w:line="240" w:lineRule="auto"/>
        <w:ind w:left="0"/>
        <w:rPr>
          <w:color w:val="000000"/>
          <w:szCs w:val="22"/>
          <w:lang w:val="cs-CZ"/>
        </w:rPr>
      </w:pPr>
      <w:r w:rsidRPr="00BA303B">
        <w:rPr>
          <w:color w:val="000000"/>
          <w:szCs w:val="22"/>
          <w:lang w:val="cs-CZ"/>
        </w:rPr>
        <w:t xml:space="preserve">Odeberte odpovídající objem </w:t>
      </w:r>
      <w:r w:rsidR="00593B5C" w:rsidRPr="007314FD">
        <w:rPr>
          <w:color w:val="000000"/>
          <w:szCs w:val="22"/>
          <w:lang w:val="cs-CZ"/>
        </w:rPr>
        <w:t>potřebného koncentrátu následovně</w:t>
      </w:r>
      <w:r w:rsidRPr="007314FD">
        <w:rPr>
          <w:color w:val="000000"/>
          <w:szCs w:val="22"/>
          <w:lang w:val="cs-CZ"/>
        </w:rPr>
        <w:t>:</w:t>
      </w:r>
    </w:p>
    <w:p w14:paraId="34541A9A" w14:textId="77777777" w:rsidR="006819E3" w:rsidRPr="007314FD" w:rsidRDefault="006819E3" w:rsidP="00E17158">
      <w:pPr>
        <w:pStyle w:val="BodyTextIndent"/>
        <w:numPr>
          <w:ilvl w:val="0"/>
          <w:numId w:val="93"/>
        </w:numPr>
        <w:tabs>
          <w:tab w:val="clear" w:pos="567"/>
        </w:tabs>
        <w:spacing w:line="240" w:lineRule="auto"/>
        <w:rPr>
          <w:color w:val="000000"/>
          <w:szCs w:val="22"/>
          <w:lang w:val="cs-CZ"/>
        </w:rPr>
      </w:pPr>
      <w:r w:rsidRPr="007314FD">
        <w:rPr>
          <w:color w:val="000000"/>
          <w:szCs w:val="22"/>
          <w:lang w:val="cs-CZ"/>
        </w:rPr>
        <w:t>4,4 ml pro dávku 3,5 mg</w:t>
      </w:r>
    </w:p>
    <w:p w14:paraId="34541A9B" w14:textId="77777777" w:rsidR="006819E3" w:rsidRPr="007314FD" w:rsidRDefault="006819E3" w:rsidP="00E17158">
      <w:pPr>
        <w:pStyle w:val="BodyTextIndent"/>
        <w:numPr>
          <w:ilvl w:val="0"/>
          <w:numId w:val="93"/>
        </w:numPr>
        <w:tabs>
          <w:tab w:val="clear" w:pos="567"/>
        </w:tabs>
        <w:spacing w:line="240" w:lineRule="auto"/>
        <w:rPr>
          <w:color w:val="000000"/>
          <w:szCs w:val="22"/>
          <w:lang w:val="cs-CZ"/>
        </w:rPr>
      </w:pPr>
      <w:r w:rsidRPr="007314FD">
        <w:rPr>
          <w:color w:val="000000"/>
          <w:szCs w:val="22"/>
          <w:lang w:val="cs-CZ"/>
        </w:rPr>
        <w:lastRenderedPageBreak/>
        <w:t>4,1 ml pro dávku 3,3 mg</w:t>
      </w:r>
    </w:p>
    <w:p w14:paraId="34541A9C" w14:textId="77777777" w:rsidR="006819E3" w:rsidRPr="007314FD" w:rsidRDefault="006819E3" w:rsidP="00E17158">
      <w:pPr>
        <w:pStyle w:val="BodyTextIndent"/>
        <w:numPr>
          <w:ilvl w:val="0"/>
          <w:numId w:val="93"/>
        </w:numPr>
        <w:tabs>
          <w:tab w:val="clear" w:pos="567"/>
        </w:tabs>
        <w:spacing w:line="240" w:lineRule="auto"/>
        <w:rPr>
          <w:color w:val="000000"/>
          <w:szCs w:val="22"/>
          <w:lang w:val="cs-CZ"/>
        </w:rPr>
      </w:pPr>
      <w:r w:rsidRPr="007314FD">
        <w:rPr>
          <w:color w:val="000000"/>
          <w:szCs w:val="22"/>
          <w:lang w:val="cs-CZ"/>
        </w:rPr>
        <w:t>3,8 ml pro dávku 3,0 mg</w:t>
      </w:r>
    </w:p>
    <w:p w14:paraId="34541A9D" w14:textId="77777777" w:rsidR="00593CFA" w:rsidRPr="007314FD" w:rsidRDefault="00593CFA" w:rsidP="00E17158">
      <w:pPr>
        <w:pStyle w:val="BodyTextIndent"/>
        <w:tabs>
          <w:tab w:val="clear" w:pos="567"/>
        </w:tabs>
        <w:spacing w:line="240" w:lineRule="auto"/>
        <w:ind w:left="0"/>
        <w:rPr>
          <w:color w:val="000000"/>
          <w:szCs w:val="22"/>
          <w:lang w:val="cs-CZ"/>
        </w:rPr>
      </w:pPr>
    </w:p>
    <w:p w14:paraId="34541A9E" w14:textId="77777777" w:rsidR="00593CFA" w:rsidRPr="007314FD" w:rsidRDefault="003C7F32" w:rsidP="00E17158">
      <w:pPr>
        <w:pStyle w:val="BodyText"/>
        <w:rPr>
          <w:color w:val="000000"/>
          <w:szCs w:val="22"/>
          <w:lang w:val="cs-CZ"/>
        </w:rPr>
      </w:pPr>
      <w:r w:rsidRPr="007314FD">
        <w:rPr>
          <w:color w:val="000000"/>
          <w:szCs w:val="22"/>
          <w:lang w:val="cs-CZ"/>
        </w:rPr>
        <w:t>Návod</w:t>
      </w:r>
      <w:r w:rsidR="006819E3" w:rsidRPr="007314FD">
        <w:rPr>
          <w:color w:val="000000"/>
          <w:szCs w:val="22"/>
          <w:lang w:val="cs-CZ"/>
        </w:rPr>
        <w:t xml:space="preserve"> </w:t>
      </w:r>
      <w:r w:rsidR="00BF18F9" w:rsidRPr="007314FD">
        <w:rPr>
          <w:color w:val="000000"/>
          <w:szCs w:val="22"/>
          <w:lang w:val="cs-CZ"/>
        </w:rPr>
        <w:t>k </w:t>
      </w:r>
      <w:r w:rsidR="006819E3" w:rsidRPr="007314FD">
        <w:rPr>
          <w:color w:val="000000"/>
          <w:szCs w:val="22"/>
          <w:lang w:val="cs-CZ"/>
        </w:rPr>
        <w:t xml:space="preserve"> </w:t>
      </w:r>
      <w:r w:rsidRPr="007314FD">
        <w:rPr>
          <w:color w:val="000000"/>
          <w:szCs w:val="22"/>
          <w:lang w:val="cs-CZ"/>
        </w:rPr>
        <w:t>na</w:t>
      </w:r>
      <w:r w:rsidR="006819E3" w:rsidRPr="007314FD">
        <w:rPr>
          <w:color w:val="000000"/>
          <w:szCs w:val="22"/>
          <w:lang w:val="cs-CZ"/>
        </w:rPr>
        <w:t xml:space="preserve">ředění </w:t>
      </w:r>
      <w:r w:rsidR="000E44BD" w:rsidRPr="007314FD">
        <w:rPr>
          <w:color w:val="000000"/>
          <w:szCs w:val="22"/>
          <w:lang w:val="cs-CZ"/>
        </w:rPr>
        <w:t xml:space="preserve">kyseliny zoledronové </w:t>
      </w:r>
      <w:r w:rsidR="00BF18F9" w:rsidRPr="007314FD">
        <w:rPr>
          <w:color w:val="000000"/>
          <w:szCs w:val="22"/>
          <w:lang w:val="cs-CZ"/>
        </w:rPr>
        <w:t xml:space="preserve">před </w:t>
      </w:r>
      <w:r w:rsidRPr="007314FD">
        <w:rPr>
          <w:color w:val="000000"/>
          <w:szCs w:val="22"/>
          <w:lang w:val="cs-CZ"/>
        </w:rPr>
        <w:t>je</w:t>
      </w:r>
      <w:r w:rsidR="00EB7C06" w:rsidRPr="007314FD">
        <w:rPr>
          <w:color w:val="000000"/>
          <w:szCs w:val="22"/>
          <w:lang w:val="cs-CZ"/>
        </w:rPr>
        <w:t>jím</w:t>
      </w:r>
      <w:r w:rsidRPr="007314FD">
        <w:rPr>
          <w:color w:val="000000"/>
          <w:szCs w:val="22"/>
          <w:lang w:val="cs-CZ"/>
        </w:rPr>
        <w:t xml:space="preserve"> </w:t>
      </w:r>
      <w:r w:rsidR="00BF18F9" w:rsidRPr="007314FD">
        <w:rPr>
          <w:color w:val="000000"/>
          <w:szCs w:val="22"/>
          <w:lang w:val="cs-CZ"/>
        </w:rPr>
        <w:t xml:space="preserve">podáním </w:t>
      </w:r>
      <w:r w:rsidR="006819E3" w:rsidRPr="007314FD">
        <w:rPr>
          <w:color w:val="000000"/>
          <w:szCs w:val="22"/>
          <w:lang w:val="cs-CZ"/>
        </w:rPr>
        <w:t>j</w:t>
      </w:r>
      <w:r w:rsidRPr="007314FD">
        <w:rPr>
          <w:color w:val="000000"/>
          <w:szCs w:val="22"/>
          <w:lang w:val="cs-CZ"/>
        </w:rPr>
        <w:t>e</w:t>
      </w:r>
      <w:r w:rsidR="006819E3" w:rsidRPr="007314FD">
        <w:rPr>
          <w:color w:val="000000"/>
          <w:szCs w:val="22"/>
          <w:lang w:val="cs-CZ"/>
        </w:rPr>
        <w:t xml:space="preserve"> uveden </w:t>
      </w:r>
      <w:r w:rsidRPr="007314FD">
        <w:rPr>
          <w:color w:val="000000"/>
          <w:szCs w:val="22"/>
          <w:lang w:val="cs-CZ"/>
        </w:rPr>
        <w:t>v</w:t>
      </w:r>
      <w:r w:rsidR="00725A57" w:rsidRPr="007314FD">
        <w:rPr>
          <w:color w:val="000000"/>
          <w:szCs w:val="22"/>
          <w:lang w:val="cs-CZ"/>
        </w:rPr>
        <w:t> </w:t>
      </w:r>
      <w:r w:rsidRPr="007314FD">
        <w:rPr>
          <w:color w:val="000000"/>
          <w:szCs w:val="22"/>
          <w:lang w:val="cs-CZ"/>
        </w:rPr>
        <w:t>bodě</w:t>
      </w:r>
      <w:r w:rsidR="006819E3" w:rsidRPr="007314FD">
        <w:rPr>
          <w:color w:val="000000"/>
          <w:szCs w:val="22"/>
          <w:lang w:val="cs-CZ"/>
        </w:rPr>
        <w:t xml:space="preserve"> 6.6. Odebrané množství</w:t>
      </w:r>
    </w:p>
    <w:p w14:paraId="34541A9F" w14:textId="77777777" w:rsidR="006819E3" w:rsidRPr="007314FD" w:rsidRDefault="000E44BD" w:rsidP="00E17158">
      <w:pPr>
        <w:pStyle w:val="BodyText"/>
        <w:rPr>
          <w:color w:val="000000"/>
          <w:szCs w:val="22"/>
          <w:lang w:val="cs-CZ"/>
        </w:rPr>
      </w:pPr>
      <w:r w:rsidRPr="007314FD">
        <w:rPr>
          <w:color w:val="000000"/>
          <w:szCs w:val="22"/>
          <w:lang w:val="cs-CZ"/>
        </w:rPr>
        <w:t>koncentrátu</w:t>
      </w:r>
      <w:r w:rsidR="006819E3" w:rsidRPr="007314FD">
        <w:rPr>
          <w:color w:val="000000"/>
          <w:szCs w:val="22"/>
          <w:lang w:val="cs-CZ"/>
        </w:rPr>
        <w:t xml:space="preserve"> musí být </w:t>
      </w:r>
      <w:r w:rsidRPr="007314FD">
        <w:rPr>
          <w:color w:val="000000"/>
          <w:szCs w:val="22"/>
          <w:lang w:val="cs-CZ"/>
        </w:rPr>
        <w:t xml:space="preserve">dále </w:t>
      </w:r>
      <w:r w:rsidR="006819E3" w:rsidRPr="007314FD">
        <w:rPr>
          <w:color w:val="000000"/>
          <w:szCs w:val="22"/>
          <w:lang w:val="cs-CZ"/>
        </w:rPr>
        <w:t>naředěno ve 100 ml sterilního roztoku 0,9% chloridu sodného nebo v roztoku 5% glukózy. Dávka musí být podána v jedné intravenózní infuzi po dobu nejméně 15 minut.</w:t>
      </w:r>
    </w:p>
    <w:p w14:paraId="34541AA0" w14:textId="77777777" w:rsidR="006819E3" w:rsidRPr="007314FD" w:rsidRDefault="006819E3" w:rsidP="00E17158">
      <w:pPr>
        <w:pStyle w:val="BodyText"/>
        <w:rPr>
          <w:color w:val="000000"/>
          <w:szCs w:val="22"/>
          <w:lang w:val="cs-CZ"/>
        </w:rPr>
      </w:pPr>
    </w:p>
    <w:p w14:paraId="34541AA1" w14:textId="77777777" w:rsidR="006819E3" w:rsidRPr="007314FD" w:rsidRDefault="00D57F84" w:rsidP="00E17158">
      <w:pPr>
        <w:pStyle w:val="Text"/>
        <w:widowControl w:val="0"/>
        <w:spacing w:before="0"/>
        <w:ind w:right="-11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 xml:space="preserve">Koncentrát </w:t>
      </w:r>
      <w:r w:rsidRPr="007314FD">
        <w:rPr>
          <w:sz w:val="22"/>
          <w:szCs w:val="22"/>
          <w:lang w:val="cs-CZ"/>
        </w:rPr>
        <w:t>Zoledronic Acid Accord</w:t>
      </w:r>
      <w:r w:rsidR="006819E3" w:rsidRPr="00CB49E9">
        <w:rPr>
          <w:color w:val="000000"/>
          <w:sz w:val="22"/>
          <w:szCs w:val="22"/>
          <w:lang w:val="cs-CZ"/>
        </w:rPr>
        <w:t xml:space="preserve"> nesmí být mísen s infuzními roztoky obsahujícími kalcium nebo jiné bivalentní kationt</w:t>
      </w:r>
      <w:r w:rsidR="006819E3" w:rsidRPr="00BA303B">
        <w:rPr>
          <w:color w:val="000000"/>
          <w:sz w:val="22"/>
          <w:szCs w:val="22"/>
          <w:lang w:val="cs-CZ"/>
        </w:rPr>
        <w:t>y</w:t>
      </w:r>
      <w:r w:rsidR="00DE2917" w:rsidRPr="007314FD">
        <w:rPr>
          <w:color w:val="000000"/>
          <w:sz w:val="22"/>
          <w:szCs w:val="22"/>
          <w:lang w:val="cs-CZ"/>
        </w:rPr>
        <w:t>,</w:t>
      </w:r>
      <w:r w:rsidR="006819E3" w:rsidRPr="007314FD">
        <w:rPr>
          <w:color w:val="000000"/>
          <w:sz w:val="22"/>
          <w:szCs w:val="22"/>
          <w:lang w:val="cs-CZ"/>
        </w:rPr>
        <w:t xml:space="preserve"> jako je laktátový Ringerův roztok</w:t>
      </w:r>
      <w:r w:rsidR="00DE2917" w:rsidRPr="007314FD">
        <w:rPr>
          <w:color w:val="000000"/>
          <w:sz w:val="22"/>
          <w:szCs w:val="22"/>
          <w:lang w:val="cs-CZ"/>
        </w:rPr>
        <w:t>,</w:t>
      </w:r>
      <w:r w:rsidR="006819E3" w:rsidRPr="007314FD">
        <w:rPr>
          <w:color w:val="000000"/>
          <w:sz w:val="22"/>
          <w:szCs w:val="22"/>
          <w:lang w:val="cs-CZ"/>
        </w:rPr>
        <w:t xml:space="preserve"> a musí být podáván odděleně jako samostatný intravenózní roztok oddělenou infuzní linkou.</w:t>
      </w:r>
    </w:p>
    <w:p w14:paraId="34541AA2" w14:textId="77777777" w:rsidR="006819E3" w:rsidRPr="007314FD" w:rsidRDefault="006819E3" w:rsidP="00E17158">
      <w:pPr>
        <w:pStyle w:val="Text"/>
        <w:widowControl w:val="0"/>
        <w:spacing w:before="0"/>
        <w:ind w:right="-11"/>
        <w:jc w:val="left"/>
        <w:rPr>
          <w:color w:val="000000"/>
          <w:sz w:val="22"/>
          <w:szCs w:val="22"/>
          <w:lang w:val="cs-CZ"/>
        </w:rPr>
      </w:pPr>
    </w:p>
    <w:p w14:paraId="34541AA3" w14:textId="77777777" w:rsidR="006819E3" w:rsidRPr="007314FD" w:rsidRDefault="006819E3" w:rsidP="00E17158">
      <w:pPr>
        <w:pStyle w:val="Text"/>
        <w:widowControl w:val="0"/>
        <w:spacing w:before="0"/>
        <w:ind w:right="-11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 xml:space="preserve">Před </w:t>
      </w:r>
      <w:r w:rsidR="00DE2917" w:rsidRPr="007314FD">
        <w:rPr>
          <w:color w:val="000000"/>
          <w:sz w:val="22"/>
          <w:szCs w:val="22"/>
          <w:lang w:val="cs-CZ"/>
        </w:rPr>
        <w:t xml:space="preserve">podáním </w:t>
      </w:r>
      <w:r w:rsidRPr="007314FD">
        <w:rPr>
          <w:color w:val="000000"/>
          <w:sz w:val="22"/>
          <w:szCs w:val="22"/>
          <w:lang w:val="cs-CZ"/>
        </w:rPr>
        <w:t xml:space="preserve">a po podání </w:t>
      </w:r>
      <w:r w:rsidR="00EE1D80" w:rsidRPr="007314FD">
        <w:rPr>
          <w:color w:val="000000"/>
          <w:sz w:val="22"/>
          <w:szCs w:val="22"/>
          <w:lang w:val="cs-CZ"/>
        </w:rPr>
        <w:t xml:space="preserve">kyseliny </w:t>
      </w:r>
      <w:r w:rsidR="00DE2917" w:rsidRPr="007314FD">
        <w:rPr>
          <w:color w:val="000000"/>
          <w:sz w:val="22"/>
          <w:szCs w:val="22"/>
          <w:lang w:val="cs-CZ"/>
        </w:rPr>
        <w:t>zo</w:t>
      </w:r>
      <w:r w:rsidR="00EE1D80" w:rsidRPr="007314FD">
        <w:rPr>
          <w:color w:val="000000"/>
          <w:sz w:val="22"/>
          <w:szCs w:val="22"/>
          <w:lang w:val="cs-CZ"/>
        </w:rPr>
        <w:t xml:space="preserve">ledronové </w:t>
      </w:r>
      <w:r w:rsidRPr="007314FD">
        <w:rPr>
          <w:color w:val="000000"/>
          <w:sz w:val="22"/>
          <w:szCs w:val="22"/>
          <w:lang w:val="cs-CZ"/>
        </w:rPr>
        <w:t>musí být pacienti dobře hydratováni.</w:t>
      </w:r>
    </w:p>
    <w:p w14:paraId="34541AA4" w14:textId="77777777" w:rsidR="006819E3" w:rsidRPr="007314FD" w:rsidRDefault="006819E3" w:rsidP="00E17158">
      <w:pPr>
        <w:pStyle w:val="Text"/>
        <w:widowControl w:val="0"/>
        <w:spacing w:before="0"/>
        <w:jc w:val="left"/>
        <w:rPr>
          <w:color w:val="000000"/>
          <w:sz w:val="22"/>
          <w:szCs w:val="22"/>
          <w:lang w:val="cs-CZ"/>
        </w:rPr>
      </w:pPr>
    </w:p>
    <w:p w14:paraId="34541AA5" w14:textId="77777777" w:rsidR="006819E3" w:rsidRPr="007314FD" w:rsidRDefault="006819E3" w:rsidP="00E17158">
      <w:pPr>
        <w:widowControl w:val="0"/>
        <w:spacing w:before="0" w:after="0"/>
        <w:ind w:left="540" w:hanging="540"/>
        <w:jc w:val="left"/>
        <w:rPr>
          <w:b/>
          <w:color w:val="000000"/>
          <w:sz w:val="22"/>
          <w:szCs w:val="22"/>
          <w:lang w:val="cs-CZ"/>
        </w:rPr>
      </w:pPr>
      <w:r w:rsidRPr="007314FD">
        <w:rPr>
          <w:b/>
          <w:color w:val="000000"/>
          <w:sz w:val="22"/>
          <w:szCs w:val="22"/>
          <w:lang w:val="cs-CZ"/>
        </w:rPr>
        <w:t>4.3</w:t>
      </w:r>
      <w:r w:rsidRPr="007314FD">
        <w:rPr>
          <w:b/>
          <w:color w:val="000000"/>
          <w:sz w:val="22"/>
          <w:szCs w:val="22"/>
          <w:lang w:val="cs-CZ"/>
        </w:rPr>
        <w:tab/>
        <w:t>Kontraindikace</w:t>
      </w:r>
    </w:p>
    <w:p w14:paraId="34541AA6" w14:textId="77777777" w:rsidR="006819E3" w:rsidRPr="007314FD" w:rsidRDefault="006819E3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AA7" w14:textId="77777777" w:rsidR="006819E3" w:rsidRPr="007314FD" w:rsidRDefault="006819E3" w:rsidP="00E17158">
      <w:pPr>
        <w:numPr>
          <w:ilvl w:val="0"/>
          <w:numId w:val="103"/>
        </w:numPr>
        <w:tabs>
          <w:tab w:val="clear" w:pos="720"/>
        </w:tabs>
        <w:spacing w:before="0" w:after="0"/>
        <w:ind w:left="567" w:hanging="567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>Hypersenzitivita na léčivou látku, jiné bisfosfonáty nebo na kteroukoli pomocnou látku uvedenou v bodě 6.1.</w:t>
      </w:r>
    </w:p>
    <w:p w14:paraId="34541AA8" w14:textId="77777777" w:rsidR="006819E3" w:rsidRPr="007314FD" w:rsidRDefault="006819E3" w:rsidP="00E17158">
      <w:pPr>
        <w:numPr>
          <w:ilvl w:val="0"/>
          <w:numId w:val="103"/>
        </w:numPr>
        <w:tabs>
          <w:tab w:val="clear" w:pos="720"/>
        </w:tabs>
        <w:spacing w:before="0" w:after="0"/>
        <w:ind w:left="567" w:hanging="567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>Kojení (viz bod 4.6)</w:t>
      </w:r>
    </w:p>
    <w:p w14:paraId="34541AA9" w14:textId="77777777" w:rsidR="006819E3" w:rsidRPr="007314FD" w:rsidRDefault="006819E3" w:rsidP="00E17158">
      <w:pPr>
        <w:widowControl w:val="0"/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AAA" w14:textId="77777777" w:rsidR="006819E3" w:rsidRPr="007314FD" w:rsidRDefault="006819E3" w:rsidP="00E17158">
      <w:pPr>
        <w:widowControl w:val="0"/>
        <w:spacing w:before="0" w:after="0"/>
        <w:ind w:left="540" w:hanging="540"/>
        <w:jc w:val="left"/>
        <w:rPr>
          <w:b/>
          <w:color w:val="000000"/>
          <w:sz w:val="22"/>
          <w:szCs w:val="22"/>
          <w:lang w:val="cs-CZ"/>
        </w:rPr>
      </w:pPr>
      <w:r w:rsidRPr="007314FD">
        <w:rPr>
          <w:b/>
          <w:color w:val="000000"/>
          <w:sz w:val="22"/>
          <w:szCs w:val="22"/>
          <w:lang w:val="cs-CZ"/>
        </w:rPr>
        <w:t>4.4</w:t>
      </w:r>
      <w:r w:rsidRPr="007314FD">
        <w:rPr>
          <w:b/>
          <w:color w:val="000000"/>
          <w:sz w:val="22"/>
          <w:szCs w:val="22"/>
          <w:lang w:val="cs-CZ"/>
        </w:rPr>
        <w:tab/>
        <w:t>Zvláštní upozornění a opatření pro použití</w:t>
      </w:r>
    </w:p>
    <w:p w14:paraId="34541AAB" w14:textId="77777777" w:rsidR="006819E3" w:rsidRPr="007314FD" w:rsidRDefault="006819E3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AAC" w14:textId="77777777" w:rsidR="006819E3" w:rsidRPr="007314FD" w:rsidRDefault="006819E3" w:rsidP="00E17158">
      <w:pPr>
        <w:spacing w:before="0" w:after="0"/>
        <w:jc w:val="left"/>
        <w:rPr>
          <w:color w:val="000000"/>
          <w:sz w:val="22"/>
          <w:szCs w:val="22"/>
          <w:u w:val="single"/>
          <w:lang w:val="cs-CZ"/>
        </w:rPr>
      </w:pPr>
      <w:r w:rsidRPr="007314FD">
        <w:rPr>
          <w:color w:val="000000"/>
          <w:sz w:val="22"/>
          <w:szCs w:val="22"/>
          <w:u w:val="single"/>
          <w:lang w:val="cs-CZ"/>
        </w:rPr>
        <w:t>Obecná</w:t>
      </w:r>
    </w:p>
    <w:p w14:paraId="34541AAD" w14:textId="77777777" w:rsidR="003177C6" w:rsidRDefault="003177C6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AAE" w14:textId="77777777" w:rsidR="006819E3" w:rsidRPr="007314FD" w:rsidRDefault="006819E3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 xml:space="preserve">Před podáním </w:t>
      </w:r>
      <w:r w:rsidR="00EE1D80" w:rsidRPr="007314FD">
        <w:rPr>
          <w:color w:val="000000"/>
          <w:sz w:val="22"/>
          <w:szCs w:val="22"/>
          <w:lang w:val="cs-CZ"/>
        </w:rPr>
        <w:t xml:space="preserve">kyseliny zoledronové </w:t>
      </w:r>
      <w:r w:rsidRPr="007314FD">
        <w:rPr>
          <w:color w:val="000000"/>
          <w:sz w:val="22"/>
          <w:szCs w:val="22"/>
          <w:lang w:val="cs-CZ"/>
        </w:rPr>
        <w:t>musí být posouzen stav hydratace pacientů, a v případě potřeby musí být hydratace adekvátně upravena.</w:t>
      </w:r>
    </w:p>
    <w:p w14:paraId="34541AAF" w14:textId="77777777" w:rsidR="006819E3" w:rsidRPr="007314FD" w:rsidRDefault="006819E3" w:rsidP="00E17158">
      <w:pPr>
        <w:pStyle w:val="BodyText"/>
        <w:rPr>
          <w:color w:val="000000"/>
          <w:szCs w:val="22"/>
          <w:lang w:val="cs-CZ"/>
        </w:rPr>
      </w:pPr>
    </w:p>
    <w:p w14:paraId="34541AB0" w14:textId="77777777" w:rsidR="006819E3" w:rsidRPr="007314FD" w:rsidRDefault="006819E3" w:rsidP="00E17158">
      <w:pPr>
        <w:pStyle w:val="BodyText"/>
        <w:rPr>
          <w:color w:val="000000"/>
          <w:szCs w:val="22"/>
          <w:lang w:val="cs-CZ"/>
        </w:rPr>
      </w:pPr>
      <w:r w:rsidRPr="007314FD">
        <w:rPr>
          <w:color w:val="000000"/>
          <w:szCs w:val="22"/>
          <w:lang w:val="cs-CZ"/>
        </w:rPr>
        <w:t>U pacientů s rizikem srdečního selhání je nutné zabránit nadměrnému přívodu tekutin.</w:t>
      </w:r>
    </w:p>
    <w:p w14:paraId="34541AB1" w14:textId="77777777" w:rsidR="006819E3" w:rsidRPr="007314FD" w:rsidRDefault="006819E3" w:rsidP="00E17158">
      <w:pPr>
        <w:pStyle w:val="BodyText"/>
        <w:rPr>
          <w:color w:val="000000"/>
          <w:szCs w:val="22"/>
          <w:lang w:val="cs-CZ"/>
        </w:rPr>
      </w:pPr>
    </w:p>
    <w:p w14:paraId="34541AB2" w14:textId="77777777" w:rsidR="006819E3" w:rsidRPr="007314FD" w:rsidRDefault="006819E3" w:rsidP="00E17158">
      <w:pPr>
        <w:pStyle w:val="BodyText"/>
        <w:rPr>
          <w:color w:val="000000"/>
          <w:szCs w:val="22"/>
          <w:lang w:val="cs-CZ"/>
        </w:rPr>
      </w:pPr>
      <w:r w:rsidRPr="007314FD">
        <w:rPr>
          <w:color w:val="000000"/>
          <w:szCs w:val="22"/>
          <w:lang w:val="cs-CZ"/>
        </w:rPr>
        <w:t xml:space="preserve">Po zahájení terapie </w:t>
      </w:r>
      <w:r w:rsidR="00EE1D80" w:rsidRPr="007314FD">
        <w:rPr>
          <w:color w:val="000000"/>
          <w:szCs w:val="22"/>
          <w:lang w:val="cs-CZ"/>
        </w:rPr>
        <w:t xml:space="preserve">kyselinou zoledronovou </w:t>
      </w:r>
      <w:r w:rsidRPr="007314FD">
        <w:rPr>
          <w:color w:val="000000"/>
          <w:szCs w:val="22"/>
          <w:lang w:val="cs-CZ"/>
        </w:rPr>
        <w:t xml:space="preserve">musí být pečlivě sledovány standardní metabolické parametry související s hyperkalcemií, jako jsou sérové hladiny kalcia, </w:t>
      </w:r>
      <w:r w:rsidR="00C568A5" w:rsidRPr="007314FD">
        <w:rPr>
          <w:color w:val="000000"/>
          <w:szCs w:val="22"/>
          <w:lang w:val="cs-CZ"/>
        </w:rPr>
        <w:t>fosforečnanu</w:t>
      </w:r>
      <w:r w:rsidRPr="007314FD">
        <w:rPr>
          <w:color w:val="000000"/>
          <w:szCs w:val="22"/>
          <w:lang w:val="cs-CZ"/>
        </w:rPr>
        <w:t xml:space="preserve"> a </w:t>
      </w:r>
      <w:r w:rsidR="00142A9E" w:rsidRPr="007314FD">
        <w:rPr>
          <w:color w:val="000000"/>
          <w:szCs w:val="22"/>
          <w:lang w:val="cs-CZ"/>
        </w:rPr>
        <w:t>magnesia</w:t>
      </w:r>
      <w:r w:rsidRPr="007314FD">
        <w:rPr>
          <w:color w:val="000000"/>
          <w:szCs w:val="22"/>
          <w:lang w:val="cs-CZ"/>
        </w:rPr>
        <w:t xml:space="preserve">. </w:t>
      </w:r>
      <w:r w:rsidR="007E507D" w:rsidRPr="007314FD">
        <w:rPr>
          <w:color w:val="000000"/>
          <w:szCs w:val="22"/>
          <w:lang w:val="cs-CZ"/>
        </w:rPr>
        <w:t xml:space="preserve">Jestliže se vyskytne hypokalcemie, hypofosfatemie nebo hypomagnesemie, může být nezbytná krátkodobá suplementační léčba. </w:t>
      </w:r>
      <w:r w:rsidRPr="007314FD">
        <w:rPr>
          <w:color w:val="000000"/>
          <w:szCs w:val="22"/>
          <w:lang w:val="cs-CZ"/>
        </w:rPr>
        <w:t>Pacienti s neléčenou hyperkalcemií mají obvykle do jisté míry poškozenou funkci ledvin, proto je nutné uvažovat o pečlivém sledování ledvinných funkcí.</w:t>
      </w:r>
    </w:p>
    <w:p w14:paraId="34541AB3" w14:textId="77777777" w:rsidR="006819E3" w:rsidRPr="007314FD" w:rsidRDefault="006819E3" w:rsidP="00E17158">
      <w:pPr>
        <w:pStyle w:val="BodyText"/>
        <w:rPr>
          <w:color w:val="000000"/>
          <w:szCs w:val="22"/>
          <w:lang w:val="cs-CZ"/>
        </w:rPr>
      </w:pPr>
    </w:p>
    <w:p w14:paraId="34541AB4" w14:textId="77777777" w:rsidR="006819E3" w:rsidRPr="007314FD" w:rsidRDefault="00895B43" w:rsidP="00E17158">
      <w:pPr>
        <w:pStyle w:val="BodyText"/>
        <w:rPr>
          <w:color w:val="000000"/>
          <w:szCs w:val="22"/>
          <w:lang w:val="cs-CZ"/>
        </w:rPr>
      </w:pPr>
      <w:r w:rsidRPr="007314FD">
        <w:rPr>
          <w:color w:val="000000"/>
          <w:szCs w:val="22"/>
          <w:lang w:val="cs-CZ"/>
        </w:rPr>
        <w:t>Zoledronic Acid Accord</w:t>
      </w:r>
      <w:r w:rsidRPr="00895B43">
        <w:rPr>
          <w:color w:val="000000"/>
          <w:szCs w:val="22"/>
          <w:lang w:val="cs-CZ"/>
        </w:rPr>
        <w:t xml:space="preserve"> obsahuje stejnou léčivou látku jako Aclasta (kyselina zoledronová)</w:t>
      </w:r>
      <w:r w:rsidR="006819E3" w:rsidRPr="007314FD">
        <w:rPr>
          <w:color w:val="000000"/>
          <w:szCs w:val="22"/>
          <w:lang w:val="cs-CZ"/>
        </w:rPr>
        <w:t xml:space="preserve">. Pacienti léčení </w:t>
      </w:r>
      <w:r w:rsidR="00226373" w:rsidRPr="007314FD">
        <w:rPr>
          <w:color w:val="000000"/>
          <w:szCs w:val="22"/>
          <w:lang w:val="cs-CZ"/>
        </w:rPr>
        <w:t xml:space="preserve">Zoledronic Acid Accord </w:t>
      </w:r>
      <w:r w:rsidR="00142A9E" w:rsidRPr="007314FD">
        <w:rPr>
          <w:color w:val="000000"/>
          <w:szCs w:val="22"/>
          <w:lang w:val="cs-CZ"/>
        </w:rPr>
        <w:t>nemají</w:t>
      </w:r>
      <w:r w:rsidR="006819E3" w:rsidRPr="007314FD">
        <w:rPr>
          <w:color w:val="000000"/>
          <w:szCs w:val="22"/>
          <w:lang w:val="cs-CZ"/>
        </w:rPr>
        <w:t xml:space="preserve"> být současně léčeni </w:t>
      </w:r>
      <w:r w:rsidRPr="00895B43">
        <w:rPr>
          <w:color w:val="000000"/>
          <w:szCs w:val="22"/>
          <w:lang w:val="cs-CZ"/>
        </w:rPr>
        <w:t>Aclastou nebo jinými bisfosfonáty</w:t>
      </w:r>
      <w:r w:rsidR="006819E3" w:rsidRPr="007314FD">
        <w:rPr>
          <w:color w:val="000000"/>
          <w:szCs w:val="22"/>
          <w:lang w:val="cs-CZ"/>
        </w:rPr>
        <w:t>, protože kombinované účinky těchto látek nejsou známy.</w:t>
      </w:r>
    </w:p>
    <w:p w14:paraId="34541AB5" w14:textId="77777777" w:rsidR="006819E3" w:rsidRPr="007314FD" w:rsidRDefault="006819E3" w:rsidP="00E17158">
      <w:pPr>
        <w:pStyle w:val="BodyText"/>
        <w:rPr>
          <w:color w:val="000000"/>
          <w:szCs w:val="22"/>
          <w:lang w:val="cs-CZ"/>
        </w:rPr>
      </w:pPr>
    </w:p>
    <w:p w14:paraId="34541AB6" w14:textId="77777777" w:rsidR="006819E3" w:rsidRPr="007314FD" w:rsidRDefault="006819E3" w:rsidP="00E17158">
      <w:pPr>
        <w:pStyle w:val="BodyText"/>
        <w:rPr>
          <w:color w:val="000000"/>
          <w:szCs w:val="22"/>
          <w:u w:val="single"/>
          <w:lang w:val="cs-CZ"/>
        </w:rPr>
      </w:pPr>
      <w:r w:rsidRPr="007314FD">
        <w:rPr>
          <w:color w:val="000000"/>
          <w:szCs w:val="22"/>
          <w:u w:val="single"/>
          <w:lang w:val="cs-CZ"/>
        </w:rPr>
        <w:t>Ledvinná nedostatečnost</w:t>
      </w:r>
    </w:p>
    <w:p w14:paraId="34541AB7" w14:textId="77777777" w:rsidR="003177C6" w:rsidRDefault="003177C6" w:rsidP="00E17158">
      <w:pPr>
        <w:pStyle w:val="BodyText"/>
        <w:rPr>
          <w:color w:val="000000"/>
          <w:szCs w:val="22"/>
          <w:lang w:val="cs-CZ"/>
        </w:rPr>
      </w:pPr>
    </w:p>
    <w:p w14:paraId="34541AB8" w14:textId="77777777" w:rsidR="006819E3" w:rsidRPr="007314FD" w:rsidRDefault="006819E3" w:rsidP="00E17158">
      <w:pPr>
        <w:pStyle w:val="BodyText"/>
        <w:rPr>
          <w:color w:val="000000"/>
          <w:szCs w:val="22"/>
          <w:lang w:val="cs-CZ"/>
        </w:rPr>
      </w:pPr>
      <w:r w:rsidRPr="007314FD">
        <w:rPr>
          <w:color w:val="000000"/>
          <w:szCs w:val="22"/>
          <w:lang w:val="cs-CZ"/>
        </w:rPr>
        <w:t>U pacientů s TIH a zjištěným zhorš</w:t>
      </w:r>
      <w:r w:rsidR="009036FA" w:rsidRPr="007314FD">
        <w:rPr>
          <w:color w:val="000000"/>
          <w:szCs w:val="22"/>
          <w:lang w:val="cs-CZ"/>
        </w:rPr>
        <w:t>ením</w:t>
      </w:r>
      <w:r w:rsidRPr="007314FD">
        <w:rPr>
          <w:color w:val="000000"/>
          <w:szCs w:val="22"/>
          <w:lang w:val="cs-CZ"/>
        </w:rPr>
        <w:t xml:space="preserve"> funkc</w:t>
      </w:r>
      <w:r w:rsidR="009036FA" w:rsidRPr="007314FD">
        <w:rPr>
          <w:color w:val="000000"/>
          <w:szCs w:val="22"/>
          <w:lang w:val="cs-CZ"/>
        </w:rPr>
        <w:t>e</w:t>
      </w:r>
      <w:r w:rsidRPr="007314FD">
        <w:rPr>
          <w:color w:val="000000"/>
          <w:szCs w:val="22"/>
          <w:lang w:val="cs-CZ"/>
        </w:rPr>
        <w:t xml:space="preserve"> ledvin musí být velmi dobře posouzen jejich stav a zváženo, zda </w:t>
      </w:r>
      <w:r w:rsidR="009036FA" w:rsidRPr="007314FD">
        <w:rPr>
          <w:color w:val="000000"/>
          <w:szCs w:val="22"/>
          <w:lang w:val="cs-CZ"/>
        </w:rPr>
        <w:t xml:space="preserve">potenciální </w:t>
      </w:r>
      <w:r w:rsidRPr="007314FD">
        <w:rPr>
          <w:color w:val="000000"/>
          <w:szCs w:val="22"/>
          <w:lang w:val="cs-CZ"/>
        </w:rPr>
        <w:t xml:space="preserve">přínos léčby </w:t>
      </w:r>
      <w:r w:rsidR="00090FDB" w:rsidRPr="007314FD">
        <w:rPr>
          <w:color w:val="000000"/>
          <w:szCs w:val="22"/>
          <w:lang w:val="cs-CZ"/>
        </w:rPr>
        <w:t xml:space="preserve">kyselinou zoledronovou </w:t>
      </w:r>
      <w:r w:rsidRPr="007314FD">
        <w:rPr>
          <w:color w:val="000000"/>
          <w:szCs w:val="22"/>
          <w:lang w:val="cs-CZ"/>
        </w:rPr>
        <w:t>převáží možné riziko léčby.</w:t>
      </w:r>
    </w:p>
    <w:p w14:paraId="34541AB9" w14:textId="77777777" w:rsidR="006819E3" w:rsidRPr="007314FD" w:rsidRDefault="006819E3" w:rsidP="00E17158">
      <w:pPr>
        <w:pStyle w:val="BodyText"/>
        <w:rPr>
          <w:color w:val="000000"/>
          <w:szCs w:val="22"/>
          <w:lang w:val="cs-CZ"/>
        </w:rPr>
      </w:pPr>
    </w:p>
    <w:p w14:paraId="34541ABA" w14:textId="77777777" w:rsidR="006819E3" w:rsidRPr="007314FD" w:rsidRDefault="006819E3" w:rsidP="00E17158">
      <w:pPr>
        <w:pStyle w:val="BodyText"/>
        <w:rPr>
          <w:color w:val="000000"/>
          <w:szCs w:val="22"/>
          <w:lang w:val="cs-CZ"/>
        </w:rPr>
      </w:pPr>
      <w:r w:rsidRPr="007314FD">
        <w:rPr>
          <w:color w:val="000000"/>
          <w:szCs w:val="22"/>
          <w:lang w:val="cs-CZ"/>
        </w:rPr>
        <w:t xml:space="preserve">Při rozhodnutí léčit pacienty s kostními metastázami pro prevenci kostních příhod </w:t>
      </w:r>
      <w:r w:rsidR="00142A9E" w:rsidRPr="007314FD">
        <w:rPr>
          <w:color w:val="000000"/>
          <w:szCs w:val="22"/>
          <w:lang w:val="cs-CZ"/>
        </w:rPr>
        <w:t>má</w:t>
      </w:r>
      <w:r w:rsidRPr="007314FD">
        <w:rPr>
          <w:color w:val="000000"/>
          <w:szCs w:val="22"/>
          <w:lang w:val="cs-CZ"/>
        </w:rPr>
        <w:t xml:space="preserve"> </w:t>
      </w:r>
      <w:r w:rsidR="00142A9E" w:rsidRPr="007314FD">
        <w:rPr>
          <w:color w:val="000000"/>
          <w:szCs w:val="22"/>
          <w:lang w:val="cs-CZ"/>
        </w:rPr>
        <w:t xml:space="preserve">být </w:t>
      </w:r>
      <w:r w:rsidR="009036FA" w:rsidRPr="007314FD">
        <w:rPr>
          <w:color w:val="000000"/>
          <w:szCs w:val="22"/>
          <w:lang w:val="cs-CZ"/>
        </w:rPr>
        <w:t>vzato</w:t>
      </w:r>
      <w:r w:rsidRPr="007314FD">
        <w:rPr>
          <w:color w:val="000000"/>
          <w:szCs w:val="22"/>
          <w:lang w:val="cs-CZ"/>
        </w:rPr>
        <w:t xml:space="preserve"> v úvahu, že nástup léčebného účinku je za 2 až 3 měsíce.</w:t>
      </w:r>
    </w:p>
    <w:p w14:paraId="34541ABB" w14:textId="77777777" w:rsidR="006819E3" w:rsidRPr="007314FD" w:rsidRDefault="006819E3" w:rsidP="00E17158">
      <w:pPr>
        <w:pStyle w:val="BodyText"/>
        <w:rPr>
          <w:color w:val="000000"/>
          <w:szCs w:val="22"/>
          <w:lang w:val="cs-CZ"/>
        </w:rPr>
      </w:pPr>
    </w:p>
    <w:p w14:paraId="34541ABC" w14:textId="77777777" w:rsidR="006819E3" w:rsidRPr="007314FD" w:rsidRDefault="006819E3" w:rsidP="00E17158">
      <w:pPr>
        <w:pStyle w:val="BodyText"/>
        <w:rPr>
          <w:color w:val="000000"/>
          <w:szCs w:val="22"/>
          <w:lang w:val="cs-CZ"/>
        </w:rPr>
      </w:pPr>
      <w:r w:rsidRPr="007314FD">
        <w:rPr>
          <w:color w:val="000000"/>
          <w:szCs w:val="22"/>
          <w:lang w:val="cs-CZ"/>
        </w:rPr>
        <w:t xml:space="preserve">Léčba </w:t>
      </w:r>
      <w:r w:rsidR="002754B1" w:rsidRPr="007314FD">
        <w:rPr>
          <w:color w:val="000000"/>
          <w:szCs w:val="22"/>
          <w:lang w:val="cs-CZ"/>
        </w:rPr>
        <w:t xml:space="preserve">kyselinou zoledronovou </w:t>
      </w:r>
      <w:r w:rsidRPr="007314FD">
        <w:rPr>
          <w:color w:val="000000"/>
          <w:szCs w:val="22"/>
          <w:lang w:val="cs-CZ"/>
        </w:rPr>
        <w:t>byla spojena s hlášením poruch funkce ledvin. Mezi faktory, které mohou zvyšovat riziko zhoršení ledvinných funkcí</w:t>
      </w:r>
      <w:r w:rsidR="00CD2350" w:rsidRPr="007314FD">
        <w:rPr>
          <w:color w:val="000000"/>
          <w:szCs w:val="22"/>
          <w:lang w:val="cs-CZ"/>
        </w:rPr>
        <w:t>,</w:t>
      </w:r>
      <w:r w:rsidRPr="007314FD">
        <w:rPr>
          <w:color w:val="000000"/>
          <w:szCs w:val="22"/>
          <w:lang w:val="cs-CZ"/>
        </w:rPr>
        <w:t xml:space="preserve"> patří dehydratace</w:t>
      </w:r>
      <w:r w:rsidR="00CD2350" w:rsidRPr="007314FD">
        <w:rPr>
          <w:color w:val="000000"/>
          <w:szCs w:val="22"/>
          <w:lang w:val="cs-CZ"/>
        </w:rPr>
        <w:t>,</w:t>
      </w:r>
      <w:r w:rsidRPr="007314FD">
        <w:rPr>
          <w:color w:val="000000"/>
          <w:szCs w:val="22"/>
          <w:lang w:val="cs-CZ"/>
        </w:rPr>
        <w:t xml:space="preserve"> již existující poškození funkce ledvin, opakované cykly podávání </w:t>
      </w:r>
      <w:r w:rsidR="002754B1" w:rsidRPr="007314FD">
        <w:rPr>
          <w:color w:val="000000"/>
          <w:szCs w:val="22"/>
          <w:lang w:val="cs-CZ"/>
        </w:rPr>
        <w:t xml:space="preserve">kyseliny zoledronové </w:t>
      </w:r>
      <w:r w:rsidRPr="007314FD">
        <w:rPr>
          <w:color w:val="000000"/>
          <w:szCs w:val="22"/>
          <w:lang w:val="cs-CZ"/>
        </w:rPr>
        <w:t xml:space="preserve">nebo jiných bisfosfonátů stejně jako jiných nefrotoxických léčivých přípravků. Přestože je toto riziko sníženo při podávání kyseliny zoledronové v dávce 4 mg po dobu delší než 15 minut, může se poškození ledvin přesto vyskytnout. Bylo hlášeno zhoršení ledvinných funkcí a progrese do ledvinného selhání s nutností dialýzy u pacientů po úvodní </w:t>
      </w:r>
      <w:r w:rsidR="00CD2350" w:rsidRPr="007314FD">
        <w:rPr>
          <w:color w:val="000000"/>
          <w:szCs w:val="22"/>
          <w:lang w:val="cs-CZ"/>
        </w:rPr>
        <w:t xml:space="preserve">dávce </w:t>
      </w:r>
      <w:r w:rsidRPr="007314FD">
        <w:rPr>
          <w:color w:val="000000"/>
          <w:szCs w:val="22"/>
          <w:lang w:val="cs-CZ"/>
        </w:rPr>
        <w:t xml:space="preserve">nebo jednorázové dávce 4 mg kyseliny zoledronové. Zvýšení kreatininu v séru se může u některých pacientů vyskytnout </w:t>
      </w:r>
      <w:r w:rsidR="000503D5" w:rsidRPr="007314FD">
        <w:rPr>
          <w:color w:val="000000"/>
          <w:szCs w:val="22"/>
          <w:lang w:val="cs-CZ"/>
        </w:rPr>
        <w:t xml:space="preserve">také </w:t>
      </w:r>
      <w:r w:rsidRPr="007314FD">
        <w:rPr>
          <w:color w:val="000000"/>
          <w:szCs w:val="22"/>
          <w:lang w:val="cs-CZ"/>
        </w:rPr>
        <w:t>po opakovaném podá</w:t>
      </w:r>
      <w:r w:rsidR="000503D5" w:rsidRPr="007314FD">
        <w:rPr>
          <w:color w:val="000000"/>
          <w:szCs w:val="22"/>
          <w:lang w:val="cs-CZ"/>
        </w:rPr>
        <w:t>vá</w:t>
      </w:r>
      <w:r w:rsidRPr="007314FD">
        <w:rPr>
          <w:color w:val="000000"/>
          <w:szCs w:val="22"/>
          <w:lang w:val="cs-CZ"/>
        </w:rPr>
        <w:t xml:space="preserve">ní </w:t>
      </w:r>
      <w:r w:rsidR="002754B1" w:rsidRPr="007314FD">
        <w:rPr>
          <w:color w:val="000000"/>
          <w:szCs w:val="22"/>
          <w:lang w:val="cs-CZ"/>
        </w:rPr>
        <w:t xml:space="preserve">kyseliny zoledronové </w:t>
      </w:r>
      <w:r w:rsidRPr="007314FD">
        <w:rPr>
          <w:color w:val="000000"/>
          <w:szCs w:val="22"/>
          <w:lang w:val="cs-CZ"/>
        </w:rPr>
        <w:t>v dávkách doporučených k prevenci kostních příhod, i když méně často.</w:t>
      </w:r>
    </w:p>
    <w:p w14:paraId="34541ABD" w14:textId="77777777" w:rsidR="006819E3" w:rsidRPr="007314FD" w:rsidRDefault="006819E3" w:rsidP="00E17158">
      <w:pPr>
        <w:pStyle w:val="BodyTextIndent"/>
        <w:tabs>
          <w:tab w:val="clear" w:pos="567"/>
        </w:tabs>
        <w:spacing w:line="240" w:lineRule="auto"/>
        <w:ind w:left="0"/>
        <w:rPr>
          <w:color w:val="000000"/>
          <w:szCs w:val="22"/>
          <w:lang w:val="cs-CZ"/>
        </w:rPr>
      </w:pPr>
    </w:p>
    <w:p w14:paraId="34541ABE" w14:textId="77777777" w:rsidR="006819E3" w:rsidRPr="007314FD" w:rsidRDefault="006819E3" w:rsidP="00E17158">
      <w:pPr>
        <w:pStyle w:val="BodyTextIndent"/>
        <w:tabs>
          <w:tab w:val="clear" w:pos="567"/>
        </w:tabs>
        <w:spacing w:line="240" w:lineRule="auto"/>
        <w:ind w:left="0"/>
        <w:rPr>
          <w:color w:val="000000"/>
          <w:szCs w:val="22"/>
          <w:lang w:val="cs-CZ"/>
        </w:rPr>
      </w:pPr>
      <w:r w:rsidRPr="007314FD">
        <w:rPr>
          <w:color w:val="000000"/>
          <w:szCs w:val="22"/>
          <w:lang w:val="cs-CZ"/>
        </w:rPr>
        <w:lastRenderedPageBreak/>
        <w:t xml:space="preserve">Před každou aplikací </w:t>
      </w:r>
      <w:r w:rsidR="00B633DA" w:rsidRPr="007314FD">
        <w:rPr>
          <w:color w:val="000000"/>
          <w:szCs w:val="22"/>
          <w:lang w:val="cs-CZ"/>
        </w:rPr>
        <w:t xml:space="preserve">kyseliny zoledronové </w:t>
      </w:r>
      <w:r w:rsidRPr="007314FD">
        <w:rPr>
          <w:color w:val="000000"/>
          <w:szCs w:val="22"/>
          <w:lang w:val="cs-CZ"/>
        </w:rPr>
        <w:t xml:space="preserve">musí být pacientům stanovena hladina sérového kreatininu. U pacientů s kostními metastázami s mírným až středně závažným poškozením funkce ledvin se doporučuje zahájit léčbu nižšími dávkami kyseliny zoledronové. U pacientů, u kterých bylo v průběhu léčby </w:t>
      </w:r>
      <w:r w:rsidR="00B633DA" w:rsidRPr="007314FD">
        <w:rPr>
          <w:color w:val="000000"/>
          <w:szCs w:val="22"/>
          <w:lang w:val="cs-CZ"/>
        </w:rPr>
        <w:t xml:space="preserve">kyselinou zoledronovou </w:t>
      </w:r>
      <w:r w:rsidRPr="007314FD">
        <w:rPr>
          <w:color w:val="000000"/>
          <w:szCs w:val="22"/>
          <w:lang w:val="cs-CZ"/>
        </w:rPr>
        <w:t xml:space="preserve">prokázáno zhoršení funkce ledvin, musí být léčba </w:t>
      </w:r>
      <w:r w:rsidR="00B633DA" w:rsidRPr="007314FD">
        <w:rPr>
          <w:color w:val="000000"/>
          <w:szCs w:val="22"/>
          <w:lang w:val="cs-CZ"/>
        </w:rPr>
        <w:t xml:space="preserve">kyselinou zoledronovou </w:t>
      </w:r>
      <w:r w:rsidRPr="007314FD">
        <w:rPr>
          <w:color w:val="000000"/>
          <w:szCs w:val="22"/>
          <w:lang w:val="cs-CZ"/>
        </w:rPr>
        <w:t>přerušena</w:t>
      </w:r>
      <w:r w:rsidR="000503D5" w:rsidRPr="007314FD">
        <w:rPr>
          <w:color w:val="000000"/>
          <w:szCs w:val="22"/>
          <w:lang w:val="cs-CZ"/>
        </w:rPr>
        <w:t>. Léčba kyselinou zoledronovou může být znovu zahájena teprve tehdy, až</w:t>
      </w:r>
      <w:r w:rsidRPr="007314FD">
        <w:rPr>
          <w:color w:val="000000"/>
          <w:szCs w:val="22"/>
          <w:lang w:val="cs-CZ"/>
        </w:rPr>
        <w:t xml:space="preserve"> se hladina sérového kreatininu vrátí na hodnoty, které se nebudou lišit o více než 10 % od výchozí hodnoty. Léčba </w:t>
      </w:r>
      <w:r w:rsidR="00B633DA" w:rsidRPr="007314FD">
        <w:rPr>
          <w:color w:val="000000"/>
          <w:szCs w:val="22"/>
          <w:lang w:val="cs-CZ"/>
        </w:rPr>
        <w:t xml:space="preserve">kyselinou zoledronovou </w:t>
      </w:r>
      <w:r w:rsidRPr="007314FD">
        <w:rPr>
          <w:color w:val="000000"/>
          <w:szCs w:val="22"/>
          <w:lang w:val="cs-CZ"/>
        </w:rPr>
        <w:t>má pokračovat stejnou dávkou, jaká byla podávaná před přerušením léčby.</w:t>
      </w:r>
    </w:p>
    <w:p w14:paraId="34541ABF" w14:textId="77777777" w:rsidR="006819E3" w:rsidRPr="007314FD" w:rsidRDefault="006819E3" w:rsidP="00E17158">
      <w:pPr>
        <w:pStyle w:val="BodyTextIndent"/>
        <w:tabs>
          <w:tab w:val="clear" w:pos="567"/>
        </w:tabs>
        <w:spacing w:line="240" w:lineRule="auto"/>
        <w:ind w:left="0"/>
        <w:rPr>
          <w:color w:val="000000"/>
          <w:szCs w:val="22"/>
          <w:lang w:val="cs-CZ"/>
        </w:rPr>
      </w:pPr>
      <w:r w:rsidRPr="007314FD">
        <w:rPr>
          <w:color w:val="000000"/>
          <w:szCs w:val="22"/>
          <w:lang w:val="cs-CZ"/>
        </w:rPr>
        <w:t>Vzhledem k možnému vlivu kyseliny zoledronové na funkci ledvin</w:t>
      </w:r>
      <w:r w:rsidR="000503D5" w:rsidRPr="007314FD">
        <w:rPr>
          <w:color w:val="000000"/>
          <w:szCs w:val="22"/>
          <w:lang w:val="cs-CZ"/>
        </w:rPr>
        <w:t>, nedostatku</w:t>
      </w:r>
      <w:r w:rsidRPr="007314FD">
        <w:rPr>
          <w:color w:val="000000"/>
          <w:szCs w:val="22"/>
          <w:lang w:val="cs-CZ"/>
        </w:rPr>
        <w:t xml:space="preserve"> klinických údajů o bezpečnosti podávání u pacientů se závažným poškozením funkce ledvin již před zahájením léčby (v klinických studiích definovaných hladinou kreatininu v séru ≥ 400 µmol/l nebo ≥ 4,5 mg/dl u pacientů s TIH a ≥ 265 µmol/l nebo ≥ 3,0 mg/dl u pacientů s</w:t>
      </w:r>
      <w:r w:rsidR="000503D5" w:rsidRPr="007314FD">
        <w:rPr>
          <w:color w:val="000000"/>
          <w:szCs w:val="22"/>
          <w:lang w:val="cs-CZ"/>
        </w:rPr>
        <w:t> nádorovým onemocněním</w:t>
      </w:r>
      <w:r w:rsidRPr="007314FD">
        <w:rPr>
          <w:color w:val="000000"/>
          <w:szCs w:val="22"/>
          <w:lang w:val="cs-CZ"/>
        </w:rPr>
        <w:t xml:space="preserve"> a kostními metastázami) a pouze omezenému množství farmakokinetických údajů u pacientů </w:t>
      </w:r>
      <w:r w:rsidR="000503D5" w:rsidRPr="007314FD">
        <w:rPr>
          <w:color w:val="000000"/>
          <w:szCs w:val="22"/>
          <w:lang w:val="cs-CZ"/>
        </w:rPr>
        <w:t xml:space="preserve">se závažným poškozením funkce ledvin již před zahájením léčby </w:t>
      </w:r>
      <w:r w:rsidRPr="007314FD">
        <w:rPr>
          <w:color w:val="000000"/>
          <w:szCs w:val="22"/>
          <w:lang w:val="cs-CZ"/>
        </w:rPr>
        <w:t xml:space="preserve">(clearance kreatininu &lt; 30 ml/min) se podávání </w:t>
      </w:r>
      <w:r w:rsidR="00B633DA" w:rsidRPr="007314FD">
        <w:rPr>
          <w:color w:val="000000"/>
          <w:szCs w:val="22"/>
          <w:lang w:val="cs-CZ"/>
        </w:rPr>
        <w:t xml:space="preserve">kyseliny zoledronové </w:t>
      </w:r>
      <w:r w:rsidRPr="007314FD">
        <w:rPr>
          <w:color w:val="000000"/>
          <w:szCs w:val="22"/>
          <w:lang w:val="cs-CZ"/>
        </w:rPr>
        <w:t>pacientům se závažným poškozením funkce ledvin nedoporučuje.</w:t>
      </w:r>
    </w:p>
    <w:p w14:paraId="34541AC0" w14:textId="77777777" w:rsidR="006819E3" w:rsidRPr="007314FD" w:rsidRDefault="006819E3" w:rsidP="00E17158">
      <w:pPr>
        <w:pStyle w:val="Text"/>
        <w:widowControl w:val="0"/>
        <w:spacing w:before="0"/>
        <w:jc w:val="left"/>
        <w:rPr>
          <w:color w:val="000000"/>
          <w:sz w:val="22"/>
          <w:szCs w:val="22"/>
          <w:lang w:val="cs-CZ"/>
        </w:rPr>
      </w:pPr>
    </w:p>
    <w:p w14:paraId="34541AC1" w14:textId="77777777" w:rsidR="006819E3" w:rsidRPr="007314FD" w:rsidRDefault="006819E3" w:rsidP="00E17158">
      <w:pPr>
        <w:pStyle w:val="BodyTextIndent"/>
        <w:tabs>
          <w:tab w:val="clear" w:pos="567"/>
        </w:tabs>
        <w:spacing w:line="240" w:lineRule="auto"/>
        <w:ind w:left="0"/>
        <w:rPr>
          <w:color w:val="000000"/>
          <w:szCs w:val="22"/>
          <w:u w:val="single"/>
          <w:lang w:val="cs-CZ"/>
        </w:rPr>
      </w:pPr>
      <w:r w:rsidRPr="007314FD">
        <w:rPr>
          <w:color w:val="000000"/>
          <w:szCs w:val="22"/>
          <w:u w:val="single"/>
          <w:lang w:val="cs-CZ"/>
        </w:rPr>
        <w:t>Jaterní nedostatečnost</w:t>
      </w:r>
    </w:p>
    <w:p w14:paraId="34541AC2" w14:textId="77777777" w:rsidR="003177C6" w:rsidRDefault="003177C6" w:rsidP="00E17158">
      <w:pPr>
        <w:pStyle w:val="BodyTextIndent"/>
        <w:tabs>
          <w:tab w:val="clear" w:pos="567"/>
        </w:tabs>
        <w:spacing w:line="240" w:lineRule="auto"/>
        <w:ind w:left="0"/>
        <w:rPr>
          <w:color w:val="000000"/>
          <w:szCs w:val="22"/>
          <w:lang w:val="cs-CZ"/>
        </w:rPr>
      </w:pPr>
    </w:p>
    <w:p w14:paraId="34541AC3" w14:textId="77777777" w:rsidR="006819E3" w:rsidRPr="007314FD" w:rsidRDefault="006819E3" w:rsidP="00E17158">
      <w:pPr>
        <w:pStyle w:val="BodyTextIndent"/>
        <w:tabs>
          <w:tab w:val="clear" w:pos="567"/>
        </w:tabs>
        <w:spacing w:line="240" w:lineRule="auto"/>
        <w:ind w:left="0"/>
        <w:rPr>
          <w:color w:val="000000"/>
          <w:szCs w:val="22"/>
          <w:lang w:val="cs-CZ"/>
        </w:rPr>
      </w:pPr>
      <w:r w:rsidRPr="007314FD">
        <w:rPr>
          <w:color w:val="000000"/>
          <w:szCs w:val="22"/>
          <w:lang w:val="cs-CZ"/>
        </w:rPr>
        <w:t xml:space="preserve">U pacientů se závažnou jaterní insuficiencí je k dispozici jen omezené množství klinických údajů, a proto </w:t>
      </w:r>
      <w:r w:rsidR="00906674" w:rsidRPr="007314FD">
        <w:rPr>
          <w:color w:val="000000"/>
          <w:szCs w:val="22"/>
          <w:lang w:val="cs-CZ"/>
        </w:rPr>
        <w:t>nemůže</w:t>
      </w:r>
      <w:r w:rsidRPr="007314FD">
        <w:rPr>
          <w:color w:val="000000"/>
          <w:szCs w:val="22"/>
          <w:lang w:val="cs-CZ"/>
        </w:rPr>
        <w:t xml:space="preserve"> být dáno specifické doporučení pro tuto skupinu pacientů.</w:t>
      </w:r>
    </w:p>
    <w:p w14:paraId="34541AC4" w14:textId="77777777" w:rsidR="006819E3" w:rsidRPr="007314FD" w:rsidRDefault="006819E3" w:rsidP="00E17158">
      <w:pPr>
        <w:pStyle w:val="Text"/>
        <w:widowControl w:val="0"/>
        <w:spacing w:before="0"/>
        <w:jc w:val="left"/>
        <w:rPr>
          <w:color w:val="000000"/>
          <w:sz w:val="22"/>
          <w:szCs w:val="22"/>
          <w:lang w:val="cs-CZ"/>
        </w:rPr>
      </w:pPr>
    </w:p>
    <w:p w14:paraId="34541AC5" w14:textId="77777777" w:rsidR="00282DB4" w:rsidRDefault="00282DB4" w:rsidP="00E17158">
      <w:pPr>
        <w:pStyle w:val="BodyTextIndent"/>
        <w:tabs>
          <w:tab w:val="clear" w:pos="567"/>
        </w:tabs>
        <w:spacing w:line="240" w:lineRule="auto"/>
        <w:ind w:left="0"/>
        <w:rPr>
          <w:color w:val="000000"/>
          <w:szCs w:val="22"/>
          <w:u w:val="single"/>
          <w:lang w:val="cs-CZ"/>
        </w:rPr>
      </w:pPr>
      <w:r w:rsidRPr="007314FD">
        <w:rPr>
          <w:color w:val="000000"/>
          <w:szCs w:val="22"/>
          <w:u w:val="single"/>
          <w:lang w:val="cs-CZ"/>
        </w:rPr>
        <w:t xml:space="preserve">Osteonekróza </w:t>
      </w:r>
    </w:p>
    <w:p w14:paraId="34541AC6" w14:textId="77777777" w:rsidR="003177C6" w:rsidRDefault="003177C6" w:rsidP="00E17158">
      <w:pPr>
        <w:pStyle w:val="BodyTextIndent"/>
        <w:tabs>
          <w:tab w:val="clear" w:pos="567"/>
        </w:tabs>
        <w:spacing w:line="240" w:lineRule="auto"/>
        <w:ind w:left="0"/>
        <w:rPr>
          <w:i/>
          <w:color w:val="000000"/>
          <w:szCs w:val="22"/>
          <w:u w:val="single"/>
          <w:lang w:val="cs-CZ"/>
        </w:rPr>
      </w:pPr>
    </w:p>
    <w:p w14:paraId="34541AC7" w14:textId="77777777" w:rsidR="006819E3" w:rsidRPr="00B45577" w:rsidRDefault="006819E3" w:rsidP="00E17158">
      <w:pPr>
        <w:pStyle w:val="BodyTextIndent"/>
        <w:tabs>
          <w:tab w:val="clear" w:pos="567"/>
        </w:tabs>
        <w:spacing w:line="240" w:lineRule="auto"/>
        <w:ind w:left="0"/>
        <w:rPr>
          <w:i/>
          <w:color w:val="000000"/>
          <w:szCs w:val="22"/>
          <w:lang w:val="cs-CZ"/>
        </w:rPr>
      </w:pPr>
      <w:r w:rsidRPr="00B45577">
        <w:rPr>
          <w:i/>
          <w:color w:val="000000"/>
          <w:szCs w:val="22"/>
          <w:lang w:val="cs-CZ"/>
        </w:rPr>
        <w:t>Osteonekróza čelisti</w:t>
      </w:r>
    </w:p>
    <w:p w14:paraId="34541AC8" w14:textId="77777777" w:rsidR="00B33A43" w:rsidRPr="00170390" w:rsidRDefault="00123C3E" w:rsidP="00B33A43">
      <w:pPr>
        <w:pStyle w:val="BodyTextIndent"/>
        <w:tabs>
          <w:tab w:val="clear" w:pos="567"/>
        </w:tabs>
        <w:spacing w:line="240" w:lineRule="auto"/>
        <w:ind w:left="0"/>
        <w:rPr>
          <w:color w:val="000000"/>
          <w:szCs w:val="22"/>
          <w:lang w:val="cs-CZ"/>
        </w:rPr>
      </w:pPr>
      <w:r w:rsidRPr="00873DE1">
        <w:rPr>
          <w:color w:val="000000"/>
          <w:szCs w:val="22"/>
          <w:lang w:val="cs-CZ"/>
        </w:rPr>
        <w:t>U</w:t>
      </w:r>
      <w:r w:rsidRPr="00873DE1">
        <w:rPr>
          <w:lang w:val="cs-CZ"/>
        </w:rPr>
        <w:t> </w:t>
      </w:r>
      <w:r w:rsidRPr="00873DE1">
        <w:rPr>
          <w:color w:val="000000"/>
          <w:szCs w:val="22"/>
          <w:lang w:val="cs-CZ"/>
        </w:rPr>
        <w:t xml:space="preserve">pacientů používajících přípravek </w:t>
      </w:r>
      <w:r w:rsidR="00F105B2">
        <w:rPr>
          <w:color w:val="000000"/>
          <w:szCs w:val="22"/>
          <w:lang w:val="cs-CZ"/>
        </w:rPr>
        <w:t>Zolendronic Acid Accord</w:t>
      </w:r>
      <w:r w:rsidRPr="00873DE1">
        <w:rPr>
          <w:color w:val="000000"/>
          <w:szCs w:val="22"/>
          <w:lang w:val="cs-CZ"/>
        </w:rPr>
        <w:t xml:space="preserve"> byly v klinických studiích méně </w:t>
      </w:r>
      <w:r w:rsidR="009A0B58">
        <w:rPr>
          <w:color w:val="000000"/>
          <w:szCs w:val="22"/>
          <w:lang w:val="cs-CZ"/>
        </w:rPr>
        <w:t>často</w:t>
      </w:r>
      <w:r w:rsidR="006819E3" w:rsidRPr="007314FD">
        <w:rPr>
          <w:color w:val="000000"/>
          <w:szCs w:val="22"/>
          <w:lang w:val="cs-CZ"/>
        </w:rPr>
        <w:t xml:space="preserve"> hlášeny případy osteonekrózy čelisti </w:t>
      </w:r>
      <w:r w:rsidR="000A4E05" w:rsidRPr="007314FD">
        <w:rPr>
          <w:color w:val="000000"/>
          <w:szCs w:val="22"/>
          <w:lang w:val="cs-CZ"/>
        </w:rPr>
        <w:t>(OČ)</w:t>
      </w:r>
      <w:r w:rsidR="006819E3" w:rsidRPr="007314FD">
        <w:rPr>
          <w:color w:val="000000"/>
          <w:szCs w:val="22"/>
          <w:lang w:val="cs-CZ"/>
        </w:rPr>
        <w:t xml:space="preserve">. </w:t>
      </w:r>
      <w:r w:rsidR="00B33A43" w:rsidRPr="008543C4">
        <w:rPr>
          <w:color w:val="000000"/>
          <w:szCs w:val="22"/>
          <w:lang w:val="cs-CZ"/>
        </w:rPr>
        <w:t>)</w:t>
      </w:r>
      <w:r w:rsidR="00B33A43" w:rsidRPr="008543C4">
        <w:rPr>
          <w:color w:val="000000"/>
          <w:szCs w:val="24"/>
          <w:lang w:val="cs-CZ"/>
        </w:rPr>
        <w:t>. Zkušenosti po uvedení přípravku na trh a dostupná literatura naznačují různou frekvenci hlášení osteonekrózy čelisti v závislosti na typu nádoru (pokročilý karcinom prsu, mnohočetný myelom). V jedné</w:t>
      </w:r>
      <w:r w:rsidR="00B33A43">
        <w:rPr>
          <w:color w:val="000000"/>
          <w:szCs w:val="24"/>
          <w:lang w:val="cs-CZ"/>
        </w:rPr>
        <w:t xml:space="preserve"> studii se ukázalo, že výskyt osteonekrózy čelisti byl vyšší u pacientů s mnohočetným myelomem v porovnání s ostatními nádory (viz bod 5.1).</w:t>
      </w:r>
    </w:p>
    <w:p w14:paraId="34541AC9" w14:textId="77777777" w:rsidR="000C04D4" w:rsidRDefault="000C04D4" w:rsidP="00E17158">
      <w:pPr>
        <w:pStyle w:val="BodyTextIndent"/>
        <w:tabs>
          <w:tab w:val="clear" w:pos="567"/>
        </w:tabs>
        <w:spacing w:line="240" w:lineRule="auto"/>
        <w:ind w:left="0"/>
        <w:rPr>
          <w:color w:val="000000"/>
          <w:szCs w:val="22"/>
          <w:lang w:val="cs-CZ"/>
        </w:rPr>
      </w:pPr>
    </w:p>
    <w:p w14:paraId="34541ACA" w14:textId="77777777" w:rsidR="006819E3" w:rsidRPr="007314FD" w:rsidRDefault="000C04D4" w:rsidP="00E17158">
      <w:pPr>
        <w:pStyle w:val="BodyTextIndent"/>
        <w:tabs>
          <w:tab w:val="clear" w:pos="567"/>
        </w:tabs>
        <w:spacing w:line="240" w:lineRule="auto"/>
        <w:ind w:left="0"/>
        <w:rPr>
          <w:color w:val="000000"/>
          <w:szCs w:val="22"/>
          <w:lang w:val="cs-CZ"/>
        </w:rPr>
      </w:pPr>
      <w:r w:rsidRPr="00873DE1">
        <w:rPr>
          <w:szCs w:val="22"/>
          <w:lang w:val="cs-CZ"/>
        </w:rPr>
        <w:t>U</w:t>
      </w:r>
      <w:r w:rsidRPr="00873DE1">
        <w:rPr>
          <w:color w:val="000000"/>
          <w:lang w:val="cs-CZ"/>
        </w:rPr>
        <w:t> </w:t>
      </w:r>
      <w:r w:rsidRPr="00873DE1">
        <w:rPr>
          <w:szCs w:val="22"/>
          <w:lang w:val="cs-CZ"/>
        </w:rPr>
        <w:t>pacientů s</w:t>
      </w:r>
      <w:r w:rsidRPr="00873DE1">
        <w:rPr>
          <w:color w:val="000000"/>
          <w:lang w:val="cs-CZ"/>
        </w:rPr>
        <w:t> </w:t>
      </w:r>
      <w:r w:rsidRPr="00873DE1">
        <w:rPr>
          <w:szCs w:val="22"/>
          <w:lang w:val="cs-CZ"/>
        </w:rPr>
        <w:t>nehojícími se lézemi měkkých tkání v</w:t>
      </w:r>
      <w:r w:rsidRPr="00873DE1">
        <w:rPr>
          <w:color w:val="000000"/>
          <w:lang w:val="cs-CZ"/>
        </w:rPr>
        <w:t> </w:t>
      </w:r>
      <w:r w:rsidRPr="00873DE1">
        <w:rPr>
          <w:szCs w:val="22"/>
          <w:lang w:val="cs-CZ"/>
        </w:rPr>
        <w:t>ústech by mělo být s výjimkou akutních medicínských stavů zahájení léčby nebo nového cyklu léčby odloženo</w:t>
      </w:r>
      <w:r w:rsidRPr="00873DE1">
        <w:rPr>
          <w:color w:val="000000"/>
          <w:szCs w:val="24"/>
          <w:lang w:val="cs-CZ"/>
        </w:rPr>
        <w:t xml:space="preserve">. </w:t>
      </w:r>
      <w:r w:rsidRPr="00873DE1">
        <w:rPr>
          <w:szCs w:val="22"/>
          <w:lang w:val="cs-CZ"/>
        </w:rPr>
        <w:t>Před zahájením léčby bisfosfonáty je u pacientů s konkomitantními rizikovými faktory doporučené příslušné vyšetření s</w:t>
      </w:r>
      <w:r w:rsidRPr="00873DE1">
        <w:rPr>
          <w:color w:val="000000"/>
          <w:lang w:val="cs-CZ"/>
        </w:rPr>
        <w:t> </w:t>
      </w:r>
      <w:r w:rsidRPr="00873DE1">
        <w:rPr>
          <w:szCs w:val="22"/>
          <w:lang w:val="cs-CZ"/>
        </w:rPr>
        <w:t>preventivním ošetřením a individuálním vyhodnocením poměru prospěchu-rizika.</w:t>
      </w:r>
    </w:p>
    <w:p w14:paraId="34541ACB" w14:textId="77777777" w:rsidR="00E22B82" w:rsidRPr="007314FD" w:rsidRDefault="00E22B82" w:rsidP="00E17158">
      <w:pPr>
        <w:pStyle w:val="Text"/>
        <w:spacing w:before="0"/>
        <w:jc w:val="left"/>
        <w:rPr>
          <w:color w:val="000000"/>
          <w:sz w:val="22"/>
          <w:szCs w:val="24"/>
          <w:lang w:val="cs-CZ"/>
        </w:rPr>
      </w:pPr>
    </w:p>
    <w:p w14:paraId="34541ACC" w14:textId="77777777" w:rsidR="00E22B82" w:rsidRPr="007314FD" w:rsidRDefault="00122C19" w:rsidP="00E17158">
      <w:pPr>
        <w:pStyle w:val="Text"/>
        <w:spacing w:before="0"/>
        <w:jc w:val="left"/>
        <w:rPr>
          <w:color w:val="000000"/>
          <w:sz w:val="22"/>
          <w:szCs w:val="24"/>
          <w:lang w:val="cs-CZ"/>
        </w:rPr>
      </w:pPr>
      <w:r w:rsidRPr="007314FD">
        <w:rPr>
          <w:color w:val="000000"/>
          <w:sz w:val="22"/>
          <w:szCs w:val="24"/>
          <w:lang w:val="cs-CZ"/>
        </w:rPr>
        <w:t>Při vyhodnocení individuálního rizika vzniku OČ mají být zvažovány n</w:t>
      </w:r>
      <w:r w:rsidR="00E22B82" w:rsidRPr="007314FD">
        <w:rPr>
          <w:color w:val="000000"/>
          <w:sz w:val="22"/>
          <w:szCs w:val="24"/>
          <w:lang w:val="cs-CZ"/>
        </w:rPr>
        <w:t>ásledujíc</w:t>
      </w:r>
      <w:r w:rsidRPr="007314FD">
        <w:rPr>
          <w:color w:val="000000"/>
          <w:sz w:val="22"/>
          <w:szCs w:val="24"/>
          <w:lang w:val="cs-CZ"/>
        </w:rPr>
        <w:t>í</w:t>
      </w:r>
      <w:r w:rsidR="00E22B82" w:rsidRPr="007314FD">
        <w:rPr>
          <w:color w:val="000000"/>
          <w:sz w:val="22"/>
          <w:szCs w:val="24"/>
          <w:lang w:val="cs-CZ"/>
        </w:rPr>
        <w:t xml:space="preserve"> rizikové faktory:</w:t>
      </w:r>
    </w:p>
    <w:p w14:paraId="34541ACD" w14:textId="77777777" w:rsidR="00E22B82" w:rsidRPr="007314FD" w:rsidRDefault="00EF2E00" w:rsidP="00E17158">
      <w:pPr>
        <w:pStyle w:val="Text"/>
        <w:numPr>
          <w:ilvl w:val="0"/>
          <w:numId w:val="109"/>
        </w:numPr>
        <w:spacing w:before="0"/>
        <w:ind w:left="567" w:hanging="567"/>
        <w:jc w:val="left"/>
        <w:rPr>
          <w:color w:val="000000"/>
          <w:sz w:val="22"/>
          <w:szCs w:val="24"/>
          <w:lang w:val="cs-CZ"/>
        </w:rPr>
      </w:pPr>
      <w:r w:rsidRPr="007314FD">
        <w:rPr>
          <w:color w:val="000000"/>
          <w:sz w:val="22"/>
          <w:szCs w:val="24"/>
          <w:lang w:val="cs-CZ"/>
        </w:rPr>
        <w:t>Účinnost</w:t>
      </w:r>
      <w:r w:rsidR="003B7F2C" w:rsidRPr="007314FD">
        <w:rPr>
          <w:color w:val="000000"/>
          <w:sz w:val="22"/>
          <w:szCs w:val="24"/>
          <w:lang w:val="cs-CZ"/>
        </w:rPr>
        <w:t xml:space="preserve"> b</w:t>
      </w:r>
      <w:r w:rsidR="00E22B82" w:rsidRPr="007314FD">
        <w:rPr>
          <w:color w:val="000000"/>
          <w:sz w:val="22"/>
          <w:szCs w:val="24"/>
          <w:lang w:val="cs-CZ"/>
        </w:rPr>
        <w:t>is</w:t>
      </w:r>
      <w:r w:rsidR="00122C19" w:rsidRPr="007314FD">
        <w:rPr>
          <w:color w:val="000000"/>
          <w:sz w:val="22"/>
          <w:szCs w:val="24"/>
          <w:lang w:val="cs-CZ"/>
        </w:rPr>
        <w:t>f</w:t>
      </w:r>
      <w:r w:rsidR="00E22B82" w:rsidRPr="007314FD">
        <w:rPr>
          <w:color w:val="000000"/>
          <w:sz w:val="22"/>
          <w:szCs w:val="24"/>
          <w:lang w:val="cs-CZ"/>
        </w:rPr>
        <w:t>os</w:t>
      </w:r>
      <w:r w:rsidR="00122C19" w:rsidRPr="007314FD">
        <w:rPr>
          <w:color w:val="000000"/>
          <w:sz w:val="22"/>
          <w:szCs w:val="24"/>
          <w:lang w:val="cs-CZ"/>
        </w:rPr>
        <w:t>f</w:t>
      </w:r>
      <w:r w:rsidR="00E22B82" w:rsidRPr="007314FD">
        <w:rPr>
          <w:color w:val="000000"/>
          <w:sz w:val="22"/>
          <w:szCs w:val="24"/>
          <w:lang w:val="cs-CZ"/>
        </w:rPr>
        <w:t>on</w:t>
      </w:r>
      <w:r w:rsidR="00122C19" w:rsidRPr="007314FD">
        <w:rPr>
          <w:color w:val="000000"/>
          <w:sz w:val="22"/>
          <w:szCs w:val="24"/>
          <w:lang w:val="cs-CZ"/>
        </w:rPr>
        <w:t>átů</w:t>
      </w:r>
      <w:r w:rsidR="00E22B82" w:rsidRPr="007314FD">
        <w:rPr>
          <w:color w:val="000000"/>
          <w:sz w:val="22"/>
          <w:szCs w:val="24"/>
          <w:lang w:val="cs-CZ"/>
        </w:rPr>
        <w:t xml:space="preserve"> (vyšší riziko pro vysoce účinné </w:t>
      </w:r>
      <w:r w:rsidRPr="007314FD">
        <w:rPr>
          <w:color w:val="000000"/>
          <w:sz w:val="22"/>
          <w:szCs w:val="24"/>
          <w:lang w:val="cs-CZ"/>
        </w:rPr>
        <w:t>sloučeniny</w:t>
      </w:r>
      <w:r w:rsidR="00E22B82" w:rsidRPr="007314FD">
        <w:rPr>
          <w:color w:val="000000"/>
          <w:sz w:val="22"/>
          <w:szCs w:val="24"/>
          <w:lang w:val="cs-CZ"/>
        </w:rPr>
        <w:t xml:space="preserve">), cesta podání (vyšší riziko </w:t>
      </w:r>
      <w:r w:rsidR="0013558F" w:rsidRPr="007314FD">
        <w:rPr>
          <w:color w:val="000000"/>
          <w:sz w:val="22"/>
          <w:szCs w:val="24"/>
          <w:lang w:val="cs-CZ"/>
        </w:rPr>
        <w:t>při</w:t>
      </w:r>
      <w:r w:rsidR="00E22B82" w:rsidRPr="007314FD">
        <w:rPr>
          <w:color w:val="000000"/>
          <w:sz w:val="22"/>
          <w:szCs w:val="24"/>
          <w:lang w:val="cs-CZ"/>
        </w:rPr>
        <w:t xml:space="preserve"> parenterální</w:t>
      </w:r>
      <w:r w:rsidR="0013558F" w:rsidRPr="007314FD">
        <w:rPr>
          <w:color w:val="000000"/>
          <w:sz w:val="22"/>
          <w:szCs w:val="24"/>
          <w:lang w:val="cs-CZ"/>
        </w:rPr>
        <w:t>m</w:t>
      </w:r>
      <w:r w:rsidR="00E22B82" w:rsidRPr="007314FD">
        <w:rPr>
          <w:color w:val="000000"/>
          <w:sz w:val="22"/>
          <w:szCs w:val="24"/>
          <w:lang w:val="cs-CZ"/>
        </w:rPr>
        <w:t xml:space="preserve"> podání) a kumulovaná dávka</w:t>
      </w:r>
      <w:r w:rsidR="009D6FB6">
        <w:rPr>
          <w:color w:val="000000"/>
          <w:sz w:val="22"/>
          <w:szCs w:val="24"/>
          <w:lang w:val="cs-CZ"/>
        </w:rPr>
        <w:t xml:space="preserve"> biofosfonátů.</w:t>
      </w:r>
    </w:p>
    <w:p w14:paraId="34541ACE" w14:textId="77777777" w:rsidR="009D6FB6" w:rsidRDefault="00111A2C" w:rsidP="00E17158">
      <w:pPr>
        <w:pStyle w:val="Text"/>
        <w:numPr>
          <w:ilvl w:val="0"/>
          <w:numId w:val="109"/>
        </w:numPr>
        <w:spacing w:before="0"/>
        <w:ind w:left="567" w:hanging="567"/>
        <w:jc w:val="left"/>
        <w:rPr>
          <w:color w:val="000000"/>
          <w:sz w:val="22"/>
          <w:szCs w:val="24"/>
          <w:lang w:val="cs-CZ"/>
        </w:rPr>
      </w:pPr>
      <w:r w:rsidRPr="007314FD">
        <w:rPr>
          <w:color w:val="000000"/>
          <w:sz w:val="22"/>
          <w:szCs w:val="24"/>
          <w:lang w:val="cs-CZ"/>
        </w:rPr>
        <w:t xml:space="preserve">Maligní </w:t>
      </w:r>
      <w:r w:rsidR="00EB7C06" w:rsidRPr="007314FD">
        <w:rPr>
          <w:color w:val="000000"/>
          <w:sz w:val="22"/>
          <w:szCs w:val="24"/>
          <w:lang w:val="cs-CZ"/>
        </w:rPr>
        <w:t>nádorové onemocnění</w:t>
      </w:r>
      <w:r w:rsidR="00E22B82" w:rsidRPr="007314FD">
        <w:rPr>
          <w:color w:val="000000"/>
          <w:sz w:val="22"/>
          <w:szCs w:val="24"/>
          <w:lang w:val="cs-CZ"/>
        </w:rPr>
        <w:t xml:space="preserve">, </w:t>
      </w:r>
      <w:r w:rsidR="009D6FB6" w:rsidRPr="00375E40">
        <w:rPr>
          <w:sz w:val="22"/>
          <w:szCs w:val="22"/>
          <w:lang w:val="cs-CZ"/>
        </w:rPr>
        <w:t>komorbidity (např. anémie, koagulopatie, infekce), kouření</w:t>
      </w:r>
      <w:r w:rsidR="009D6FB6">
        <w:rPr>
          <w:sz w:val="22"/>
          <w:szCs w:val="22"/>
          <w:lang w:val="cs-CZ"/>
        </w:rPr>
        <w:t>.</w:t>
      </w:r>
      <w:r w:rsidR="009D6FB6" w:rsidRPr="007314FD">
        <w:rPr>
          <w:color w:val="000000"/>
          <w:sz w:val="22"/>
          <w:szCs w:val="24"/>
          <w:lang w:val="cs-CZ"/>
        </w:rPr>
        <w:t xml:space="preserve"> </w:t>
      </w:r>
    </w:p>
    <w:p w14:paraId="34541ACF" w14:textId="77777777" w:rsidR="00E22B82" w:rsidRPr="007314FD" w:rsidRDefault="009D6FB6" w:rsidP="00E17158">
      <w:pPr>
        <w:pStyle w:val="Text"/>
        <w:numPr>
          <w:ilvl w:val="0"/>
          <w:numId w:val="109"/>
        </w:numPr>
        <w:spacing w:before="0"/>
        <w:ind w:left="567" w:hanging="567"/>
        <w:jc w:val="left"/>
        <w:rPr>
          <w:color w:val="000000"/>
          <w:sz w:val="22"/>
          <w:szCs w:val="24"/>
          <w:lang w:val="cs-CZ"/>
        </w:rPr>
      </w:pPr>
      <w:r>
        <w:rPr>
          <w:color w:val="000000"/>
          <w:sz w:val="22"/>
          <w:szCs w:val="24"/>
          <w:lang w:val="cs-CZ"/>
        </w:rPr>
        <w:t xml:space="preserve">Konkomitantní terapie: </w:t>
      </w:r>
      <w:r w:rsidR="00E22B82" w:rsidRPr="007314FD">
        <w:rPr>
          <w:color w:val="000000"/>
          <w:sz w:val="22"/>
          <w:szCs w:val="24"/>
          <w:lang w:val="cs-CZ"/>
        </w:rPr>
        <w:t>chemoterapie</w:t>
      </w:r>
      <w:r>
        <w:rPr>
          <w:color w:val="000000"/>
          <w:sz w:val="22"/>
          <w:szCs w:val="24"/>
          <w:lang w:val="cs-CZ"/>
        </w:rPr>
        <w:t xml:space="preserve">, </w:t>
      </w:r>
      <w:r w:rsidRPr="00375E40">
        <w:rPr>
          <w:sz w:val="22"/>
          <w:szCs w:val="22"/>
          <w:lang w:val="cs-CZ"/>
        </w:rPr>
        <w:t>inhibitory angiogeneze</w:t>
      </w:r>
      <w:r w:rsidRPr="00047FEE">
        <w:rPr>
          <w:color w:val="000000"/>
          <w:sz w:val="22"/>
          <w:szCs w:val="24"/>
          <w:lang w:val="cs-CZ"/>
        </w:rPr>
        <w:t xml:space="preserve"> </w:t>
      </w:r>
      <w:r w:rsidR="00C74547" w:rsidRPr="007314FD">
        <w:rPr>
          <w:color w:val="000000"/>
          <w:sz w:val="22"/>
          <w:szCs w:val="24"/>
          <w:lang w:val="cs-CZ"/>
        </w:rPr>
        <w:t>(viz bod 4.5)</w:t>
      </w:r>
      <w:r w:rsidR="00E22B82" w:rsidRPr="007314FD">
        <w:rPr>
          <w:color w:val="000000"/>
          <w:sz w:val="22"/>
          <w:szCs w:val="24"/>
          <w:lang w:val="cs-CZ"/>
        </w:rPr>
        <w:t>, radioterapie</w:t>
      </w:r>
      <w:r>
        <w:rPr>
          <w:color w:val="000000"/>
          <w:sz w:val="22"/>
          <w:szCs w:val="24"/>
          <w:lang w:val="cs-CZ"/>
        </w:rPr>
        <w:t xml:space="preserve"> krku a hlavy</w:t>
      </w:r>
      <w:r w:rsidR="00E22B82" w:rsidRPr="007314FD">
        <w:rPr>
          <w:color w:val="000000"/>
          <w:sz w:val="22"/>
          <w:szCs w:val="24"/>
          <w:lang w:val="cs-CZ"/>
        </w:rPr>
        <w:t>, kortikosteroidy</w:t>
      </w:r>
      <w:r>
        <w:rPr>
          <w:color w:val="000000"/>
          <w:sz w:val="22"/>
          <w:szCs w:val="24"/>
          <w:lang w:val="cs-CZ"/>
        </w:rPr>
        <w:t>.</w:t>
      </w:r>
    </w:p>
    <w:p w14:paraId="34541AD0" w14:textId="77777777" w:rsidR="00E22B82" w:rsidRPr="007314FD" w:rsidRDefault="006871A4" w:rsidP="00E17158">
      <w:pPr>
        <w:pStyle w:val="Text"/>
        <w:numPr>
          <w:ilvl w:val="0"/>
          <w:numId w:val="109"/>
        </w:numPr>
        <w:spacing w:before="0"/>
        <w:ind w:left="567" w:hanging="567"/>
        <w:jc w:val="left"/>
        <w:rPr>
          <w:color w:val="000000"/>
          <w:sz w:val="22"/>
          <w:szCs w:val="24"/>
          <w:lang w:val="cs-CZ"/>
        </w:rPr>
      </w:pPr>
      <w:r w:rsidRPr="007314FD">
        <w:rPr>
          <w:color w:val="000000"/>
          <w:sz w:val="22"/>
          <w:szCs w:val="24"/>
          <w:lang w:val="cs-CZ"/>
        </w:rPr>
        <w:t>S</w:t>
      </w:r>
      <w:r w:rsidR="003B7F2C" w:rsidRPr="007314FD">
        <w:rPr>
          <w:color w:val="000000"/>
          <w:sz w:val="22"/>
          <w:szCs w:val="24"/>
          <w:lang w:val="cs-CZ"/>
        </w:rPr>
        <w:t>tomatologick</w:t>
      </w:r>
      <w:r w:rsidR="00EB7C06" w:rsidRPr="007314FD">
        <w:rPr>
          <w:color w:val="000000"/>
          <w:sz w:val="22"/>
          <w:szCs w:val="24"/>
          <w:lang w:val="cs-CZ"/>
        </w:rPr>
        <w:t>á</w:t>
      </w:r>
      <w:r w:rsidR="003B7F2C" w:rsidRPr="007314FD">
        <w:rPr>
          <w:color w:val="000000"/>
          <w:sz w:val="22"/>
          <w:szCs w:val="24"/>
          <w:lang w:val="cs-CZ"/>
        </w:rPr>
        <w:t xml:space="preserve"> onemocnění</w:t>
      </w:r>
      <w:r w:rsidRPr="007314FD">
        <w:rPr>
          <w:color w:val="000000"/>
          <w:sz w:val="22"/>
          <w:szCs w:val="24"/>
          <w:lang w:val="cs-CZ"/>
        </w:rPr>
        <w:t xml:space="preserve"> v anamnéze</w:t>
      </w:r>
      <w:r w:rsidR="00E22B82" w:rsidRPr="007314FD">
        <w:rPr>
          <w:color w:val="000000"/>
          <w:sz w:val="22"/>
          <w:szCs w:val="24"/>
          <w:lang w:val="cs-CZ"/>
        </w:rPr>
        <w:t xml:space="preserve">, </w:t>
      </w:r>
      <w:r w:rsidR="00122C19" w:rsidRPr="007314FD">
        <w:rPr>
          <w:color w:val="000000"/>
          <w:sz w:val="22"/>
          <w:szCs w:val="24"/>
          <w:lang w:val="cs-CZ"/>
        </w:rPr>
        <w:t>špatná ústní hygiena</w:t>
      </w:r>
      <w:r w:rsidR="00E22B82" w:rsidRPr="007314FD">
        <w:rPr>
          <w:color w:val="000000"/>
          <w:sz w:val="22"/>
          <w:szCs w:val="24"/>
          <w:lang w:val="cs-CZ"/>
        </w:rPr>
        <w:t>, periodont</w:t>
      </w:r>
      <w:r w:rsidR="00BF18F9" w:rsidRPr="007314FD">
        <w:rPr>
          <w:color w:val="000000"/>
          <w:sz w:val="22"/>
          <w:szCs w:val="24"/>
          <w:lang w:val="cs-CZ"/>
        </w:rPr>
        <w:t>ální onemocnění</w:t>
      </w:r>
      <w:r w:rsidR="00E22B82" w:rsidRPr="007314FD">
        <w:rPr>
          <w:color w:val="000000"/>
          <w:sz w:val="22"/>
          <w:szCs w:val="24"/>
          <w:lang w:val="cs-CZ"/>
        </w:rPr>
        <w:t>, inva</w:t>
      </w:r>
      <w:r w:rsidR="00122C19" w:rsidRPr="007314FD">
        <w:rPr>
          <w:color w:val="000000"/>
          <w:sz w:val="22"/>
          <w:szCs w:val="24"/>
          <w:lang w:val="cs-CZ"/>
        </w:rPr>
        <w:t>zivní</w:t>
      </w:r>
      <w:r w:rsidR="00E22B82" w:rsidRPr="007314FD">
        <w:rPr>
          <w:color w:val="000000"/>
          <w:sz w:val="22"/>
          <w:szCs w:val="24"/>
          <w:lang w:val="cs-CZ"/>
        </w:rPr>
        <w:t xml:space="preserve"> </w:t>
      </w:r>
      <w:r w:rsidR="00122C19" w:rsidRPr="007314FD">
        <w:rPr>
          <w:color w:val="000000"/>
          <w:sz w:val="22"/>
          <w:szCs w:val="24"/>
          <w:lang w:val="cs-CZ"/>
        </w:rPr>
        <w:t xml:space="preserve">stomatologické </w:t>
      </w:r>
      <w:r w:rsidR="00EB7C06" w:rsidRPr="007314FD">
        <w:rPr>
          <w:color w:val="000000"/>
          <w:sz w:val="22"/>
          <w:szCs w:val="24"/>
          <w:lang w:val="cs-CZ"/>
        </w:rPr>
        <w:t>zákroky</w:t>
      </w:r>
      <w:r w:rsidR="00E22B82" w:rsidRPr="007314FD">
        <w:rPr>
          <w:color w:val="000000"/>
          <w:sz w:val="22"/>
          <w:szCs w:val="24"/>
          <w:lang w:val="cs-CZ"/>
        </w:rPr>
        <w:t xml:space="preserve"> </w:t>
      </w:r>
      <w:r w:rsidR="009D6FB6">
        <w:rPr>
          <w:color w:val="000000"/>
          <w:sz w:val="22"/>
          <w:szCs w:val="24"/>
          <w:lang w:val="cs-CZ"/>
        </w:rPr>
        <w:t xml:space="preserve">(např. extrakce zubů) </w:t>
      </w:r>
      <w:r w:rsidR="00E22B82" w:rsidRPr="007314FD">
        <w:rPr>
          <w:color w:val="000000"/>
          <w:sz w:val="22"/>
          <w:szCs w:val="24"/>
          <w:lang w:val="cs-CZ"/>
        </w:rPr>
        <w:t xml:space="preserve">a </w:t>
      </w:r>
      <w:r w:rsidR="00BF18F9" w:rsidRPr="007314FD">
        <w:rPr>
          <w:color w:val="000000"/>
          <w:sz w:val="22"/>
          <w:szCs w:val="24"/>
          <w:lang w:val="cs-CZ"/>
        </w:rPr>
        <w:t xml:space="preserve">špatně </w:t>
      </w:r>
      <w:r w:rsidR="00EB7C06" w:rsidRPr="007314FD">
        <w:rPr>
          <w:color w:val="000000"/>
          <w:sz w:val="22"/>
          <w:szCs w:val="24"/>
          <w:lang w:val="cs-CZ"/>
        </w:rPr>
        <w:t>naléhající</w:t>
      </w:r>
      <w:r w:rsidR="00BF18F9" w:rsidRPr="007314FD">
        <w:rPr>
          <w:color w:val="000000"/>
          <w:sz w:val="22"/>
          <w:szCs w:val="24"/>
          <w:lang w:val="cs-CZ"/>
        </w:rPr>
        <w:t xml:space="preserve"> </w:t>
      </w:r>
      <w:r w:rsidR="00EB7C06" w:rsidRPr="007314FD">
        <w:rPr>
          <w:color w:val="000000"/>
          <w:sz w:val="22"/>
          <w:szCs w:val="24"/>
          <w:lang w:val="cs-CZ"/>
        </w:rPr>
        <w:t>zubní</w:t>
      </w:r>
      <w:r w:rsidR="00BF18F9" w:rsidRPr="007314FD">
        <w:rPr>
          <w:color w:val="000000"/>
          <w:sz w:val="22"/>
          <w:szCs w:val="24"/>
          <w:lang w:val="cs-CZ"/>
        </w:rPr>
        <w:t xml:space="preserve"> protézy</w:t>
      </w:r>
      <w:r w:rsidR="009D6FB6">
        <w:rPr>
          <w:color w:val="000000"/>
          <w:sz w:val="22"/>
          <w:szCs w:val="24"/>
          <w:lang w:val="cs-CZ"/>
        </w:rPr>
        <w:t>.</w:t>
      </w:r>
    </w:p>
    <w:p w14:paraId="34541AD1" w14:textId="77777777" w:rsidR="006819E3" w:rsidRPr="007314FD" w:rsidRDefault="006819E3" w:rsidP="00E17158">
      <w:pPr>
        <w:pStyle w:val="BodyTextIndent"/>
        <w:tabs>
          <w:tab w:val="clear" w:pos="567"/>
        </w:tabs>
        <w:spacing w:line="240" w:lineRule="auto"/>
        <w:ind w:left="0"/>
        <w:rPr>
          <w:color w:val="000000"/>
          <w:szCs w:val="22"/>
          <w:lang w:val="cs-CZ"/>
        </w:rPr>
      </w:pPr>
    </w:p>
    <w:p w14:paraId="34541AD2" w14:textId="77777777" w:rsidR="004938E3" w:rsidRDefault="00B23D03" w:rsidP="00E17158">
      <w:pPr>
        <w:pStyle w:val="BodyTextIndent"/>
        <w:tabs>
          <w:tab w:val="clear" w:pos="567"/>
        </w:tabs>
        <w:spacing w:line="240" w:lineRule="auto"/>
        <w:ind w:left="0"/>
        <w:rPr>
          <w:color w:val="000000"/>
          <w:szCs w:val="22"/>
          <w:lang w:val="cs-CZ"/>
        </w:rPr>
      </w:pPr>
      <w:r w:rsidRPr="00B748DB">
        <w:rPr>
          <w:szCs w:val="22"/>
          <w:lang w:val="cs-CZ"/>
        </w:rPr>
        <w:t xml:space="preserve">Všichni pacienti mají být vyzváni, aby během léčby přípravkem </w:t>
      </w:r>
      <w:r w:rsidR="009A3749">
        <w:rPr>
          <w:szCs w:val="22"/>
          <w:lang w:val="cs-CZ"/>
        </w:rPr>
        <w:t>Zolendronic Acid Accord</w:t>
      </w:r>
      <w:r w:rsidRPr="00B748DB">
        <w:rPr>
          <w:szCs w:val="22"/>
          <w:lang w:val="cs-CZ"/>
        </w:rPr>
        <w:t xml:space="preserve"> udržovali dobrou ústní hygienu, absolvovali rutinní vyšetření chrupu a okamžitě hlásili jakékoli příznaky v</w:t>
      </w:r>
      <w:r w:rsidRPr="00B748DB">
        <w:rPr>
          <w:color w:val="000000"/>
          <w:szCs w:val="22"/>
          <w:lang w:val="cs-CZ"/>
        </w:rPr>
        <w:t> </w:t>
      </w:r>
      <w:r w:rsidRPr="00B748DB">
        <w:rPr>
          <w:szCs w:val="22"/>
          <w:lang w:val="cs-CZ"/>
        </w:rPr>
        <w:t>ústech, jako je kývání zubů, bolest nebo otoky</w:t>
      </w:r>
      <w:r w:rsidRPr="00B748DB">
        <w:rPr>
          <w:color w:val="000000"/>
          <w:szCs w:val="22"/>
          <w:lang w:val="cs-CZ"/>
        </w:rPr>
        <w:t xml:space="preserve"> nebo </w:t>
      </w:r>
      <w:r w:rsidRPr="00B748DB">
        <w:rPr>
          <w:szCs w:val="22"/>
          <w:lang w:val="cs-CZ"/>
        </w:rPr>
        <w:t>nehojící se vředy nebo výtok</w:t>
      </w:r>
      <w:r w:rsidRPr="00B748DB">
        <w:rPr>
          <w:color w:val="000000"/>
          <w:szCs w:val="22"/>
          <w:lang w:val="cs-CZ"/>
        </w:rPr>
        <w:t xml:space="preserve">. </w:t>
      </w:r>
    </w:p>
    <w:p w14:paraId="34541AD3" w14:textId="77777777" w:rsidR="004938E3" w:rsidRDefault="004938E3" w:rsidP="00E17158">
      <w:pPr>
        <w:pStyle w:val="BodyTextIndent"/>
        <w:tabs>
          <w:tab w:val="clear" w:pos="567"/>
        </w:tabs>
        <w:spacing w:line="240" w:lineRule="auto"/>
        <w:ind w:left="0"/>
        <w:rPr>
          <w:color w:val="000000"/>
          <w:szCs w:val="22"/>
          <w:lang w:val="cs-CZ"/>
        </w:rPr>
      </w:pPr>
    </w:p>
    <w:p w14:paraId="34541AD4" w14:textId="77777777" w:rsidR="00B23D03" w:rsidRDefault="00B23D03" w:rsidP="00E17158">
      <w:pPr>
        <w:pStyle w:val="BodyTextIndent"/>
        <w:tabs>
          <w:tab w:val="clear" w:pos="567"/>
        </w:tabs>
        <w:spacing w:line="240" w:lineRule="auto"/>
        <w:ind w:left="0"/>
        <w:rPr>
          <w:color w:val="000000"/>
          <w:szCs w:val="22"/>
          <w:lang w:val="cs-CZ"/>
        </w:rPr>
      </w:pPr>
      <w:r w:rsidRPr="00B748DB">
        <w:rPr>
          <w:szCs w:val="22"/>
          <w:lang w:val="cs-CZ"/>
        </w:rPr>
        <w:t>Během léčby mají být invazivní stomatologick</w:t>
      </w:r>
      <w:r>
        <w:rPr>
          <w:szCs w:val="22"/>
          <w:lang w:val="cs-CZ"/>
        </w:rPr>
        <w:t>é</w:t>
      </w:r>
      <w:r w:rsidRPr="00B748DB">
        <w:rPr>
          <w:szCs w:val="22"/>
          <w:lang w:val="cs-CZ"/>
        </w:rPr>
        <w:t xml:space="preserve"> </w:t>
      </w:r>
      <w:r>
        <w:rPr>
          <w:szCs w:val="22"/>
          <w:lang w:val="cs-CZ"/>
        </w:rPr>
        <w:t>procedury</w:t>
      </w:r>
      <w:r w:rsidRPr="00B748DB">
        <w:rPr>
          <w:szCs w:val="22"/>
          <w:lang w:val="cs-CZ"/>
        </w:rPr>
        <w:t xml:space="preserve"> </w:t>
      </w:r>
      <w:r w:rsidRPr="00876347">
        <w:rPr>
          <w:szCs w:val="22"/>
          <w:lang w:val="cs-CZ"/>
        </w:rPr>
        <w:t>prováděn</w:t>
      </w:r>
      <w:r>
        <w:rPr>
          <w:szCs w:val="22"/>
          <w:lang w:val="cs-CZ"/>
        </w:rPr>
        <w:t>y</w:t>
      </w:r>
      <w:r w:rsidRPr="002F1BF5">
        <w:rPr>
          <w:color w:val="000000"/>
          <w:szCs w:val="22"/>
          <w:lang w:val="cs-CZ"/>
        </w:rPr>
        <w:t xml:space="preserve"> pouze po pečlivém vyhodnocení a </w:t>
      </w:r>
      <w:r w:rsidRPr="0000417F">
        <w:rPr>
          <w:szCs w:val="22"/>
          <w:lang w:val="cs-CZ"/>
        </w:rPr>
        <w:t>při nastávajícím podá</w:t>
      </w:r>
      <w:r w:rsidRPr="00FD1B44">
        <w:rPr>
          <w:szCs w:val="22"/>
          <w:lang w:val="cs-CZ"/>
        </w:rPr>
        <w:t>v</w:t>
      </w:r>
      <w:r w:rsidRPr="00522746">
        <w:rPr>
          <w:szCs w:val="22"/>
          <w:lang w:val="cs-CZ"/>
        </w:rPr>
        <w:t xml:space="preserve">ání kyseliny zoledronové </w:t>
      </w:r>
      <w:r w:rsidRPr="00522746">
        <w:rPr>
          <w:color w:val="000000"/>
          <w:szCs w:val="22"/>
          <w:lang w:val="cs-CZ"/>
        </w:rPr>
        <w:t>mají být vyloučena</w:t>
      </w:r>
      <w:r w:rsidR="006819E3" w:rsidRPr="007314FD">
        <w:rPr>
          <w:color w:val="000000"/>
          <w:szCs w:val="22"/>
          <w:lang w:val="cs-CZ"/>
        </w:rPr>
        <w:t>. U pacientů, kde se osteonekróza čelisti vyvine během léčby</w:t>
      </w:r>
      <w:r w:rsidR="0013558F" w:rsidRPr="007314FD">
        <w:rPr>
          <w:color w:val="000000"/>
          <w:szCs w:val="22"/>
          <w:lang w:val="cs-CZ"/>
        </w:rPr>
        <w:t xml:space="preserve"> bisfosfonáty</w:t>
      </w:r>
      <w:r w:rsidR="006819E3" w:rsidRPr="007314FD">
        <w:rPr>
          <w:color w:val="000000"/>
          <w:szCs w:val="22"/>
          <w:lang w:val="cs-CZ"/>
        </w:rPr>
        <w:t xml:space="preserve">, může stomatologický výkon zhoršit stav. Neexistují data, která by dokládala, že vysazení léčby </w:t>
      </w:r>
      <w:r w:rsidR="007963FB" w:rsidRPr="007314FD">
        <w:rPr>
          <w:color w:val="000000"/>
          <w:szCs w:val="22"/>
          <w:lang w:val="cs-CZ"/>
        </w:rPr>
        <w:t xml:space="preserve">bisfosfonáty </w:t>
      </w:r>
      <w:r w:rsidR="006819E3" w:rsidRPr="007314FD">
        <w:rPr>
          <w:color w:val="000000"/>
          <w:szCs w:val="22"/>
          <w:lang w:val="cs-CZ"/>
        </w:rPr>
        <w:t xml:space="preserve">snižuje u pacientů vyžadujících stomatologický výkon riziko osteonekrózy čelisti. </w:t>
      </w:r>
    </w:p>
    <w:p w14:paraId="34541AD5" w14:textId="77777777" w:rsidR="00B23D03" w:rsidRDefault="00B23D03" w:rsidP="00E17158">
      <w:pPr>
        <w:pStyle w:val="BodyTextIndent"/>
        <w:tabs>
          <w:tab w:val="clear" w:pos="567"/>
        </w:tabs>
        <w:spacing w:line="240" w:lineRule="auto"/>
        <w:ind w:left="0"/>
        <w:rPr>
          <w:color w:val="000000"/>
          <w:szCs w:val="22"/>
          <w:lang w:val="cs-CZ"/>
        </w:rPr>
      </w:pPr>
    </w:p>
    <w:p w14:paraId="34541AD6" w14:textId="77777777" w:rsidR="006819E3" w:rsidRPr="007314FD" w:rsidRDefault="00B23D03" w:rsidP="00E17158">
      <w:pPr>
        <w:pStyle w:val="BodyTextIndent"/>
        <w:tabs>
          <w:tab w:val="clear" w:pos="567"/>
        </w:tabs>
        <w:spacing w:line="240" w:lineRule="auto"/>
        <w:ind w:left="0"/>
        <w:rPr>
          <w:color w:val="000000"/>
          <w:szCs w:val="22"/>
          <w:lang w:val="cs-CZ"/>
        </w:rPr>
      </w:pPr>
      <w:r w:rsidRPr="00B23D03">
        <w:rPr>
          <w:color w:val="000000"/>
          <w:szCs w:val="22"/>
          <w:lang w:val="cs-CZ"/>
        </w:rPr>
        <w:lastRenderedPageBreak/>
        <w:t>Plán léčby pacientů s OČ by měl být navržen v úzké spolupráci mezi ošetřujícím lékařem a dentistou nebo zubním chirurgem s odbornou znalostí OČ. Dokud se stav nezlepší a pokud možno nevymizí příspívající rizikové faktory, mělo by být zváženo dočasné přerušení léčby kyselinou zoledronovou</w:t>
      </w:r>
      <w:r w:rsidR="006819E3" w:rsidRPr="007314FD">
        <w:rPr>
          <w:color w:val="000000"/>
          <w:szCs w:val="22"/>
          <w:lang w:val="cs-CZ"/>
        </w:rPr>
        <w:t>.</w:t>
      </w:r>
    </w:p>
    <w:p w14:paraId="34541AD7" w14:textId="77777777" w:rsidR="006819E3" w:rsidRDefault="006819E3" w:rsidP="00E17158">
      <w:pPr>
        <w:pStyle w:val="BodyTextIndent"/>
        <w:tabs>
          <w:tab w:val="clear" w:pos="567"/>
        </w:tabs>
        <w:spacing w:line="240" w:lineRule="auto"/>
        <w:ind w:left="0"/>
        <w:rPr>
          <w:color w:val="000000"/>
          <w:szCs w:val="22"/>
          <w:lang w:val="cs-CZ"/>
        </w:rPr>
      </w:pPr>
    </w:p>
    <w:p w14:paraId="34541AD8" w14:textId="77777777" w:rsidR="00895B43" w:rsidRPr="00B45577" w:rsidRDefault="00895B43" w:rsidP="00E17158">
      <w:pPr>
        <w:pStyle w:val="BodyTextIndent"/>
        <w:ind w:hanging="567"/>
        <w:rPr>
          <w:i/>
          <w:color w:val="000000"/>
          <w:szCs w:val="22"/>
          <w:lang w:val="cs-CZ"/>
        </w:rPr>
      </w:pPr>
      <w:r w:rsidRPr="00B45577">
        <w:rPr>
          <w:i/>
          <w:color w:val="000000"/>
          <w:szCs w:val="22"/>
          <w:lang w:val="cs-CZ"/>
        </w:rPr>
        <w:t xml:space="preserve">Osteonekróza </w:t>
      </w:r>
      <w:r w:rsidR="00DF4345" w:rsidRPr="00B45577">
        <w:rPr>
          <w:i/>
          <w:szCs w:val="22"/>
          <w:lang w:val="cs-CZ"/>
        </w:rPr>
        <w:t>lokalizovaná v jiných částech těla</w:t>
      </w:r>
    </w:p>
    <w:p w14:paraId="34541AD9" w14:textId="77777777" w:rsidR="00895B43" w:rsidRDefault="00895B43" w:rsidP="00E17158">
      <w:pPr>
        <w:pStyle w:val="BodyTextIndent"/>
        <w:tabs>
          <w:tab w:val="clear" w:pos="567"/>
        </w:tabs>
        <w:spacing w:line="240" w:lineRule="auto"/>
        <w:ind w:left="0"/>
        <w:rPr>
          <w:color w:val="000000"/>
          <w:szCs w:val="22"/>
          <w:lang w:val="cs-CZ"/>
        </w:rPr>
      </w:pPr>
      <w:r w:rsidRPr="00895B43">
        <w:rPr>
          <w:color w:val="000000"/>
          <w:szCs w:val="22"/>
          <w:lang w:val="cs-CZ"/>
        </w:rPr>
        <w:t>V souvislosti s léčbou bisfosfonáty byla hlášena osteonekróza zevního zvukovodu, zejména při dlouhodobém podávání. Mezi možné rizikové faktory osteonekrózy zevního zvukovodu patří používání steroidů a chemoterapie a/nebo lokální rizikové faktory, jako například infekce nebo trauma. Možnost vzniku osteonekrózy zevního zvukovodu je třeba zvážit u pacientů léčených bisfosfonáty, kteří mají ušní symptomy včetně chronických infekcí ucha.</w:t>
      </w:r>
    </w:p>
    <w:p w14:paraId="34541ADA" w14:textId="77777777" w:rsidR="00895B43" w:rsidRDefault="00895B43" w:rsidP="00E17158">
      <w:pPr>
        <w:pStyle w:val="BodyTextIndent"/>
        <w:tabs>
          <w:tab w:val="clear" w:pos="567"/>
        </w:tabs>
        <w:spacing w:line="240" w:lineRule="auto"/>
        <w:ind w:left="0"/>
        <w:rPr>
          <w:color w:val="000000"/>
          <w:szCs w:val="22"/>
          <w:lang w:val="cs-CZ"/>
        </w:rPr>
      </w:pPr>
    </w:p>
    <w:p w14:paraId="34541ADB" w14:textId="77777777" w:rsidR="00DF4345" w:rsidRDefault="00DF4345" w:rsidP="00E17158">
      <w:pPr>
        <w:pStyle w:val="BodyTextIndent"/>
        <w:tabs>
          <w:tab w:val="clear" w:pos="567"/>
        </w:tabs>
        <w:spacing w:line="240" w:lineRule="auto"/>
        <w:ind w:left="0"/>
        <w:rPr>
          <w:szCs w:val="22"/>
          <w:lang w:val="cs-CZ"/>
        </w:rPr>
      </w:pPr>
      <w:r w:rsidRPr="00EC004A">
        <w:rPr>
          <w:szCs w:val="22"/>
          <w:lang w:val="cs-CZ"/>
        </w:rPr>
        <w:t>Navíc došlo ke sporadickým hlášením osteonekrózy jiných částí skeletu, zahrnující osteonekrózu kyčle a stehenní kosti, hlášených převážně u dospělých pacientů s nádorem léčených přípravkem</w:t>
      </w:r>
      <w:r w:rsidR="00347BF2">
        <w:rPr>
          <w:color w:val="000000"/>
          <w:szCs w:val="22"/>
          <w:lang w:val="cs-CZ"/>
        </w:rPr>
        <w:t xml:space="preserve"> </w:t>
      </w:r>
      <w:r w:rsidR="00347BF2" w:rsidRPr="007314FD">
        <w:rPr>
          <w:color w:val="000000"/>
          <w:szCs w:val="22"/>
          <w:lang w:val="cs-CZ"/>
        </w:rPr>
        <w:t>acidum zoledronicum</w:t>
      </w:r>
      <w:r w:rsidRPr="00EC004A">
        <w:rPr>
          <w:szCs w:val="22"/>
          <w:lang w:val="cs-CZ"/>
        </w:rPr>
        <w:t>.</w:t>
      </w:r>
    </w:p>
    <w:p w14:paraId="34541ADC" w14:textId="77777777" w:rsidR="00DF4345" w:rsidRPr="007314FD" w:rsidRDefault="00DF4345" w:rsidP="00E17158">
      <w:pPr>
        <w:pStyle w:val="BodyTextIndent"/>
        <w:tabs>
          <w:tab w:val="clear" w:pos="567"/>
        </w:tabs>
        <w:spacing w:line="240" w:lineRule="auto"/>
        <w:ind w:left="0"/>
        <w:rPr>
          <w:color w:val="000000"/>
          <w:szCs w:val="22"/>
          <w:lang w:val="cs-CZ"/>
        </w:rPr>
      </w:pPr>
    </w:p>
    <w:p w14:paraId="34541ADD" w14:textId="77777777" w:rsidR="006819E3" w:rsidRPr="007314FD" w:rsidRDefault="006819E3" w:rsidP="00E17158">
      <w:pPr>
        <w:pStyle w:val="BodyTextIndent"/>
        <w:tabs>
          <w:tab w:val="clear" w:pos="567"/>
        </w:tabs>
        <w:spacing w:line="240" w:lineRule="auto"/>
        <w:ind w:left="0"/>
        <w:rPr>
          <w:color w:val="000000"/>
          <w:szCs w:val="22"/>
          <w:u w:val="single"/>
          <w:lang w:val="cs-CZ"/>
        </w:rPr>
      </w:pPr>
      <w:r w:rsidRPr="007314FD">
        <w:rPr>
          <w:color w:val="000000"/>
          <w:szCs w:val="22"/>
          <w:u w:val="single"/>
          <w:lang w:val="cs-CZ"/>
        </w:rPr>
        <w:t>Bolesti pohybového systému</w:t>
      </w:r>
    </w:p>
    <w:p w14:paraId="34541ADE" w14:textId="77777777" w:rsidR="003177C6" w:rsidRDefault="003177C6" w:rsidP="00E17158">
      <w:pPr>
        <w:pStyle w:val="BodyTextIndent"/>
        <w:tabs>
          <w:tab w:val="clear" w:pos="567"/>
        </w:tabs>
        <w:spacing w:line="240" w:lineRule="auto"/>
        <w:ind w:left="0"/>
        <w:rPr>
          <w:color w:val="000000"/>
          <w:szCs w:val="22"/>
          <w:lang w:val="cs-CZ"/>
        </w:rPr>
      </w:pPr>
    </w:p>
    <w:p w14:paraId="34541ADF" w14:textId="77777777" w:rsidR="006819E3" w:rsidRPr="007314FD" w:rsidRDefault="006819E3" w:rsidP="00E17158">
      <w:pPr>
        <w:pStyle w:val="BodyTextIndent"/>
        <w:tabs>
          <w:tab w:val="clear" w:pos="567"/>
        </w:tabs>
        <w:spacing w:line="240" w:lineRule="auto"/>
        <w:ind w:left="0"/>
        <w:rPr>
          <w:color w:val="000000"/>
          <w:szCs w:val="22"/>
          <w:lang w:val="cs-CZ"/>
        </w:rPr>
      </w:pPr>
      <w:r w:rsidRPr="007314FD">
        <w:rPr>
          <w:color w:val="000000"/>
          <w:szCs w:val="22"/>
          <w:lang w:val="cs-CZ"/>
        </w:rPr>
        <w:t xml:space="preserve">Z postmarketingových zkušeností byly hlášeny silné bolesti kostí, kloubů a/nebo svalů občas zneschopňující pacienty užívající </w:t>
      </w:r>
      <w:r w:rsidR="00B633DA" w:rsidRPr="007314FD">
        <w:rPr>
          <w:color w:val="000000"/>
          <w:szCs w:val="22"/>
          <w:lang w:val="cs-CZ"/>
        </w:rPr>
        <w:t>kyselinu zoledronovou</w:t>
      </w:r>
      <w:r w:rsidRPr="007314FD">
        <w:rPr>
          <w:color w:val="000000"/>
          <w:szCs w:val="22"/>
          <w:lang w:val="cs-CZ"/>
        </w:rPr>
        <w:t xml:space="preserve">. Nicméně tato hlášení byla řídká. Doba do počátku nástupu projevů </w:t>
      </w:r>
      <w:r w:rsidR="009E23E0" w:rsidRPr="007314FD">
        <w:rPr>
          <w:color w:val="000000"/>
          <w:szCs w:val="22"/>
          <w:lang w:val="cs-CZ"/>
        </w:rPr>
        <w:t xml:space="preserve">těchto </w:t>
      </w:r>
      <w:r w:rsidRPr="007314FD">
        <w:rPr>
          <w:color w:val="000000"/>
          <w:szCs w:val="22"/>
          <w:lang w:val="cs-CZ"/>
        </w:rPr>
        <w:t xml:space="preserve">nežádoucích účinků od zahájení léčby je rozličná, od jednoho dne až po několik měsíců. Jakmile byla léčba přerušena, </w:t>
      </w:r>
      <w:r w:rsidR="009E23E0" w:rsidRPr="007314FD">
        <w:rPr>
          <w:color w:val="000000"/>
          <w:szCs w:val="22"/>
          <w:lang w:val="cs-CZ"/>
        </w:rPr>
        <w:t xml:space="preserve">většině </w:t>
      </w:r>
      <w:r w:rsidRPr="007314FD">
        <w:rPr>
          <w:color w:val="000000"/>
          <w:szCs w:val="22"/>
          <w:lang w:val="cs-CZ"/>
        </w:rPr>
        <w:t xml:space="preserve">pacientů se od příznaků ulevilo. Podskupina pacientů zaznamenala opětovný návrat symptomů poté, co byla znovu léčena </w:t>
      </w:r>
      <w:r w:rsidR="00B633DA" w:rsidRPr="007314FD">
        <w:rPr>
          <w:color w:val="000000"/>
          <w:szCs w:val="22"/>
          <w:lang w:val="cs-CZ"/>
        </w:rPr>
        <w:t xml:space="preserve">kyselinou zoledronovou </w:t>
      </w:r>
      <w:r w:rsidRPr="007314FD">
        <w:rPr>
          <w:color w:val="000000"/>
          <w:szCs w:val="22"/>
          <w:lang w:val="cs-CZ"/>
        </w:rPr>
        <w:t>nebo jiným bisfosfonátem.</w:t>
      </w:r>
    </w:p>
    <w:p w14:paraId="34541AE0" w14:textId="77777777" w:rsidR="006819E3" w:rsidRPr="007314FD" w:rsidRDefault="006819E3" w:rsidP="00E17158">
      <w:pPr>
        <w:pStyle w:val="Bezmezer1"/>
        <w:rPr>
          <w:rFonts w:ascii="Times New Roman" w:hAnsi="Times New Roman"/>
          <w:i/>
        </w:rPr>
      </w:pPr>
    </w:p>
    <w:p w14:paraId="34541AE1" w14:textId="77777777" w:rsidR="006819E3" w:rsidRPr="007314FD" w:rsidRDefault="006819E3" w:rsidP="00E17158">
      <w:pPr>
        <w:pStyle w:val="Bezmezer1"/>
        <w:rPr>
          <w:rFonts w:ascii="Times New Roman" w:hAnsi="Times New Roman"/>
          <w:u w:val="single"/>
        </w:rPr>
      </w:pPr>
      <w:r w:rsidRPr="007314FD">
        <w:rPr>
          <w:rFonts w:ascii="Times New Roman" w:hAnsi="Times New Roman"/>
          <w:u w:val="single"/>
        </w:rPr>
        <w:t>Atypické zlomeniny femuru</w:t>
      </w:r>
    </w:p>
    <w:p w14:paraId="34541AE2" w14:textId="77777777" w:rsidR="003177C6" w:rsidRDefault="003177C6" w:rsidP="00E17158">
      <w:pPr>
        <w:autoSpaceDE w:val="0"/>
        <w:autoSpaceDN w:val="0"/>
        <w:adjustRightInd w:val="0"/>
        <w:spacing w:before="0" w:after="0"/>
        <w:jc w:val="left"/>
        <w:rPr>
          <w:sz w:val="22"/>
          <w:szCs w:val="22"/>
          <w:lang w:val="cs-CZ"/>
        </w:rPr>
      </w:pPr>
    </w:p>
    <w:p w14:paraId="34541AE3" w14:textId="77777777" w:rsidR="00C0389F" w:rsidRDefault="006819E3" w:rsidP="00E17158">
      <w:pPr>
        <w:autoSpaceDE w:val="0"/>
        <w:autoSpaceDN w:val="0"/>
        <w:adjustRightInd w:val="0"/>
        <w:spacing w:before="0" w:after="0"/>
        <w:jc w:val="left"/>
        <w:rPr>
          <w:sz w:val="22"/>
          <w:szCs w:val="22"/>
          <w:lang w:val="cs-CZ"/>
        </w:rPr>
      </w:pPr>
      <w:r w:rsidRPr="007314FD">
        <w:rPr>
          <w:sz w:val="22"/>
          <w:szCs w:val="22"/>
          <w:lang w:val="cs-CZ"/>
        </w:rPr>
        <w:t xml:space="preserve">V souvislosti s léčbou bisfosfonáty byly hlášeny atypické subtrochanterické a diafyzární zlomeniny femuru, zejména u pacientů dlouhodobě léčených pro osteoporózu. Tyto příčné nebo krátké šikmé zlomeniny se mohou objevit kdekoli v celé délce femuru od oblasti těsně pod malým trochanterem až do části těsně nad suprakondylickým rozšířením. Tyto zlomeniny se objevují po minimálním traumatu nebo bez souvislosti s traumatem a u některých pacientů se mohou projevovat bolestí ve stehně nebo třísle, </w:t>
      </w:r>
      <w:r w:rsidR="001D6999" w:rsidRPr="007314FD">
        <w:rPr>
          <w:iCs/>
          <w:sz w:val="22"/>
          <w:szCs w:val="22"/>
          <w:lang w:val="cs-CZ" w:eastAsia="cs-CZ"/>
        </w:rPr>
        <w:t>často sdružené na zobrazovacích vyšetřeních</w:t>
      </w:r>
      <w:r w:rsidR="009B0F36" w:rsidRPr="007314FD">
        <w:rPr>
          <w:iCs/>
          <w:sz w:val="22"/>
          <w:szCs w:val="22"/>
          <w:lang w:val="cs-CZ" w:eastAsia="cs-CZ"/>
        </w:rPr>
        <w:t xml:space="preserve"> </w:t>
      </w:r>
      <w:r w:rsidR="005D27B2" w:rsidRPr="007314FD">
        <w:rPr>
          <w:iCs/>
          <w:sz w:val="22"/>
          <w:szCs w:val="22"/>
          <w:lang w:val="cs-CZ" w:eastAsia="cs-CZ"/>
        </w:rPr>
        <w:t>s</w:t>
      </w:r>
      <w:r w:rsidR="009326FD" w:rsidRPr="007314FD">
        <w:rPr>
          <w:iCs/>
          <w:sz w:val="22"/>
          <w:szCs w:val="22"/>
          <w:lang w:val="cs-CZ" w:eastAsia="cs-CZ"/>
        </w:rPr>
        <w:t> </w:t>
      </w:r>
      <w:r w:rsidR="005D27B2" w:rsidRPr="007314FD">
        <w:rPr>
          <w:iCs/>
          <w:sz w:val="22"/>
          <w:szCs w:val="22"/>
          <w:lang w:val="cs-CZ" w:eastAsia="cs-CZ"/>
        </w:rPr>
        <w:t>obrazem typickým pro stresové</w:t>
      </w:r>
      <w:r w:rsidR="001D6999" w:rsidRPr="007314FD">
        <w:rPr>
          <w:iCs/>
          <w:sz w:val="22"/>
          <w:szCs w:val="22"/>
          <w:lang w:val="cs-CZ" w:eastAsia="cs-CZ"/>
        </w:rPr>
        <w:t xml:space="preserve"> zlomeniny</w:t>
      </w:r>
      <w:r w:rsidR="00BB645A" w:rsidRPr="007314FD">
        <w:rPr>
          <w:iCs/>
          <w:sz w:val="22"/>
          <w:szCs w:val="22"/>
          <w:lang w:val="cs-CZ" w:eastAsia="cs-CZ"/>
        </w:rPr>
        <w:t>,</w:t>
      </w:r>
      <w:r w:rsidR="001D6999" w:rsidRPr="00CB49E9">
        <w:rPr>
          <w:iCs/>
          <w:sz w:val="22"/>
          <w:szCs w:val="22"/>
          <w:lang w:val="cs-CZ" w:eastAsia="cs-CZ"/>
        </w:rPr>
        <w:t xml:space="preserve"> </w:t>
      </w:r>
      <w:r w:rsidRPr="007314FD">
        <w:rPr>
          <w:sz w:val="22"/>
          <w:szCs w:val="22"/>
          <w:lang w:val="cs-CZ"/>
        </w:rPr>
        <w:t xml:space="preserve">týdny až měsíce před manifestací kompletní zlomeniny femuru. Zlomeniny jsou často oboustranné, proto je nutné u pacientů léčených bisfosfonáty, kteří utrpěli zlomeninu diafýzy femuru, vyšetřit i kontralaterální femur. Rovněž bylo zaznamenáno špatné hojení těchto zlomenin. U pacientů, u kterých je podezření na atypickou zlomeninu femuru, je třeba při hodnocení jejich stavu zvážit i přerušení </w:t>
      </w:r>
    </w:p>
    <w:p w14:paraId="34541AE4" w14:textId="77777777" w:rsidR="00593CFA" w:rsidRPr="007314FD" w:rsidRDefault="006819E3" w:rsidP="00E17158">
      <w:pPr>
        <w:autoSpaceDE w:val="0"/>
        <w:autoSpaceDN w:val="0"/>
        <w:adjustRightInd w:val="0"/>
        <w:spacing w:before="0" w:after="0"/>
        <w:jc w:val="left"/>
        <w:rPr>
          <w:sz w:val="22"/>
          <w:szCs w:val="22"/>
          <w:lang w:val="cs-CZ"/>
        </w:rPr>
      </w:pPr>
      <w:r w:rsidRPr="007314FD">
        <w:rPr>
          <w:sz w:val="22"/>
          <w:szCs w:val="22"/>
          <w:lang w:val="cs-CZ"/>
        </w:rPr>
        <w:t>léčby bisfosfonáty, a to na základě zhodnocení prospěchu a rizika léčby u jednotlivého pacienta.</w:t>
      </w:r>
    </w:p>
    <w:p w14:paraId="34541AE5" w14:textId="77777777" w:rsidR="00593CFA" w:rsidRPr="007314FD" w:rsidRDefault="006819E3" w:rsidP="00E17158">
      <w:pPr>
        <w:autoSpaceDE w:val="0"/>
        <w:autoSpaceDN w:val="0"/>
        <w:adjustRightInd w:val="0"/>
        <w:spacing w:before="0" w:after="0"/>
        <w:jc w:val="left"/>
        <w:rPr>
          <w:sz w:val="22"/>
          <w:szCs w:val="22"/>
          <w:lang w:val="cs-CZ"/>
        </w:rPr>
      </w:pPr>
      <w:r w:rsidRPr="007314FD">
        <w:rPr>
          <w:sz w:val="22"/>
          <w:szCs w:val="22"/>
          <w:lang w:val="cs-CZ"/>
        </w:rPr>
        <w:t xml:space="preserve">Pacienty je třeba poučit, aby během léčby bisfosfonáty hlásili jakoukoli bolest v oblasti stehna, </w:t>
      </w:r>
      <w:r w:rsidR="000D36AD" w:rsidRPr="007314FD">
        <w:rPr>
          <w:sz w:val="22"/>
          <w:szCs w:val="22"/>
          <w:lang w:val="cs-CZ"/>
        </w:rPr>
        <w:t>kyčle</w:t>
      </w:r>
    </w:p>
    <w:p w14:paraId="34541AE6" w14:textId="77777777" w:rsidR="006819E3" w:rsidRPr="007314FD" w:rsidRDefault="006819E3" w:rsidP="00E17158">
      <w:pPr>
        <w:autoSpaceDE w:val="0"/>
        <w:autoSpaceDN w:val="0"/>
        <w:adjustRightInd w:val="0"/>
        <w:spacing w:before="0" w:after="0"/>
        <w:jc w:val="left"/>
        <w:rPr>
          <w:sz w:val="22"/>
          <w:szCs w:val="22"/>
          <w:lang w:val="cs-CZ"/>
        </w:rPr>
      </w:pPr>
      <w:r w:rsidRPr="007314FD">
        <w:rPr>
          <w:sz w:val="22"/>
          <w:szCs w:val="22"/>
          <w:lang w:val="cs-CZ"/>
        </w:rPr>
        <w:t>nebo třísla, a všechny pacienty, u kterých se tyto příznaky objeví, je třeba vyšetřit s ohledem na možnou inkompletní zlomeninu femuru.</w:t>
      </w:r>
    </w:p>
    <w:p w14:paraId="34541AE7" w14:textId="77777777" w:rsidR="00C74547" w:rsidRPr="007314FD" w:rsidRDefault="00C74547" w:rsidP="00E17158">
      <w:pPr>
        <w:widowControl w:val="0"/>
        <w:spacing w:before="0" w:after="0"/>
        <w:jc w:val="left"/>
        <w:rPr>
          <w:color w:val="000000"/>
          <w:sz w:val="22"/>
          <w:szCs w:val="22"/>
          <w:u w:val="single"/>
          <w:lang w:val="cs-CZ"/>
        </w:rPr>
      </w:pPr>
    </w:p>
    <w:p w14:paraId="34541AE8" w14:textId="77777777" w:rsidR="00C74547" w:rsidRPr="007314FD" w:rsidRDefault="00C74547" w:rsidP="00E17158">
      <w:pPr>
        <w:widowControl w:val="0"/>
        <w:spacing w:before="0" w:after="0"/>
        <w:jc w:val="left"/>
        <w:rPr>
          <w:color w:val="000000"/>
          <w:sz w:val="22"/>
          <w:szCs w:val="22"/>
          <w:u w:val="single"/>
          <w:lang w:val="cs-CZ"/>
        </w:rPr>
      </w:pPr>
      <w:r w:rsidRPr="007314FD">
        <w:rPr>
          <w:color w:val="000000"/>
          <w:sz w:val="22"/>
          <w:szCs w:val="22"/>
          <w:u w:val="single"/>
          <w:lang w:val="cs-CZ"/>
        </w:rPr>
        <w:t>Hypokalc</w:t>
      </w:r>
      <w:r w:rsidR="00EF2E00" w:rsidRPr="00CB49E9">
        <w:rPr>
          <w:color w:val="000000"/>
          <w:sz w:val="22"/>
          <w:szCs w:val="22"/>
          <w:u w:val="single"/>
          <w:lang w:val="cs-CZ"/>
        </w:rPr>
        <w:t>e</w:t>
      </w:r>
      <w:r w:rsidRPr="007314FD">
        <w:rPr>
          <w:color w:val="000000"/>
          <w:sz w:val="22"/>
          <w:szCs w:val="22"/>
          <w:u w:val="single"/>
          <w:lang w:val="cs-CZ"/>
        </w:rPr>
        <w:t>mie</w:t>
      </w:r>
    </w:p>
    <w:p w14:paraId="34541AE9" w14:textId="77777777" w:rsidR="003177C6" w:rsidRDefault="003177C6" w:rsidP="00E17158">
      <w:pPr>
        <w:widowControl w:val="0"/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AEA" w14:textId="77777777" w:rsidR="00C74547" w:rsidRPr="007314FD" w:rsidRDefault="00C74547" w:rsidP="00E17158">
      <w:pPr>
        <w:widowControl w:val="0"/>
        <w:spacing w:before="0" w:after="0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>U</w:t>
      </w:r>
      <w:r w:rsidR="009E033E" w:rsidRPr="00CB49E9">
        <w:rPr>
          <w:sz w:val="22"/>
          <w:szCs w:val="22"/>
          <w:lang w:val="cs-CZ"/>
        </w:rPr>
        <w:t> </w:t>
      </w:r>
      <w:r w:rsidRPr="007314FD">
        <w:rPr>
          <w:color w:val="000000"/>
          <w:sz w:val="22"/>
          <w:szCs w:val="22"/>
          <w:lang w:val="cs-CZ"/>
        </w:rPr>
        <w:t xml:space="preserve">pacientů léčených </w:t>
      </w:r>
      <w:r w:rsidR="00E278B2" w:rsidRPr="007314FD">
        <w:rPr>
          <w:color w:val="000000"/>
          <w:sz w:val="22"/>
          <w:szCs w:val="22"/>
          <w:lang w:val="cs-CZ"/>
        </w:rPr>
        <w:t>kyselinou zoledronovou</w:t>
      </w:r>
      <w:r w:rsidRPr="007314FD">
        <w:rPr>
          <w:color w:val="000000"/>
          <w:sz w:val="22"/>
          <w:szCs w:val="22"/>
          <w:lang w:val="cs-CZ"/>
        </w:rPr>
        <w:t xml:space="preserve"> byla hlášena hypokalc</w:t>
      </w:r>
      <w:r w:rsidR="00EF2E00" w:rsidRPr="00CB49E9">
        <w:rPr>
          <w:color w:val="000000"/>
          <w:sz w:val="22"/>
          <w:szCs w:val="22"/>
          <w:lang w:val="cs-CZ"/>
        </w:rPr>
        <w:t>e</w:t>
      </w:r>
      <w:r w:rsidRPr="007314FD">
        <w:rPr>
          <w:color w:val="000000"/>
          <w:sz w:val="22"/>
          <w:szCs w:val="22"/>
          <w:lang w:val="cs-CZ"/>
        </w:rPr>
        <w:t xml:space="preserve">mie. </w:t>
      </w:r>
      <w:r w:rsidR="00AC0BCD" w:rsidRPr="001D31AB">
        <w:rPr>
          <w:color w:val="000000"/>
          <w:sz w:val="22"/>
          <w:szCs w:val="22"/>
          <w:lang w:val="cs-CZ"/>
        </w:rPr>
        <w:t xml:space="preserve">V důsledku těžké hypokalcémie byly hlášeny </w:t>
      </w:r>
      <w:r w:rsidR="00AC0BCD">
        <w:rPr>
          <w:color w:val="000000"/>
          <w:sz w:val="22"/>
          <w:szCs w:val="22"/>
          <w:lang w:val="cs-CZ"/>
        </w:rPr>
        <w:t>s</w:t>
      </w:r>
      <w:r w:rsidR="00B669BB" w:rsidRPr="007314FD">
        <w:rPr>
          <w:color w:val="000000"/>
          <w:sz w:val="22"/>
          <w:szCs w:val="22"/>
          <w:lang w:val="cs-CZ"/>
        </w:rPr>
        <w:t xml:space="preserve">rdeční arytmie a neurologické nežádoucí účinky (zahrnující </w:t>
      </w:r>
      <w:r w:rsidR="00AC0BCD">
        <w:rPr>
          <w:color w:val="000000"/>
          <w:sz w:val="22"/>
          <w:szCs w:val="22"/>
          <w:lang w:val="cs-CZ"/>
        </w:rPr>
        <w:t>křeče</w:t>
      </w:r>
      <w:r w:rsidR="00B669BB" w:rsidRPr="007314FD">
        <w:rPr>
          <w:color w:val="000000"/>
          <w:sz w:val="22"/>
          <w:szCs w:val="22"/>
          <w:lang w:val="cs-CZ"/>
        </w:rPr>
        <w:t xml:space="preserve">, </w:t>
      </w:r>
      <w:r w:rsidR="00AC0BCD">
        <w:rPr>
          <w:color w:val="000000"/>
          <w:sz w:val="22"/>
          <w:szCs w:val="22"/>
          <w:lang w:val="cs-CZ"/>
        </w:rPr>
        <w:t>hypoestézii</w:t>
      </w:r>
      <w:r w:rsidR="00B669BB" w:rsidRPr="007314FD">
        <w:rPr>
          <w:color w:val="000000"/>
          <w:sz w:val="22"/>
          <w:szCs w:val="22"/>
          <w:lang w:val="cs-CZ"/>
        </w:rPr>
        <w:t xml:space="preserve"> a tetanii). </w:t>
      </w:r>
      <w:r w:rsidRPr="007314FD">
        <w:rPr>
          <w:color w:val="000000"/>
          <w:sz w:val="22"/>
          <w:szCs w:val="22"/>
          <w:lang w:val="cs-CZ"/>
        </w:rPr>
        <w:t>Byly hlášeny případy závažné hypokalc</w:t>
      </w:r>
      <w:r w:rsidR="00EF2E00" w:rsidRPr="00CB49E9">
        <w:rPr>
          <w:color w:val="000000"/>
          <w:sz w:val="22"/>
          <w:szCs w:val="22"/>
          <w:lang w:val="cs-CZ"/>
        </w:rPr>
        <w:t>e</w:t>
      </w:r>
      <w:r w:rsidRPr="007314FD">
        <w:rPr>
          <w:color w:val="000000"/>
          <w:sz w:val="22"/>
          <w:szCs w:val="22"/>
          <w:lang w:val="cs-CZ"/>
        </w:rPr>
        <w:t xml:space="preserve">mie vyžadující hospitalizaci. </w:t>
      </w:r>
      <w:r w:rsidR="009E033E" w:rsidRPr="007314FD">
        <w:rPr>
          <w:color w:val="000000"/>
          <w:sz w:val="22"/>
          <w:szCs w:val="22"/>
          <w:lang w:val="cs-CZ"/>
        </w:rPr>
        <w:t>V</w:t>
      </w:r>
      <w:r w:rsidR="009E033E" w:rsidRPr="00CB49E9">
        <w:rPr>
          <w:sz w:val="22"/>
          <w:szCs w:val="22"/>
          <w:lang w:val="cs-CZ"/>
        </w:rPr>
        <w:t> </w:t>
      </w:r>
      <w:r w:rsidR="009E033E" w:rsidRPr="007314FD">
        <w:rPr>
          <w:color w:val="000000"/>
          <w:sz w:val="22"/>
          <w:szCs w:val="22"/>
          <w:lang w:val="cs-CZ"/>
        </w:rPr>
        <w:t xml:space="preserve">některých případech  může být </w:t>
      </w:r>
      <w:r w:rsidRPr="007314FD">
        <w:rPr>
          <w:color w:val="000000"/>
          <w:sz w:val="22"/>
          <w:szCs w:val="22"/>
          <w:lang w:val="cs-CZ"/>
        </w:rPr>
        <w:t>hypo</w:t>
      </w:r>
      <w:r w:rsidR="009E033E" w:rsidRPr="007314FD">
        <w:rPr>
          <w:color w:val="000000"/>
          <w:sz w:val="22"/>
          <w:szCs w:val="22"/>
          <w:lang w:val="cs-CZ"/>
        </w:rPr>
        <w:t>kalc</w:t>
      </w:r>
      <w:r w:rsidR="00EF2E00" w:rsidRPr="00CB49E9">
        <w:rPr>
          <w:color w:val="000000"/>
          <w:sz w:val="22"/>
          <w:szCs w:val="22"/>
          <w:lang w:val="cs-CZ"/>
        </w:rPr>
        <w:t>e</w:t>
      </w:r>
      <w:r w:rsidR="009E033E" w:rsidRPr="007314FD">
        <w:rPr>
          <w:color w:val="000000"/>
          <w:sz w:val="22"/>
          <w:szCs w:val="22"/>
          <w:lang w:val="cs-CZ"/>
        </w:rPr>
        <w:t xml:space="preserve">mie život ohrožující </w:t>
      </w:r>
      <w:r w:rsidRPr="007314FD">
        <w:rPr>
          <w:color w:val="000000"/>
          <w:sz w:val="22"/>
          <w:szCs w:val="22"/>
          <w:lang w:val="cs-CZ"/>
        </w:rPr>
        <w:t>(viz bod 4.8).</w:t>
      </w:r>
      <w:r w:rsidR="00AC0BCD" w:rsidRPr="007217A0">
        <w:rPr>
          <w:color w:val="000000"/>
          <w:sz w:val="22"/>
          <w:szCs w:val="22"/>
          <w:lang w:val="cs-CZ"/>
        </w:rPr>
        <w:t xml:space="preserve"> Při podávání přípravku Zoledronic Acid Accord spolu s</w:t>
      </w:r>
      <w:r w:rsidR="00AC0BCD" w:rsidRPr="00386D84">
        <w:rPr>
          <w:sz w:val="22"/>
          <w:szCs w:val="22"/>
          <w:lang w:val="cs-CZ"/>
        </w:rPr>
        <w:t> </w:t>
      </w:r>
      <w:r w:rsidR="00AC0BCD" w:rsidRPr="007217A0">
        <w:rPr>
          <w:color w:val="000000"/>
          <w:sz w:val="22"/>
          <w:szCs w:val="22"/>
          <w:lang w:val="cs-CZ"/>
        </w:rPr>
        <w:t>léčivými přípravky, které mohou způsobit hypokalcémii, je nutné dbát opatrnosti, protože mohou mít synergní účinek vyúsťující v</w:t>
      </w:r>
      <w:r w:rsidR="00AC0BCD" w:rsidRPr="00386D84">
        <w:rPr>
          <w:sz w:val="22"/>
          <w:szCs w:val="22"/>
          <w:lang w:val="cs-CZ"/>
        </w:rPr>
        <w:t> </w:t>
      </w:r>
      <w:r w:rsidR="00AC0BCD" w:rsidRPr="007217A0">
        <w:rPr>
          <w:color w:val="000000"/>
          <w:sz w:val="22"/>
          <w:szCs w:val="22"/>
          <w:lang w:val="cs-CZ"/>
        </w:rPr>
        <w:t>závažnou hypokalcémii (viz bod 4.5). Před zahájením léčby přípravkem Zoledronic Acid Accord má být změřena hladina vápníku v</w:t>
      </w:r>
      <w:r w:rsidR="00AC0BCD" w:rsidRPr="00386D84">
        <w:rPr>
          <w:sz w:val="22"/>
          <w:szCs w:val="22"/>
          <w:lang w:val="cs-CZ"/>
        </w:rPr>
        <w:t> </w:t>
      </w:r>
      <w:r w:rsidR="00AC0BCD" w:rsidRPr="007217A0">
        <w:rPr>
          <w:color w:val="000000"/>
          <w:sz w:val="22"/>
          <w:szCs w:val="22"/>
          <w:lang w:val="cs-CZ"/>
        </w:rPr>
        <w:t>séru a upravena hypokalcémie. Pacientům má být dodáváno přiměřené množství vápníku a vitamínu D.</w:t>
      </w:r>
    </w:p>
    <w:p w14:paraId="34541AEB" w14:textId="77777777" w:rsidR="00E278B2" w:rsidRPr="007314FD" w:rsidRDefault="00E278B2" w:rsidP="00E17158">
      <w:pPr>
        <w:widowControl w:val="0"/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AEC" w14:textId="77777777" w:rsidR="00E278B2" w:rsidRPr="007314FD" w:rsidRDefault="00E278B2" w:rsidP="00E17158">
      <w:pPr>
        <w:widowControl w:val="0"/>
        <w:spacing w:before="0" w:after="0"/>
        <w:jc w:val="left"/>
        <w:rPr>
          <w:color w:val="000000"/>
          <w:sz w:val="22"/>
          <w:szCs w:val="22"/>
          <w:u w:val="single"/>
          <w:lang w:val="cs-CZ"/>
        </w:rPr>
      </w:pPr>
      <w:r w:rsidRPr="007314FD">
        <w:rPr>
          <w:color w:val="000000"/>
          <w:sz w:val="22"/>
          <w:szCs w:val="22"/>
          <w:u w:val="single"/>
          <w:lang w:val="cs-CZ"/>
        </w:rPr>
        <w:t>Zoledronic Acid Accord obsahuje sodík</w:t>
      </w:r>
    </w:p>
    <w:p w14:paraId="34541AED" w14:textId="77777777" w:rsidR="003177C6" w:rsidRDefault="003177C6" w:rsidP="00E17158">
      <w:pPr>
        <w:widowControl w:val="0"/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AEE" w14:textId="77777777" w:rsidR="00E278B2" w:rsidRPr="007314FD" w:rsidRDefault="00E278B2" w:rsidP="00E17158">
      <w:pPr>
        <w:widowControl w:val="0"/>
        <w:spacing w:before="0" w:after="0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 xml:space="preserve">Tento </w:t>
      </w:r>
      <w:r w:rsidR="00D81FA1">
        <w:rPr>
          <w:color w:val="000000"/>
          <w:sz w:val="22"/>
          <w:szCs w:val="22"/>
          <w:lang w:val="cs-CZ"/>
        </w:rPr>
        <w:t xml:space="preserve">přípravek </w:t>
      </w:r>
      <w:r w:rsidRPr="007314FD">
        <w:rPr>
          <w:color w:val="000000"/>
          <w:sz w:val="22"/>
          <w:szCs w:val="22"/>
          <w:lang w:val="cs-CZ"/>
        </w:rPr>
        <w:t xml:space="preserve">obsahuje méně než 1 mmol sodíku (23 mg) v jedné </w:t>
      </w:r>
      <w:r w:rsidR="00BB645A" w:rsidRPr="00CB49E9">
        <w:rPr>
          <w:color w:val="000000"/>
          <w:sz w:val="22"/>
          <w:szCs w:val="22"/>
          <w:lang w:val="cs-CZ"/>
        </w:rPr>
        <w:t xml:space="preserve">injekční </w:t>
      </w:r>
      <w:r w:rsidRPr="007314FD">
        <w:rPr>
          <w:color w:val="000000"/>
          <w:sz w:val="22"/>
          <w:szCs w:val="22"/>
          <w:lang w:val="cs-CZ"/>
        </w:rPr>
        <w:t>lahvičce, to znamená, že v</w:t>
      </w:r>
      <w:r w:rsidR="003177C6">
        <w:rPr>
          <w:color w:val="000000"/>
          <w:sz w:val="22"/>
          <w:szCs w:val="22"/>
          <w:lang w:val="cs-CZ"/>
        </w:rPr>
        <w:t> </w:t>
      </w:r>
      <w:r w:rsidRPr="007314FD">
        <w:rPr>
          <w:color w:val="000000"/>
          <w:sz w:val="22"/>
          <w:szCs w:val="22"/>
          <w:lang w:val="cs-CZ"/>
        </w:rPr>
        <w:t>podstatě neobsahuje „žádný sodík“.</w:t>
      </w:r>
      <w:r w:rsidR="00B939B2">
        <w:rPr>
          <w:color w:val="000000"/>
          <w:sz w:val="22"/>
          <w:szCs w:val="22"/>
          <w:lang w:val="cs-CZ"/>
        </w:rPr>
        <w:t xml:space="preserve"> </w:t>
      </w:r>
      <w:r w:rsidR="00B939B2" w:rsidRPr="00B939B2">
        <w:rPr>
          <w:color w:val="000000"/>
          <w:sz w:val="22"/>
          <w:szCs w:val="22"/>
          <w:lang w:val="cs-CZ"/>
        </w:rPr>
        <w:t xml:space="preserve">Pokud se však k naředění přípravku Zoledronic Acid Accord před podáním použije roztok </w:t>
      </w:r>
      <w:r w:rsidR="00B939B2">
        <w:rPr>
          <w:color w:val="000000"/>
          <w:sz w:val="22"/>
          <w:szCs w:val="22"/>
          <w:lang w:val="cs-CZ"/>
        </w:rPr>
        <w:t>obyčejné</w:t>
      </w:r>
      <w:r w:rsidR="00B939B2" w:rsidRPr="00B939B2">
        <w:rPr>
          <w:color w:val="000000"/>
          <w:sz w:val="22"/>
          <w:szCs w:val="22"/>
          <w:lang w:val="cs-CZ"/>
        </w:rPr>
        <w:t xml:space="preserve"> soli (0,9% </w:t>
      </w:r>
      <w:r w:rsidR="00B939B2">
        <w:rPr>
          <w:color w:val="000000"/>
          <w:sz w:val="22"/>
          <w:szCs w:val="22"/>
          <w:lang w:val="cs-CZ"/>
        </w:rPr>
        <w:t>r</w:t>
      </w:r>
      <w:r w:rsidR="00B939B2" w:rsidRPr="00B939B2">
        <w:rPr>
          <w:color w:val="000000"/>
          <w:sz w:val="22"/>
          <w:szCs w:val="22"/>
          <w:lang w:val="cs-CZ"/>
        </w:rPr>
        <w:t xml:space="preserve">oztok chloridu sodného), pak by přijatá dávka </w:t>
      </w:r>
      <w:r w:rsidR="00B939B2" w:rsidRPr="00B939B2">
        <w:rPr>
          <w:color w:val="000000"/>
          <w:sz w:val="22"/>
          <w:szCs w:val="22"/>
          <w:lang w:val="cs-CZ"/>
        </w:rPr>
        <w:lastRenderedPageBreak/>
        <w:t>sodíku byla vyšší.</w:t>
      </w:r>
    </w:p>
    <w:p w14:paraId="34541AEF" w14:textId="77777777" w:rsidR="006819E3" w:rsidRPr="007314FD" w:rsidRDefault="006819E3" w:rsidP="00E17158">
      <w:pPr>
        <w:pStyle w:val="Text"/>
        <w:widowControl w:val="0"/>
        <w:spacing w:before="0"/>
        <w:jc w:val="left"/>
        <w:rPr>
          <w:color w:val="000000"/>
          <w:sz w:val="22"/>
          <w:szCs w:val="22"/>
          <w:lang w:val="cs-CZ"/>
        </w:rPr>
      </w:pPr>
    </w:p>
    <w:p w14:paraId="34541AF0" w14:textId="77777777" w:rsidR="006819E3" w:rsidRPr="00BA303B" w:rsidRDefault="006819E3" w:rsidP="00E17158">
      <w:pPr>
        <w:pStyle w:val="Text"/>
        <w:widowControl w:val="0"/>
        <w:spacing w:before="0"/>
        <w:ind w:left="540" w:hanging="540"/>
        <w:jc w:val="left"/>
        <w:rPr>
          <w:b/>
          <w:color w:val="000000"/>
          <w:sz w:val="22"/>
          <w:szCs w:val="22"/>
          <w:lang w:val="cs-CZ"/>
        </w:rPr>
      </w:pPr>
      <w:r w:rsidRPr="00CB49E9">
        <w:rPr>
          <w:b/>
          <w:color w:val="000000"/>
          <w:sz w:val="22"/>
          <w:szCs w:val="22"/>
          <w:lang w:val="cs-CZ"/>
        </w:rPr>
        <w:t>4.5</w:t>
      </w:r>
      <w:r w:rsidRPr="00CB49E9">
        <w:rPr>
          <w:b/>
          <w:color w:val="000000"/>
          <w:sz w:val="22"/>
          <w:szCs w:val="22"/>
          <w:lang w:val="cs-CZ"/>
        </w:rPr>
        <w:tab/>
        <w:t>Interakce s jinými léčivými přípravky a jiné formy interakc</w:t>
      </w:r>
      <w:r w:rsidR="00060EE9" w:rsidRPr="00CB49E9">
        <w:rPr>
          <w:b/>
          <w:color w:val="000000"/>
          <w:sz w:val="22"/>
          <w:szCs w:val="22"/>
          <w:lang w:val="cs-CZ"/>
        </w:rPr>
        <w:t>e</w:t>
      </w:r>
    </w:p>
    <w:p w14:paraId="34541AF1" w14:textId="77777777" w:rsidR="006819E3" w:rsidRPr="007314FD" w:rsidRDefault="006819E3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AF2" w14:textId="77777777" w:rsidR="006819E3" w:rsidRPr="007314FD" w:rsidRDefault="006819E3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 xml:space="preserve">V klinických studiích byla </w:t>
      </w:r>
      <w:r w:rsidR="00BE5807" w:rsidRPr="007314FD">
        <w:rPr>
          <w:color w:val="000000"/>
          <w:sz w:val="22"/>
          <w:szCs w:val="22"/>
          <w:lang w:val="cs-CZ"/>
        </w:rPr>
        <w:t xml:space="preserve">kyselina </w:t>
      </w:r>
      <w:r w:rsidR="00551B9D" w:rsidRPr="007314FD">
        <w:rPr>
          <w:color w:val="000000"/>
          <w:sz w:val="22"/>
          <w:szCs w:val="22"/>
          <w:lang w:val="cs-CZ"/>
        </w:rPr>
        <w:t>zo</w:t>
      </w:r>
      <w:r w:rsidR="00BE5807" w:rsidRPr="007314FD">
        <w:rPr>
          <w:color w:val="000000"/>
          <w:sz w:val="22"/>
          <w:szCs w:val="22"/>
          <w:lang w:val="cs-CZ"/>
        </w:rPr>
        <w:t xml:space="preserve">ledronová </w:t>
      </w:r>
      <w:r w:rsidRPr="007314FD">
        <w:rPr>
          <w:color w:val="000000"/>
          <w:sz w:val="22"/>
          <w:szCs w:val="22"/>
          <w:lang w:val="cs-CZ"/>
        </w:rPr>
        <w:t>podávána souběžně s běžně používanými protinádorovými léky, diuretiky, antibiotiky a analgetiky, aniž by byl pozorován výskyt klinicky zřejmých interakcí. Při studiu</w:t>
      </w:r>
      <w:r w:rsidRPr="007314FD">
        <w:rPr>
          <w:i/>
          <w:color w:val="000000"/>
          <w:sz w:val="22"/>
          <w:szCs w:val="22"/>
          <w:lang w:val="cs-CZ"/>
        </w:rPr>
        <w:t xml:space="preserve"> in vitro </w:t>
      </w:r>
      <w:r w:rsidRPr="007314FD">
        <w:rPr>
          <w:color w:val="000000"/>
          <w:sz w:val="22"/>
          <w:szCs w:val="22"/>
          <w:lang w:val="cs-CZ"/>
        </w:rPr>
        <w:t>(viz bod 5.2)</w:t>
      </w:r>
      <w:r w:rsidRPr="007314FD">
        <w:rPr>
          <w:iCs/>
          <w:color w:val="000000"/>
          <w:sz w:val="22"/>
          <w:szCs w:val="22"/>
          <w:lang w:val="cs-CZ"/>
        </w:rPr>
        <w:t xml:space="preserve"> </w:t>
      </w:r>
      <w:r w:rsidRPr="007314FD">
        <w:rPr>
          <w:color w:val="000000"/>
          <w:sz w:val="22"/>
          <w:szCs w:val="22"/>
          <w:lang w:val="cs-CZ"/>
        </w:rPr>
        <w:t>nebyla patrná vazba zoledronové kyseliny na plazmatické bílkoviny ani nebyla zjištěna inhibice lidských enzymů</w:t>
      </w:r>
      <w:r w:rsidR="00A1127C" w:rsidRPr="007314FD">
        <w:rPr>
          <w:color w:val="000000"/>
          <w:sz w:val="22"/>
          <w:szCs w:val="22"/>
          <w:lang w:val="cs-CZ"/>
        </w:rPr>
        <w:t xml:space="preserve"> P450</w:t>
      </w:r>
      <w:r w:rsidRPr="007314FD">
        <w:rPr>
          <w:color w:val="000000"/>
          <w:sz w:val="22"/>
          <w:szCs w:val="22"/>
          <w:lang w:val="cs-CZ"/>
        </w:rPr>
        <w:t>, ale žádná klinická studie interakcí nebyla provedena.</w:t>
      </w:r>
    </w:p>
    <w:p w14:paraId="34541AF3" w14:textId="77777777" w:rsidR="006819E3" w:rsidRPr="007314FD" w:rsidRDefault="006819E3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AF4" w14:textId="77777777" w:rsidR="006819E3" w:rsidRPr="007314FD" w:rsidRDefault="006819E3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>Při souběžné aplikaci bisfosfonátů s aminoglykosidy</w:t>
      </w:r>
      <w:r w:rsidR="00AC0BCD">
        <w:rPr>
          <w:color w:val="000000"/>
          <w:sz w:val="22"/>
          <w:szCs w:val="22"/>
          <w:lang w:val="cs-CZ"/>
        </w:rPr>
        <w:t xml:space="preserve">, </w:t>
      </w:r>
      <w:r w:rsidR="00AC0BCD" w:rsidRPr="00AC0BCD">
        <w:rPr>
          <w:color w:val="000000"/>
          <w:sz w:val="22"/>
          <w:szCs w:val="22"/>
          <w:lang w:val="cs-CZ"/>
        </w:rPr>
        <w:t>kalcitoninem nebo kličkovými (loop) diuretiky</w:t>
      </w:r>
      <w:r w:rsidRPr="007314FD">
        <w:rPr>
          <w:color w:val="000000"/>
          <w:sz w:val="22"/>
          <w:szCs w:val="22"/>
          <w:lang w:val="cs-CZ"/>
        </w:rPr>
        <w:t xml:space="preserve"> se doporučuje zvláštní opatrnost, protože může dojít k aditivnímu účinku </w:t>
      </w:r>
      <w:r w:rsidR="00AC0BCD">
        <w:rPr>
          <w:color w:val="000000"/>
          <w:sz w:val="22"/>
          <w:szCs w:val="22"/>
          <w:lang w:val="cs-CZ"/>
        </w:rPr>
        <w:t>těchto</w:t>
      </w:r>
      <w:r w:rsidR="00AC0BCD" w:rsidRPr="007314FD">
        <w:rPr>
          <w:color w:val="000000"/>
          <w:sz w:val="22"/>
          <w:szCs w:val="22"/>
          <w:lang w:val="cs-CZ"/>
        </w:rPr>
        <w:t xml:space="preserve"> </w:t>
      </w:r>
      <w:r w:rsidRPr="007314FD">
        <w:rPr>
          <w:color w:val="000000"/>
          <w:sz w:val="22"/>
          <w:szCs w:val="22"/>
          <w:lang w:val="cs-CZ"/>
        </w:rPr>
        <w:t>léků, s následným snížením hladiny kalcia v séru na delší dobu, než je požadováno</w:t>
      </w:r>
      <w:r w:rsidR="00AC0BCD">
        <w:rPr>
          <w:color w:val="000000"/>
          <w:sz w:val="22"/>
          <w:szCs w:val="22"/>
          <w:lang w:val="cs-CZ"/>
        </w:rPr>
        <w:t xml:space="preserve"> (viz bod 4.4)</w:t>
      </w:r>
      <w:r w:rsidRPr="007314FD">
        <w:rPr>
          <w:color w:val="000000"/>
          <w:sz w:val="22"/>
          <w:szCs w:val="22"/>
          <w:lang w:val="cs-CZ"/>
        </w:rPr>
        <w:t>.</w:t>
      </w:r>
    </w:p>
    <w:p w14:paraId="34541AF5" w14:textId="77777777" w:rsidR="006819E3" w:rsidRPr="007314FD" w:rsidRDefault="006819E3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AF6" w14:textId="77777777" w:rsidR="006819E3" w:rsidRPr="007314FD" w:rsidRDefault="006819E3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 xml:space="preserve">Opatrnost je také nutná, pokud je </w:t>
      </w:r>
      <w:r w:rsidR="00BE5807" w:rsidRPr="007314FD">
        <w:rPr>
          <w:color w:val="000000"/>
          <w:sz w:val="22"/>
          <w:szCs w:val="22"/>
          <w:lang w:val="cs-CZ"/>
        </w:rPr>
        <w:t xml:space="preserve">kyselina zoledronová </w:t>
      </w:r>
      <w:r w:rsidRPr="007314FD">
        <w:rPr>
          <w:color w:val="000000"/>
          <w:sz w:val="22"/>
          <w:szCs w:val="22"/>
          <w:lang w:val="cs-CZ"/>
        </w:rPr>
        <w:t>indikována společně s jinými potenciálně nefrotoxickými léčivými přípravky. Je také nutné věnovat zvýšenou pozornost možnému vývoji hypomagne</w:t>
      </w:r>
      <w:r w:rsidR="00142A9E" w:rsidRPr="007314FD">
        <w:rPr>
          <w:color w:val="000000"/>
          <w:sz w:val="22"/>
          <w:szCs w:val="22"/>
          <w:lang w:val="cs-CZ"/>
        </w:rPr>
        <w:t>s</w:t>
      </w:r>
      <w:r w:rsidRPr="007314FD">
        <w:rPr>
          <w:color w:val="000000"/>
          <w:sz w:val="22"/>
          <w:szCs w:val="22"/>
          <w:lang w:val="cs-CZ"/>
        </w:rPr>
        <w:t>emie během léčby.</w:t>
      </w:r>
    </w:p>
    <w:p w14:paraId="34541AF7" w14:textId="77777777" w:rsidR="006819E3" w:rsidRPr="007314FD" w:rsidRDefault="006819E3" w:rsidP="00E17158">
      <w:pPr>
        <w:widowControl w:val="0"/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AF8" w14:textId="77777777" w:rsidR="006819E3" w:rsidRPr="007314FD" w:rsidRDefault="006819E3" w:rsidP="00E17158">
      <w:pPr>
        <w:widowControl w:val="0"/>
        <w:spacing w:before="0" w:after="0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 xml:space="preserve">U pacientů s mnohočetným myelomem může být zvýšené riziko poškození ledvin, pokud je </w:t>
      </w:r>
      <w:r w:rsidR="00BE5807" w:rsidRPr="007314FD">
        <w:rPr>
          <w:color w:val="000000"/>
          <w:sz w:val="22"/>
          <w:szCs w:val="22"/>
          <w:lang w:val="cs-CZ"/>
        </w:rPr>
        <w:t xml:space="preserve">kyselina zoledronová </w:t>
      </w:r>
      <w:r w:rsidRPr="007314FD">
        <w:rPr>
          <w:color w:val="000000"/>
          <w:sz w:val="22"/>
          <w:szCs w:val="22"/>
          <w:lang w:val="cs-CZ"/>
        </w:rPr>
        <w:t>podávaná v kombinaci s thalidomidem.</w:t>
      </w:r>
    </w:p>
    <w:p w14:paraId="34541AF9" w14:textId="77777777" w:rsidR="00206EA7" w:rsidRPr="007314FD" w:rsidRDefault="00206EA7" w:rsidP="00E17158">
      <w:pPr>
        <w:widowControl w:val="0"/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AFA" w14:textId="77777777" w:rsidR="00B210EC" w:rsidRPr="007314FD" w:rsidRDefault="00B210EC" w:rsidP="00E17158">
      <w:pPr>
        <w:widowControl w:val="0"/>
        <w:spacing w:before="0" w:after="0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 xml:space="preserve">Opatrnost je nutná, pokud je </w:t>
      </w:r>
      <w:r w:rsidR="00F76268" w:rsidRPr="007314FD">
        <w:rPr>
          <w:color w:val="000000"/>
          <w:sz w:val="22"/>
          <w:szCs w:val="22"/>
          <w:lang w:val="cs-CZ"/>
        </w:rPr>
        <w:t>kyselina zoledronová</w:t>
      </w:r>
      <w:r w:rsidRPr="007314FD">
        <w:rPr>
          <w:color w:val="000000"/>
          <w:sz w:val="22"/>
          <w:szCs w:val="22"/>
          <w:lang w:val="cs-CZ"/>
        </w:rPr>
        <w:t xml:space="preserve"> podávána s antiangiogenními léčivými přípravky, protože u pacientů léčených současně těmito léčivými přípravky byl hlášen </w:t>
      </w:r>
      <w:r w:rsidR="002D7C57" w:rsidRPr="007314FD">
        <w:rPr>
          <w:color w:val="000000"/>
          <w:sz w:val="22"/>
          <w:szCs w:val="22"/>
          <w:lang w:val="cs-CZ"/>
        </w:rPr>
        <w:t>zv</w:t>
      </w:r>
      <w:r w:rsidRPr="007314FD">
        <w:rPr>
          <w:color w:val="000000"/>
          <w:sz w:val="22"/>
          <w:szCs w:val="22"/>
          <w:lang w:val="cs-CZ"/>
        </w:rPr>
        <w:t>ýšený výskyt osteonekrózy čelisti.</w:t>
      </w:r>
    </w:p>
    <w:p w14:paraId="34541AFB" w14:textId="77777777" w:rsidR="006819E3" w:rsidRPr="007314FD" w:rsidRDefault="006819E3" w:rsidP="00E17158">
      <w:pPr>
        <w:widowControl w:val="0"/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AFC" w14:textId="77777777" w:rsidR="006819E3" w:rsidRPr="007314FD" w:rsidRDefault="006819E3" w:rsidP="00E17158">
      <w:pPr>
        <w:widowControl w:val="0"/>
        <w:spacing w:before="0" w:after="0"/>
        <w:ind w:left="567" w:hanging="567"/>
        <w:jc w:val="left"/>
        <w:rPr>
          <w:b/>
          <w:color w:val="000000"/>
          <w:sz w:val="22"/>
          <w:szCs w:val="22"/>
          <w:lang w:val="cs-CZ"/>
        </w:rPr>
      </w:pPr>
      <w:r w:rsidRPr="007314FD">
        <w:rPr>
          <w:b/>
          <w:color w:val="000000"/>
          <w:sz w:val="22"/>
          <w:szCs w:val="22"/>
          <w:lang w:val="cs-CZ"/>
        </w:rPr>
        <w:t>4.6</w:t>
      </w:r>
      <w:r w:rsidRPr="007314FD">
        <w:rPr>
          <w:b/>
          <w:color w:val="000000"/>
          <w:sz w:val="22"/>
          <w:szCs w:val="22"/>
          <w:lang w:val="cs-CZ"/>
        </w:rPr>
        <w:tab/>
        <w:t>Fertilita, těhotenství a kojení</w:t>
      </w:r>
    </w:p>
    <w:p w14:paraId="34541AFD" w14:textId="77777777" w:rsidR="006819E3" w:rsidRPr="007314FD" w:rsidRDefault="006819E3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AFE" w14:textId="77777777" w:rsidR="006819E3" w:rsidRPr="007314FD" w:rsidRDefault="006819E3" w:rsidP="00E17158">
      <w:pPr>
        <w:spacing w:before="0" w:after="0"/>
        <w:jc w:val="left"/>
        <w:rPr>
          <w:color w:val="000000"/>
          <w:sz w:val="22"/>
          <w:szCs w:val="22"/>
          <w:u w:val="single"/>
          <w:lang w:val="cs-CZ"/>
        </w:rPr>
      </w:pPr>
      <w:r w:rsidRPr="007314FD">
        <w:rPr>
          <w:color w:val="000000"/>
          <w:sz w:val="22"/>
          <w:szCs w:val="22"/>
          <w:u w:val="single"/>
          <w:lang w:val="cs-CZ"/>
        </w:rPr>
        <w:t>Těhotenství</w:t>
      </w:r>
    </w:p>
    <w:p w14:paraId="34541AFF" w14:textId="77777777" w:rsidR="003177C6" w:rsidRDefault="003177C6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B00" w14:textId="77777777" w:rsidR="006819E3" w:rsidRPr="007314FD" w:rsidRDefault="006819E3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 xml:space="preserve">Adekvátní údaje o podávání kyseliny zoledronové těhotným ženám nejsou k dispozici. Reprodukční studie provedené s kyselinou zoledronovou na zvířatech prokázaly reprodukční toxicitu (viz bod 5.3). Potenciální riziko pro člověka není známé. </w:t>
      </w:r>
      <w:r w:rsidR="00D0206D" w:rsidRPr="007314FD">
        <w:rPr>
          <w:color w:val="000000"/>
          <w:sz w:val="22"/>
          <w:szCs w:val="22"/>
          <w:lang w:val="cs-CZ"/>
        </w:rPr>
        <w:t xml:space="preserve">Kyselina zoledronová </w:t>
      </w:r>
      <w:r w:rsidRPr="007314FD">
        <w:rPr>
          <w:color w:val="000000"/>
          <w:sz w:val="22"/>
          <w:szCs w:val="22"/>
          <w:lang w:val="cs-CZ"/>
        </w:rPr>
        <w:t>by neměla být během těhotenství podávána.</w:t>
      </w:r>
      <w:r w:rsidR="00AC0BCD" w:rsidRPr="007217A0">
        <w:rPr>
          <w:color w:val="000000"/>
          <w:sz w:val="22"/>
          <w:szCs w:val="22"/>
          <w:lang w:val="cs-CZ"/>
        </w:rPr>
        <w:t xml:space="preserve"> Ženám ve fertilním věku má být doporučeno vyhnout se otěhotnění.</w:t>
      </w:r>
    </w:p>
    <w:p w14:paraId="34541B01" w14:textId="77777777" w:rsidR="006819E3" w:rsidRPr="007314FD" w:rsidRDefault="006819E3" w:rsidP="00E17158">
      <w:pPr>
        <w:pStyle w:val="Text"/>
        <w:widowControl w:val="0"/>
        <w:spacing w:before="0"/>
        <w:jc w:val="left"/>
        <w:rPr>
          <w:color w:val="000000"/>
          <w:sz w:val="22"/>
          <w:szCs w:val="22"/>
          <w:lang w:val="cs-CZ"/>
        </w:rPr>
      </w:pPr>
    </w:p>
    <w:p w14:paraId="34541B02" w14:textId="77777777" w:rsidR="006819E3" w:rsidRPr="007314FD" w:rsidRDefault="006819E3" w:rsidP="00E17158">
      <w:pPr>
        <w:pStyle w:val="Text"/>
        <w:widowControl w:val="0"/>
        <w:spacing w:before="0"/>
        <w:jc w:val="left"/>
        <w:rPr>
          <w:color w:val="000000"/>
          <w:sz w:val="22"/>
          <w:szCs w:val="22"/>
          <w:u w:val="single"/>
          <w:lang w:val="cs-CZ"/>
        </w:rPr>
      </w:pPr>
      <w:r w:rsidRPr="007314FD">
        <w:rPr>
          <w:color w:val="000000"/>
          <w:sz w:val="22"/>
          <w:szCs w:val="22"/>
          <w:u w:val="single"/>
          <w:lang w:val="cs-CZ"/>
        </w:rPr>
        <w:t>Kojení</w:t>
      </w:r>
    </w:p>
    <w:p w14:paraId="34541B03" w14:textId="77777777" w:rsidR="003177C6" w:rsidRDefault="003177C6" w:rsidP="00E17158">
      <w:pPr>
        <w:pStyle w:val="Text"/>
        <w:widowControl w:val="0"/>
        <w:spacing w:before="0"/>
        <w:jc w:val="left"/>
        <w:rPr>
          <w:color w:val="000000"/>
          <w:sz w:val="22"/>
          <w:szCs w:val="22"/>
          <w:lang w:val="cs-CZ"/>
        </w:rPr>
      </w:pPr>
    </w:p>
    <w:p w14:paraId="34541B04" w14:textId="77777777" w:rsidR="006819E3" w:rsidRPr="007314FD" w:rsidRDefault="006819E3" w:rsidP="00E17158">
      <w:pPr>
        <w:pStyle w:val="Text"/>
        <w:widowControl w:val="0"/>
        <w:spacing w:before="0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 xml:space="preserve">Není známo, zda je kyselina zoledronová vylučována do mateřského mléka. </w:t>
      </w:r>
      <w:r w:rsidR="00DB5E44" w:rsidRPr="007314FD">
        <w:rPr>
          <w:color w:val="000000"/>
          <w:sz w:val="22"/>
          <w:szCs w:val="22"/>
          <w:lang w:val="cs-CZ"/>
        </w:rPr>
        <w:t xml:space="preserve">Kyselina zoledronová </w:t>
      </w:r>
      <w:r w:rsidRPr="007314FD">
        <w:rPr>
          <w:color w:val="000000"/>
          <w:sz w:val="22"/>
          <w:szCs w:val="22"/>
          <w:lang w:val="cs-CZ"/>
        </w:rPr>
        <w:t>je kontraindikována u kojících matek (viz bod 4.3).</w:t>
      </w:r>
    </w:p>
    <w:p w14:paraId="34541B05" w14:textId="77777777" w:rsidR="006819E3" w:rsidRPr="007314FD" w:rsidRDefault="006819E3" w:rsidP="00E17158">
      <w:pPr>
        <w:widowControl w:val="0"/>
        <w:spacing w:before="0" w:after="0"/>
        <w:jc w:val="left"/>
        <w:rPr>
          <w:color w:val="000000"/>
          <w:sz w:val="22"/>
          <w:szCs w:val="22"/>
          <w:u w:val="single"/>
          <w:lang w:val="cs-CZ"/>
        </w:rPr>
      </w:pPr>
    </w:p>
    <w:p w14:paraId="34541B06" w14:textId="77777777" w:rsidR="006819E3" w:rsidRPr="007314FD" w:rsidRDefault="006819E3" w:rsidP="00E17158">
      <w:pPr>
        <w:widowControl w:val="0"/>
        <w:spacing w:before="0" w:after="0"/>
        <w:jc w:val="left"/>
        <w:rPr>
          <w:color w:val="000000"/>
          <w:sz w:val="22"/>
          <w:szCs w:val="22"/>
          <w:u w:val="single"/>
          <w:lang w:val="cs-CZ"/>
        </w:rPr>
      </w:pPr>
      <w:r w:rsidRPr="007314FD">
        <w:rPr>
          <w:color w:val="000000"/>
          <w:sz w:val="22"/>
          <w:szCs w:val="22"/>
          <w:u w:val="single"/>
          <w:lang w:val="cs-CZ"/>
        </w:rPr>
        <w:t>Fertilita</w:t>
      </w:r>
    </w:p>
    <w:p w14:paraId="34541B07" w14:textId="77777777" w:rsidR="003177C6" w:rsidRDefault="003177C6" w:rsidP="00E17158">
      <w:pPr>
        <w:widowControl w:val="0"/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B08" w14:textId="77777777" w:rsidR="006819E3" w:rsidRDefault="006819E3" w:rsidP="00E17158">
      <w:pPr>
        <w:widowControl w:val="0"/>
        <w:spacing w:before="0" w:after="0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 xml:space="preserve">Potenciální nežádoucí účinky kyseliny zoledronové na fertilitu v parentální a F1 generaci byly hodnoceny u potkanů. Došlo k výrazným farmakologickým účinkům, které je možné považovat za </w:t>
      </w:r>
      <w:r w:rsidR="00551B9D" w:rsidRPr="007314FD">
        <w:rPr>
          <w:color w:val="000000"/>
          <w:sz w:val="22"/>
          <w:szCs w:val="22"/>
          <w:lang w:val="cs-CZ"/>
        </w:rPr>
        <w:t>související s inhibicí</w:t>
      </w:r>
      <w:r w:rsidRPr="007314FD">
        <w:rPr>
          <w:color w:val="000000"/>
          <w:sz w:val="22"/>
          <w:szCs w:val="22"/>
          <w:lang w:val="cs-CZ"/>
        </w:rPr>
        <w:t xml:space="preserve"> metaboli</w:t>
      </w:r>
      <w:r w:rsidR="00551B9D" w:rsidRPr="007314FD">
        <w:rPr>
          <w:color w:val="000000"/>
          <w:sz w:val="22"/>
          <w:szCs w:val="22"/>
          <w:lang w:val="cs-CZ"/>
        </w:rPr>
        <w:t>smu</w:t>
      </w:r>
      <w:r w:rsidRPr="007314FD">
        <w:rPr>
          <w:color w:val="000000"/>
          <w:sz w:val="22"/>
          <w:szCs w:val="22"/>
          <w:lang w:val="cs-CZ"/>
        </w:rPr>
        <w:t xml:space="preserve"> vápníku v kostech, což se projevilo peripartální hypokalcemií (skupinovým účinkem bisfosfonátů), dystocií a časným ukončením studie. Z tohoto důvodu nemohl být určen konečný vliv kyseliny zoledronové na fertilitu lidí.</w:t>
      </w:r>
    </w:p>
    <w:p w14:paraId="34541B09" w14:textId="77777777" w:rsidR="00C0389F" w:rsidRPr="007314FD" w:rsidRDefault="00C0389F" w:rsidP="00E17158">
      <w:pPr>
        <w:widowControl w:val="0"/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B0A" w14:textId="77777777" w:rsidR="006819E3" w:rsidRPr="00CB49E9" w:rsidRDefault="006819E3" w:rsidP="00E17158">
      <w:pPr>
        <w:widowControl w:val="0"/>
        <w:spacing w:before="0" w:after="0"/>
        <w:ind w:left="567" w:hanging="567"/>
        <w:jc w:val="left"/>
        <w:rPr>
          <w:b/>
          <w:color w:val="000000"/>
          <w:sz w:val="22"/>
          <w:szCs w:val="22"/>
          <w:lang w:val="cs-CZ"/>
        </w:rPr>
      </w:pPr>
      <w:r w:rsidRPr="00CB49E9">
        <w:rPr>
          <w:b/>
          <w:color w:val="000000"/>
          <w:sz w:val="22"/>
          <w:szCs w:val="22"/>
          <w:lang w:val="cs-CZ"/>
        </w:rPr>
        <w:t>4.7</w:t>
      </w:r>
      <w:r w:rsidRPr="00CB49E9">
        <w:rPr>
          <w:b/>
          <w:color w:val="000000"/>
          <w:sz w:val="22"/>
          <w:szCs w:val="22"/>
          <w:lang w:val="cs-CZ"/>
        </w:rPr>
        <w:tab/>
        <w:t>Účinky na schopnost řídit a obsluhovat stroje</w:t>
      </w:r>
    </w:p>
    <w:p w14:paraId="34541B0B" w14:textId="77777777" w:rsidR="002F7E6C" w:rsidRPr="007314FD" w:rsidRDefault="002F7E6C" w:rsidP="00E17158">
      <w:pPr>
        <w:widowControl w:val="0"/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B0C" w14:textId="77777777" w:rsidR="00593CFA" w:rsidRPr="007314FD" w:rsidRDefault="006819E3" w:rsidP="00E17158">
      <w:pPr>
        <w:widowControl w:val="0"/>
        <w:spacing w:before="0" w:after="0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>Nežádoucí účinky, jako je závrať a ospalost</w:t>
      </w:r>
      <w:r w:rsidR="000D10BF" w:rsidRPr="007314FD">
        <w:rPr>
          <w:color w:val="000000"/>
          <w:sz w:val="22"/>
          <w:szCs w:val="22"/>
          <w:lang w:val="cs-CZ"/>
        </w:rPr>
        <w:t>,</w:t>
      </w:r>
      <w:r w:rsidRPr="007314FD">
        <w:rPr>
          <w:color w:val="000000"/>
          <w:sz w:val="22"/>
          <w:szCs w:val="22"/>
          <w:lang w:val="cs-CZ"/>
        </w:rPr>
        <w:t xml:space="preserve"> mohou mít vliv na schopnost řídit nebo obsluhovat stroje, </w:t>
      </w:r>
    </w:p>
    <w:p w14:paraId="34541B0D" w14:textId="77777777" w:rsidR="006819E3" w:rsidRPr="007314FD" w:rsidRDefault="006819E3" w:rsidP="00E17158">
      <w:pPr>
        <w:widowControl w:val="0"/>
        <w:spacing w:before="0" w:after="0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 xml:space="preserve">proto je třeba dbát zvýšené opatrnosti při řízení a obsluze strojů během </w:t>
      </w:r>
      <w:r w:rsidR="00142A9E" w:rsidRPr="007314FD">
        <w:rPr>
          <w:color w:val="000000"/>
          <w:sz w:val="22"/>
          <w:szCs w:val="22"/>
          <w:lang w:val="cs-CZ"/>
        </w:rPr>
        <w:t>po</w:t>
      </w:r>
      <w:r w:rsidRPr="007314FD">
        <w:rPr>
          <w:color w:val="000000"/>
          <w:sz w:val="22"/>
          <w:szCs w:val="22"/>
          <w:lang w:val="cs-CZ"/>
        </w:rPr>
        <w:t xml:space="preserve">užívání </w:t>
      </w:r>
      <w:r w:rsidR="00DB5E44" w:rsidRPr="007314FD">
        <w:rPr>
          <w:color w:val="000000"/>
          <w:sz w:val="22"/>
          <w:szCs w:val="22"/>
          <w:lang w:val="cs-CZ"/>
        </w:rPr>
        <w:t>kyseliny zoledronové</w:t>
      </w:r>
      <w:r w:rsidRPr="007314FD">
        <w:rPr>
          <w:color w:val="000000"/>
          <w:sz w:val="22"/>
          <w:szCs w:val="22"/>
          <w:lang w:val="cs-CZ"/>
        </w:rPr>
        <w:t>.</w:t>
      </w:r>
    </w:p>
    <w:p w14:paraId="34541B0E" w14:textId="77777777" w:rsidR="006819E3" w:rsidRPr="007314FD" w:rsidRDefault="006819E3" w:rsidP="00E17158">
      <w:pPr>
        <w:widowControl w:val="0"/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B0F" w14:textId="77777777" w:rsidR="006819E3" w:rsidRPr="007314FD" w:rsidRDefault="006819E3" w:rsidP="00E17158">
      <w:pPr>
        <w:widowControl w:val="0"/>
        <w:spacing w:before="0" w:after="0"/>
        <w:ind w:left="567" w:hanging="567"/>
        <w:jc w:val="left"/>
        <w:rPr>
          <w:color w:val="000000"/>
          <w:sz w:val="22"/>
          <w:szCs w:val="22"/>
          <w:lang w:val="cs-CZ"/>
        </w:rPr>
      </w:pPr>
      <w:r w:rsidRPr="007314FD">
        <w:rPr>
          <w:b/>
          <w:color w:val="000000"/>
          <w:sz w:val="22"/>
          <w:szCs w:val="22"/>
          <w:lang w:val="cs-CZ"/>
        </w:rPr>
        <w:t>4.8</w:t>
      </w:r>
      <w:r w:rsidRPr="007314FD">
        <w:rPr>
          <w:b/>
          <w:color w:val="000000"/>
          <w:sz w:val="22"/>
          <w:szCs w:val="22"/>
          <w:lang w:val="cs-CZ"/>
        </w:rPr>
        <w:tab/>
        <w:t>Nežádoucí účinky</w:t>
      </w:r>
    </w:p>
    <w:p w14:paraId="34541B10" w14:textId="77777777" w:rsidR="006819E3" w:rsidRPr="007314FD" w:rsidRDefault="006819E3" w:rsidP="00E17158">
      <w:pPr>
        <w:widowControl w:val="0"/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B11" w14:textId="77777777" w:rsidR="006819E3" w:rsidRPr="007314FD" w:rsidRDefault="006819E3" w:rsidP="00E17158">
      <w:pPr>
        <w:widowControl w:val="0"/>
        <w:spacing w:before="0" w:after="0"/>
        <w:jc w:val="left"/>
        <w:rPr>
          <w:color w:val="000000"/>
          <w:sz w:val="22"/>
          <w:szCs w:val="22"/>
          <w:u w:val="single"/>
          <w:lang w:val="cs-CZ"/>
        </w:rPr>
      </w:pPr>
      <w:r w:rsidRPr="007314FD">
        <w:rPr>
          <w:color w:val="000000"/>
          <w:sz w:val="22"/>
          <w:szCs w:val="22"/>
          <w:u w:val="single"/>
          <w:lang w:val="cs-CZ"/>
        </w:rPr>
        <w:t>Přehled bezpečnostního profilu</w:t>
      </w:r>
    </w:p>
    <w:p w14:paraId="34541B12" w14:textId="77777777" w:rsidR="003177C6" w:rsidRDefault="003177C6" w:rsidP="00E17158">
      <w:pPr>
        <w:pStyle w:val="Text"/>
        <w:widowControl w:val="0"/>
        <w:spacing w:before="0"/>
        <w:jc w:val="left"/>
        <w:rPr>
          <w:sz w:val="22"/>
          <w:szCs w:val="22"/>
          <w:lang w:val="cs-CZ"/>
        </w:rPr>
      </w:pPr>
    </w:p>
    <w:p w14:paraId="34541B13" w14:textId="77777777" w:rsidR="006819E3" w:rsidRPr="007314FD" w:rsidRDefault="006819E3" w:rsidP="00E17158">
      <w:pPr>
        <w:pStyle w:val="Text"/>
        <w:widowControl w:val="0"/>
        <w:spacing w:before="0"/>
        <w:jc w:val="left"/>
        <w:rPr>
          <w:snapToGrid w:val="0"/>
          <w:sz w:val="22"/>
          <w:szCs w:val="22"/>
          <w:lang w:val="cs-CZ"/>
        </w:rPr>
      </w:pPr>
      <w:r w:rsidRPr="007314FD">
        <w:rPr>
          <w:sz w:val="22"/>
          <w:szCs w:val="22"/>
          <w:lang w:val="cs-CZ"/>
        </w:rPr>
        <w:lastRenderedPageBreak/>
        <w:t xml:space="preserve">Během tří dnů po podání </w:t>
      </w:r>
      <w:r w:rsidR="00DB5E44" w:rsidRPr="007314FD">
        <w:rPr>
          <w:sz w:val="22"/>
          <w:szCs w:val="22"/>
          <w:lang w:val="cs-CZ"/>
        </w:rPr>
        <w:t xml:space="preserve">kyseliny zoledronové </w:t>
      </w:r>
      <w:r w:rsidRPr="007314FD">
        <w:rPr>
          <w:sz w:val="22"/>
          <w:szCs w:val="22"/>
          <w:lang w:val="cs-CZ"/>
        </w:rPr>
        <w:t>byly často hlášeny reakce akutní fáze s</w:t>
      </w:r>
      <w:r w:rsidRPr="007314FD">
        <w:rPr>
          <w:color w:val="000000"/>
          <w:sz w:val="22"/>
          <w:szCs w:val="22"/>
          <w:lang w:val="cs-CZ"/>
        </w:rPr>
        <w:t> </w:t>
      </w:r>
      <w:r w:rsidRPr="007314FD">
        <w:rPr>
          <w:sz w:val="22"/>
          <w:szCs w:val="22"/>
          <w:lang w:val="cs-CZ"/>
        </w:rPr>
        <w:t>příznaky zahrnujícími bolest kostí, horečku, únavu, artralgii, myalgii</w:t>
      </w:r>
      <w:r w:rsidR="00895B43">
        <w:rPr>
          <w:sz w:val="22"/>
          <w:szCs w:val="22"/>
          <w:lang w:val="cs-CZ"/>
        </w:rPr>
        <w:t>,</w:t>
      </w:r>
      <w:r w:rsidRPr="007314FD">
        <w:rPr>
          <w:sz w:val="22"/>
          <w:szCs w:val="22"/>
          <w:lang w:val="cs-CZ"/>
        </w:rPr>
        <w:t xml:space="preserve"> ztuhlost</w:t>
      </w:r>
      <w:r w:rsidR="00895B43">
        <w:rPr>
          <w:sz w:val="22"/>
          <w:szCs w:val="22"/>
          <w:lang w:val="cs-CZ"/>
        </w:rPr>
        <w:t xml:space="preserve"> a artritidu s následnými otoky kloubů</w:t>
      </w:r>
      <w:r w:rsidR="002C6C3C" w:rsidRPr="007314FD">
        <w:rPr>
          <w:sz w:val="22"/>
          <w:szCs w:val="22"/>
          <w:lang w:val="cs-CZ"/>
        </w:rPr>
        <w:t>;</w:t>
      </w:r>
      <w:r w:rsidRPr="007314FD">
        <w:rPr>
          <w:sz w:val="22"/>
          <w:szCs w:val="22"/>
          <w:lang w:val="cs-CZ"/>
        </w:rPr>
        <w:t xml:space="preserve"> tyto příznaky obvykle ustupují během několika dní (viz popis vybraných nežádoucích účinků).</w:t>
      </w:r>
    </w:p>
    <w:p w14:paraId="34541B14" w14:textId="77777777" w:rsidR="006819E3" w:rsidRPr="007314FD" w:rsidRDefault="006819E3" w:rsidP="00E17158">
      <w:pPr>
        <w:pStyle w:val="Text"/>
        <w:widowControl w:val="0"/>
        <w:spacing w:before="0"/>
        <w:jc w:val="left"/>
        <w:rPr>
          <w:color w:val="000000"/>
          <w:sz w:val="22"/>
          <w:szCs w:val="22"/>
          <w:lang w:val="cs-CZ"/>
        </w:rPr>
      </w:pPr>
    </w:p>
    <w:p w14:paraId="34541B15" w14:textId="77777777" w:rsidR="006819E3" w:rsidRPr="007314FD" w:rsidRDefault="006819E3" w:rsidP="00E17158">
      <w:pPr>
        <w:pStyle w:val="Text"/>
        <w:keepNext/>
        <w:widowControl w:val="0"/>
        <w:spacing w:before="0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 xml:space="preserve">Následují významná identifikovaná rizika </w:t>
      </w:r>
      <w:r w:rsidR="0095147B" w:rsidRPr="007314FD">
        <w:rPr>
          <w:color w:val="000000"/>
          <w:sz w:val="22"/>
          <w:szCs w:val="22"/>
          <w:lang w:val="cs-CZ"/>
        </w:rPr>
        <w:t xml:space="preserve">kyseliny zoledronové </w:t>
      </w:r>
      <w:r w:rsidRPr="007314FD">
        <w:rPr>
          <w:color w:val="000000"/>
          <w:sz w:val="22"/>
          <w:szCs w:val="22"/>
          <w:lang w:val="cs-CZ"/>
        </w:rPr>
        <w:t>ve schválených indikacích:</w:t>
      </w:r>
    </w:p>
    <w:p w14:paraId="34541B16" w14:textId="77777777" w:rsidR="006819E3" w:rsidRPr="007314FD" w:rsidRDefault="006819E3" w:rsidP="00E17158">
      <w:pPr>
        <w:pStyle w:val="Text"/>
        <w:widowControl w:val="0"/>
        <w:spacing w:before="0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>Porucha funkce ledvin, osteonekróza čelisti, reakce akutní fáze, hypokalcemie, fibrilace síní, anafylaxe</w:t>
      </w:r>
      <w:r w:rsidR="005E2DC2">
        <w:rPr>
          <w:color w:val="000000"/>
          <w:sz w:val="22"/>
          <w:szCs w:val="22"/>
          <w:lang w:val="cs-CZ"/>
        </w:rPr>
        <w:t>, intersticiální onemocnění plic</w:t>
      </w:r>
      <w:r w:rsidRPr="007314FD">
        <w:rPr>
          <w:color w:val="000000"/>
          <w:sz w:val="22"/>
          <w:szCs w:val="22"/>
          <w:lang w:val="cs-CZ"/>
        </w:rPr>
        <w:t>. Frekvence pro každé z těchto identifikovaných rizik jsou uvedeny v Tabulce 1.</w:t>
      </w:r>
    </w:p>
    <w:p w14:paraId="34541B17" w14:textId="77777777" w:rsidR="006819E3" w:rsidRPr="007314FD" w:rsidRDefault="006819E3" w:rsidP="00E17158">
      <w:pPr>
        <w:widowControl w:val="0"/>
        <w:spacing w:before="0" w:after="0"/>
        <w:jc w:val="left"/>
        <w:rPr>
          <w:i/>
          <w:color w:val="000000"/>
          <w:sz w:val="22"/>
          <w:szCs w:val="22"/>
          <w:lang w:val="cs-CZ"/>
        </w:rPr>
      </w:pPr>
    </w:p>
    <w:p w14:paraId="34541B18" w14:textId="77777777" w:rsidR="006819E3" w:rsidRPr="007314FD" w:rsidRDefault="006819E3" w:rsidP="00E17158">
      <w:pPr>
        <w:keepNext/>
        <w:widowControl w:val="0"/>
        <w:spacing w:before="0" w:after="0"/>
        <w:jc w:val="left"/>
        <w:rPr>
          <w:color w:val="000000"/>
          <w:sz w:val="22"/>
          <w:szCs w:val="22"/>
          <w:u w:val="single"/>
          <w:lang w:val="cs-CZ"/>
        </w:rPr>
      </w:pPr>
      <w:r w:rsidRPr="007314FD">
        <w:rPr>
          <w:color w:val="000000"/>
          <w:sz w:val="22"/>
          <w:szCs w:val="22"/>
          <w:u w:val="single"/>
          <w:lang w:val="cs-CZ"/>
        </w:rPr>
        <w:t>Seznam nežádoucích účinků v tabulce</w:t>
      </w:r>
    </w:p>
    <w:p w14:paraId="34541B19" w14:textId="77777777" w:rsidR="006819E3" w:rsidRPr="007314FD" w:rsidRDefault="006819E3" w:rsidP="00E17158">
      <w:pPr>
        <w:pStyle w:val="Text"/>
        <w:widowControl w:val="0"/>
        <w:spacing w:before="0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>Následující nežádoucí účinky, uvedené níže v tabulce 1, byly získány z klinických studií a postmarketingového sledování převážně při dlouhodobé léčbě 4 mg kyseliny zoledronové:</w:t>
      </w:r>
    </w:p>
    <w:p w14:paraId="34541B1A" w14:textId="77777777" w:rsidR="006819E3" w:rsidRPr="007314FD" w:rsidRDefault="006819E3" w:rsidP="00E17158">
      <w:pPr>
        <w:widowControl w:val="0"/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B1B" w14:textId="77777777" w:rsidR="006819E3" w:rsidRPr="007314FD" w:rsidRDefault="006819E3" w:rsidP="00E17158">
      <w:pPr>
        <w:widowControl w:val="0"/>
        <w:spacing w:before="0" w:after="0"/>
        <w:jc w:val="left"/>
        <w:outlineLvl w:val="0"/>
        <w:rPr>
          <w:color w:val="000000"/>
          <w:sz w:val="22"/>
          <w:szCs w:val="22"/>
          <w:lang w:val="cs-CZ"/>
        </w:rPr>
      </w:pPr>
      <w:r w:rsidRPr="007314FD">
        <w:rPr>
          <w:b/>
          <w:color w:val="000000"/>
          <w:sz w:val="22"/>
          <w:szCs w:val="22"/>
          <w:lang w:val="cs-CZ"/>
        </w:rPr>
        <w:t>Tabulka 1</w:t>
      </w:r>
    </w:p>
    <w:p w14:paraId="34541B1C" w14:textId="77777777" w:rsidR="006819E3" w:rsidRPr="007314FD" w:rsidRDefault="006819E3" w:rsidP="00E17158">
      <w:pPr>
        <w:pStyle w:val="BodyText"/>
        <w:widowControl w:val="0"/>
        <w:rPr>
          <w:color w:val="000000"/>
          <w:szCs w:val="22"/>
          <w:lang w:val="cs-CZ"/>
        </w:rPr>
      </w:pPr>
    </w:p>
    <w:p w14:paraId="34541B1D" w14:textId="77777777" w:rsidR="00C82039" w:rsidRPr="007314FD" w:rsidRDefault="006819E3" w:rsidP="00E17158">
      <w:pPr>
        <w:pStyle w:val="BodyText"/>
        <w:widowControl w:val="0"/>
        <w:rPr>
          <w:color w:val="000000"/>
          <w:szCs w:val="22"/>
          <w:lang w:val="sk-SK"/>
        </w:rPr>
      </w:pPr>
      <w:r w:rsidRPr="007314FD">
        <w:rPr>
          <w:color w:val="000000"/>
          <w:szCs w:val="22"/>
          <w:lang w:val="cs-CZ"/>
        </w:rPr>
        <w:t xml:space="preserve">Podle frekvence výskytu byly nežádoucí účinky řazeny od nejčastěji se vyskytujících, pomocí následující konvence: </w:t>
      </w:r>
    </w:p>
    <w:p w14:paraId="34541B1E" w14:textId="77777777" w:rsidR="00C82039" w:rsidRPr="007314FD" w:rsidRDefault="00C82039" w:rsidP="00E17158">
      <w:pPr>
        <w:pStyle w:val="BodyText"/>
        <w:widowControl w:val="0"/>
        <w:rPr>
          <w:color w:val="000000"/>
          <w:szCs w:val="22"/>
          <w:lang w:val="cs-CZ"/>
        </w:rPr>
      </w:pPr>
      <w:r w:rsidRPr="007314FD">
        <w:rPr>
          <w:color w:val="000000"/>
          <w:szCs w:val="22"/>
          <w:lang w:val="cs-CZ"/>
        </w:rPr>
        <w:t>Velmi časté (</w:t>
      </w:r>
      <w:r w:rsidRPr="007314FD">
        <w:rPr>
          <w:color w:val="000000"/>
          <w:szCs w:val="22"/>
          <w:lang w:val="cs-CZ"/>
        </w:rPr>
        <w:sym w:font="Symbol" w:char="F0B3"/>
      </w:r>
      <w:r w:rsidRPr="007314FD">
        <w:rPr>
          <w:color w:val="000000"/>
          <w:szCs w:val="22"/>
          <w:lang w:val="cs-CZ"/>
        </w:rPr>
        <w:t xml:space="preserve"> 1/10)</w:t>
      </w:r>
    </w:p>
    <w:p w14:paraId="34541B1F" w14:textId="77777777" w:rsidR="00C82039" w:rsidRPr="007314FD" w:rsidRDefault="00C82039" w:rsidP="00E17158">
      <w:pPr>
        <w:pStyle w:val="BodyText"/>
        <w:widowControl w:val="0"/>
        <w:rPr>
          <w:color w:val="000000"/>
          <w:szCs w:val="22"/>
          <w:lang w:val="cs-CZ"/>
        </w:rPr>
      </w:pPr>
      <w:r w:rsidRPr="007314FD">
        <w:rPr>
          <w:color w:val="000000"/>
          <w:szCs w:val="22"/>
          <w:lang w:val="cs-CZ"/>
        </w:rPr>
        <w:t>Časté (</w:t>
      </w:r>
      <w:r w:rsidRPr="007314FD">
        <w:rPr>
          <w:color w:val="000000"/>
          <w:szCs w:val="22"/>
          <w:lang w:val="cs-CZ"/>
        </w:rPr>
        <w:sym w:font="Symbol" w:char="F0B3"/>
      </w:r>
      <w:r w:rsidRPr="007314FD">
        <w:rPr>
          <w:color w:val="000000"/>
          <w:szCs w:val="22"/>
          <w:lang w:val="cs-CZ"/>
        </w:rPr>
        <w:t xml:space="preserve"> 1/100 až &lt; 1/10)</w:t>
      </w:r>
    </w:p>
    <w:p w14:paraId="34541B20" w14:textId="77777777" w:rsidR="00C82039" w:rsidRPr="007314FD" w:rsidRDefault="00C82039" w:rsidP="00E17158">
      <w:pPr>
        <w:pStyle w:val="BodyText"/>
        <w:widowControl w:val="0"/>
        <w:rPr>
          <w:color w:val="000000"/>
          <w:szCs w:val="22"/>
          <w:lang w:val="cs-CZ"/>
        </w:rPr>
      </w:pPr>
      <w:r w:rsidRPr="007314FD">
        <w:rPr>
          <w:color w:val="000000"/>
          <w:szCs w:val="22"/>
          <w:lang w:val="cs-CZ"/>
        </w:rPr>
        <w:t>Meně časté (</w:t>
      </w:r>
      <w:r w:rsidRPr="007314FD">
        <w:rPr>
          <w:color w:val="000000"/>
          <w:szCs w:val="22"/>
          <w:lang w:val="cs-CZ"/>
        </w:rPr>
        <w:sym w:font="Symbol" w:char="F0B3"/>
      </w:r>
      <w:r w:rsidRPr="007314FD">
        <w:rPr>
          <w:color w:val="000000"/>
          <w:szCs w:val="22"/>
          <w:lang w:val="cs-CZ"/>
        </w:rPr>
        <w:t xml:space="preserve"> 1/1 000 až &lt; 1/100)</w:t>
      </w:r>
    </w:p>
    <w:p w14:paraId="34541B21" w14:textId="77777777" w:rsidR="00C82039" w:rsidRPr="007314FD" w:rsidRDefault="00C82039" w:rsidP="00E17158">
      <w:pPr>
        <w:pStyle w:val="BodyText"/>
        <w:widowControl w:val="0"/>
        <w:rPr>
          <w:color w:val="000000"/>
          <w:szCs w:val="22"/>
          <w:lang w:val="cs-CZ"/>
        </w:rPr>
      </w:pPr>
      <w:r w:rsidRPr="007314FD">
        <w:rPr>
          <w:color w:val="000000"/>
          <w:szCs w:val="22"/>
          <w:lang w:val="cs-CZ"/>
        </w:rPr>
        <w:t>Vzácné (</w:t>
      </w:r>
      <w:r w:rsidRPr="007314FD">
        <w:rPr>
          <w:color w:val="000000"/>
          <w:szCs w:val="22"/>
          <w:lang w:val="cs-CZ"/>
        </w:rPr>
        <w:sym w:font="Symbol" w:char="F0B3"/>
      </w:r>
      <w:r w:rsidRPr="007314FD">
        <w:rPr>
          <w:color w:val="000000"/>
          <w:szCs w:val="22"/>
          <w:lang w:val="cs-CZ"/>
        </w:rPr>
        <w:t xml:space="preserve"> 1/10 000 až &lt; 1/1 000)</w:t>
      </w:r>
    </w:p>
    <w:p w14:paraId="34541B22" w14:textId="77777777" w:rsidR="00C82039" w:rsidRPr="007314FD" w:rsidRDefault="00C82039" w:rsidP="00E17158">
      <w:pPr>
        <w:pStyle w:val="BodyText"/>
        <w:widowControl w:val="0"/>
        <w:rPr>
          <w:color w:val="000000"/>
          <w:szCs w:val="22"/>
          <w:lang w:val="cs-CZ"/>
        </w:rPr>
      </w:pPr>
      <w:r w:rsidRPr="007314FD">
        <w:rPr>
          <w:color w:val="000000"/>
          <w:szCs w:val="22"/>
          <w:lang w:val="cs-CZ"/>
        </w:rPr>
        <w:t>Velmi vzácné (&lt; 1/10 000)</w:t>
      </w:r>
    </w:p>
    <w:p w14:paraId="34541B23" w14:textId="77777777" w:rsidR="006819E3" w:rsidRPr="007314FD" w:rsidRDefault="00C82039" w:rsidP="00E17158">
      <w:pPr>
        <w:pStyle w:val="BodyText"/>
        <w:widowControl w:val="0"/>
        <w:rPr>
          <w:color w:val="000000"/>
          <w:szCs w:val="22"/>
          <w:lang w:val="cs-CZ"/>
        </w:rPr>
      </w:pPr>
      <w:r w:rsidRPr="007314FD">
        <w:rPr>
          <w:color w:val="000000"/>
          <w:szCs w:val="22"/>
          <w:lang w:val="cs-CZ"/>
        </w:rPr>
        <w:t>Není známo (z dostupných údajů nelze určit)</w:t>
      </w:r>
    </w:p>
    <w:p w14:paraId="34541B24" w14:textId="77777777" w:rsidR="006819E3" w:rsidRPr="007314FD" w:rsidRDefault="006819E3" w:rsidP="00E17158">
      <w:pPr>
        <w:widowControl w:val="0"/>
        <w:spacing w:before="0" w:after="0"/>
        <w:jc w:val="left"/>
        <w:rPr>
          <w:color w:val="000000"/>
          <w:sz w:val="22"/>
          <w:szCs w:val="22"/>
          <w:lang w:val="cs-CZ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3095"/>
        <w:gridCol w:w="4417"/>
      </w:tblGrid>
      <w:tr w:rsidR="006819E3" w:rsidRPr="007314FD" w14:paraId="34541B26" w14:textId="77777777" w:rsidTr="00B97AED">
        <w:trPr>
          <w:cantSplit/>
        </w:trPr>
        <w:tc>
          <w:tcPr>
            <w:tcW w:w="9180" w:type="dxa"/>
            <w:gridSpan w:val="3"/>
          </w:tcPr>
          <w:p w14:paraId="34541B25" w14:textId="77777777" w:rsidR="006819E3" w:rsidRPr="007314FD" w:rsidRDefault="006819E3" w:rsidP="00E17158">
            <w:pPr>
              <w:widowControl w:val="0"/>
              <w:spacing w:before="0" w:after="0"/>
              <w:jc w:val="left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b/>
                <w:i/>
                <w:color w:val="000000"/>
                <w:sz w:val="22"/>
                <w:szCs w:val="22"/>
                <w:lang w:val="cs-CZ"/>
              </w:rPr>
              <w:t>Poruchy krve a lymfatického systému</w:t>
            </w:r>
          </w:p>
        </w:tc>
      </w:tr>
      <w:tr w:rsidR="00D462A3" w:rsidRPr="007314FD" w14:paraId="34541B2A" w14:textId="77777777" w:rsidTr="00B97AED">
        <w:tc>
          <w:tcPr>
            <w:tcW w:w="1668" w:type="dxa"/>
            <w:vMerge w:val="restart"/>
          </w:tcPr>
          <w:p w14:paraId="34541B27" w14:textId="77777777" w:rsidR="00D462A3" w:rsidRPr="007314FD" w:rsidRDefault="00D462A3" w:rsidP="00E17158">
            <w:pPr>
              <w:widowControl w:val="0"/>
              <w:spacing w:before="0" w:after="0"/>
              <w:jc w:val="left"/>
              <w:rPr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3095" w:type="dxa"/>
          </w:tcPr>
          <w:p w14:paraId="34541B28" w14:textId="77777777" w:rsidR="00D462A3" w:rsidRPr="007314FD" w:rsidRDefault="00D462A3" w:rsidP="00E17158">
            <w:pPr>
              <w:widowControl w:val="0"/>
              <w:spacing w:before="0" w:after="0"/>
              <w:jc w:val="left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Časté:</w:t>
            </w:r>
          </w:p>
        </w:tc>
        <w:tc>
          <w:tcPr>
            <w:tcW w:w="4417" w:type="dxa"/>
          </w:tcPr>
          <w:p w14:paraId="34541B29" w14:textId="77777777" w:rsidR="00D462A3" w:rsidRPr="007314FD" w:rsidRDefault="00D462A3" w:rsidP="00E17158">
            <w:pPr>
              <w:widowControl w:val="0"/>
              <w:spacing w:before="0" w:after="0"/>
              <w:jc w:val="left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Anemie</w:t>
            </w:r>
          </w:p>
        </w:tc>
      </w:tr>
      <w:tr w:rsidR="00D462A3" w:rsidRPr="007314FD" w14:paraId="34541B2E" w14:textId="77777777" w:rsidTr="00B97AED">
        <w:tc>
          <w:tcPr>
            <w:tcW w:w="1668" w:type="dxa"/>
            <w:vMerge/>
          </w:tcPr>
          <w:p w14:paraId="34541B2B" w14:textId="77777777" w:rsidR="00D462A3" w:rsidRPr="007314FD" w:rsidRDefault="00D462A3" w:rsidP="00E17158">
            <w:pPr>
              <w:widowControl w:val="0"/>
              <w:spacing w:before="0" w:after="0"/>
              <w:jc w:val="left"/>
              <w:rPr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3095" w:type="dxa"/>
          </w:tcPr>
          <w:p w14:paraId="34541B2C" w14:textId="77777777" w:rsidR="00D462A3" w:rsidRPr="007314FD" w:rsidRDefault="00D462A3" w:rsidP="00E17158">
            <w:pPr>
              <w:widowControl w:val="0"/>
              <w:spacing w:before="0" w:after="0"/>
              <w:jc w:val="left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Méně časté:</w:t>
            </w:r>
          </w:p>
        </w:tc>
        <w:tc>
          <w:tcPr>
            <w:tcW w:w="4417" w:type="dxa"/>
          </w:tcPr>
          <w:p w14:paraId="34541B2D" w14:textId="77777777" w:rsidR="00D462A3" w:rsidRPr="007314FD" w:rsidRDefault="00D462A3" w:rsidP="00E17158">
            <w:pPr>
              <w:widowControl w:val="0"/>
              <w:spacing w:before="0" w:after="0"/>
              <w:jc w:val="left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Trombocytopenie, leukopenie</w:t>
            </w:r>
          </w:p>
        </w:tc>
      </w:tr>
      <w:tr w:rsidR="00D462A3" w:rsidRPr="007314FD" w14:paraId="34541B32" w14:textId="77777777" w:rsidTr="00B97AED">
        <w:tc>
          <w:tcPr>
            <w:tcW w:w="1668" w:type="dxa"/>
            <w:vMerge/>
          </w:tcPr>
          <w:p w14:paraId="34541B2F" w14:textId="77777777" w:rsidR="00D462A3" w:rsidRPr="007314FD" w:rsidRDefault="00D462A3" w:rsidP="00E17158">
            <w:pPr>
              <w:widowControl w:val="0"/>
              <w:spacing w:before="0" w:after="0"/>
              <w:jc w:val="left"/>
              <w:rPr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3095" w:type="dxa"/>
          </w:tcPr>
          <w:p w14:paraId="34541B30" w14:textId="77777777" w:rsidR="00D462A3" w:rsidRPr="007314FD" w:rsidRDefault="00D462A3" w:rsidP="00E17158">
            <w:pPr>
              <w:widowControl w:val="0"/>
              <w:spacing w:before="0" w:after="0"/>
              <w:jc w:val="left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Vzácné:</w:t>
            </w:r>
          </w:p>
        </w:tc>
        <w:tc>
          <w:tcPr>
            <w:tcW w:w="4417" w:type="dxa"/>
          </w:tcPr>
          <w:p w14:paraId="34541B31" w14:textId="77777777" w:rsidR="00D462A3" w:rsidRPr="007314FD" w:rsidRDefault="00D462A3" w:rsidP="00E17158">
            <w:pPr>
              <w:widowControl w:val="0"/>
              <w:spacing w:before="0" w:after="0"/>
              <w:jc w:val="left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Pancytopenie</w:t>
            </w:r>
          </w:p>
        </w:tc>
      </w:tr>
      <w:tr w:rsidR="006819E3" w:rsidRPr="007314FD" w14:paraId="34541B34" w14:textId="77777777" w:rsidTr="00B97AED">
        <w:tc>
          <w:tcPr>
            <w:tcW w:w="9180" w:type="dxa"/>
            <w:gridSpan w:val="3"/>
          </w:tcPr>
          <w:p w14:paraId="34541B33" w14:textId="77777777" w:rsidR="006819E3" w:rsidRPr="007314FD" w:rsidRDefault="006819E3" w:rsidP="00E17158">
            <w:pPr>
              <w:widowControl w:val="0"/>
              <w:spacing w:before="0" w:after="0"/>
              <w:jc w:val="left"/>
              <w:rPr>
                <w:b/>
                <w:i/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b/>
                <w:i/>
                <w:color w:val="000000"/>
                <w:sz w:val="22"/>
                <w:szCs w:val="22"/>
                <w:lang w:val="cs-CZ"/>
              </w:rPr>
              <w:t>Poruchy imunitního systému</w:t>
            </w:r>
          </w:p>
        </w:tc>
      </w:tr>
      <w:tr w:rsidR="00D462A3" w:rsidRPr="007314FD" w14:paraId="34541B38" w14:textId="77777777" w:rsidTr="00B97AED">
        <w:tc>
          <w:tcPr>
            <w:tcW w:w="1668" w:type="dxa"/>
            <w:vMerge w:val="restart"/>
          </w:tcPr>
          <w:p w14:paraId="34541B35" w14:textId="77777777" w:rsidR="00D462A3" w:rsidRPr="007314FD" w:rsidRDefault="00D462A3" w:rsidP="00E17158">
            <w:pPr>
              <w:widowControl w:val="0"/>
              <w:spacing w:before="0" w:after="0"/>
              <w:jc w:val="left"/>
              <w:rPr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3095" w:type="dxa"/>
          </w:tcPr>
          <w:p w14:paraId="34541B36" w14:textId="77777777" w:rsidR="00D462A3" w:rsidRPr="007314FD" w:rsidRDefault="00D462A3" w:rsidP="00E17158">
            <w:pPr>
              <w:widowControl w:val="0"/>
              <w:spacing w:before="0" w:after="0"/>
              <w:jc w:val="left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Méně časté:</w:t>
            </w:r>
          </w:p>
        </w:tc>
        <w:tc>
          <w:tcPr>
            <w:tcW w:w="4417" w:type="dxa"/>
          </w:tcPr>
          <w:p w14:paraId="34541B37" w14:textId="77777777" w:rsidR="00D462A3" w:rsidRPr="007314FD" w:rsidRDefault="00D462A3" w:rsidP="00E17158">
            <w:pPr>
              <w:widowControl w:val="0"/>
              <w:spacing w:before="0" w:after="0"/>
              <w:jc w:val="left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Hypersenzitivní reakce</w:t>
            </w:r>
          </w:p>
        </w:tc>
      </w:tr>
      <w:tr w:rsidR="00D462A3" w:rsidRPr="007314FD" w14:paraId="34541B3C" w14:textId="77777777" w:rsidTr="00B97AED">
        <w:tc>
          <w:tcPr>
            <w:tcW w:w="1668" w:type="dxa"/>
            <w:vMerge/>
          </w:tcPr>
          <w:p w14:paraId="34541B39" w14:textId="77777777" w:rsidR="00D462A3" w:rsidRPr="007314FD" w:rsidRDefault="00D462A3" w:rsidP="00E17158">
            <w:pPr>
              <w:widowControl w:val="0"/>
              <w:spacing w:before="0" w:after="0"/>
              <w:jc w:val="left"/>
              <w:rPr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3095" w:type="dxa"/>
          </w:tcPr>
          <w:p w14:paraId="34541B3A" w14:textId="77777777" w:rsidR="00D462A3" w:rsidRPr="007314FD" w:rsidRDefault="00D462A3" w:rsidP="00E17158">
            <w:pPr>
              <w:widowControl w:val="0"/>
              <w:spacing w:before="0" w:after="0"/>
              <w:jc w:val="left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Vzácné:</w:t>
            </w:r>
          </w:p>
        </w:tc>
        <w:tc>
          <w:tcPr>
            <w:tcW w:w="4417" w:type="dxa"/>
          </w:tcPr>
          <w:p w14:paraId="34541B3B" w14:textId="77777777" w:rsidR="00D462A3" w:rsidRPr="007314FD" w:rsidRDefault="00D462A3" w:rsidP="00E17158">
            <w:pPr>
              <w:widowControl w:val="0"/>
              <w:spacing w:before="0" w:after="0"/>
              <w:jc w:val="left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Angioneurotický edém</w:t>
            </w:r>
          </w:p>
        </w:tc>
      </w:tr>
      <w:tr w:rsidR="006819E3" w:rsidRPr="007314FD" w14:paraId="34541B3E" w14:textId="77777777" w:rsidTr="00B97AED">
        <w:trPr>
          <w:cantSplit/>
        </w:trPr>
        <w:tc>
          <w:tcPr>
            <w:tcW w:w="9180" w:type="dxa"/>
            <w:gridSpan w:val="3"/>
          </w:tcPr>
          <w:p w14:paraId="34541B3D" w14:textId="77777777" w:rsidR="006819E3" w:rsidRPr="007314FD" w:rsidRDefault="006819E3" w:rsidP="00E17158">
            <w:pPr>
              <w:widowControl w:val="0"/>
              <w:spacing w:before="0" w:after="0"/>
              <w:jc w:val="left"/>
              <w:rPr>
                <w:b/>
                <w:i/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b/>
                <w:i/>
                <w:color w:val="000000"/>
                <w:sz w:val="22"/>
                <w:szCs w:val="22"/>
                <w:lang w:val="cs-CZ"/>
              </w:rPr>
              <w:t>Psychiatrické poruchy</w:t>
            </w:r>
          </w:p>
        </w:tc>
      </w:tr>
      <w:tr w:rsidR="00D462A3" w:rsidRPr="007314FD" w14:paraId="34541B42" w14:textId="77777777" w:rsidTr="00B97AED">
        <w:tc>
          <w:tcPr>
            <w:tcW w:w="1668" w:type="dxa"/>
            <w:vMerge w:val="restart"/>
          </w:tcPr>
          <w:p w14:paraId="34541B3F" w14:textId="77777777" w:rsidR="00D462A3" w:rsidRPr="007314FD" w:rsidRDefault="00D462A3" w:rsidP="00E17158">
            <w:pPr>
              <w:widowControl w:val="0"/>
              <w:spacing w:before="0" w:after="0"/>
              <w:jc w:val="left"/>
              <w:rPr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3095" w:type="dxa"/>
          </w:tcPr>
          <w:p w14:paraId="34541B40" w14:textId="77777777" w:rsidR="00D462A3" w:rsidRPr="007314FD" w:rsidRDefault="00D462A3" w:rsidP="00E17158">
            <w:pPr>
              <w:widowControl w:val="0"/>
              <w:spacing w:before="0" w:after="0"/>
              <w:jc w:val="left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Méně časté:</w:t>
            </w:r>
          </w:p>
        </w:tc>
        <w:tc>
          <w:tcPr>
            <w:tcW w:w="4417" w:type="dxa"/>
          </w:tcPr>
          <w:p w14:paraId="34541B41" w14:textId="77777777" w:rsidR="00D462A3" w:rsidRPr="007314FD" w:rsidRDefault="00D462A3" w:rsidP="00E17158">
            <w:pPr>
              <w:widowControl w:val="0"/>
              <w:spacing w:before="0" w:after="0"/>
              <w:jc w:val="left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Úzkost, poruchy spánku</w:t>
            </w:r>
          </w:p>
        </w:tc>
      </w:tr>
      <w:tr w:rsidR="00D462A3" w:rsidRPr="007314FD" w14:paraId="34541B46" w14:textId="77777777" w:rsidTr="00B97AED">
        <w:tc>
          <w:tcPr>
            <w:tcW w:w="1668" w:type="dxa"/>
            <w:vMerge/>
          </w:tcPr>
          <w:p w14:paraId="34541B43" w14:textId="77777777" w:rsidR="00D462A3" w:rsidRPr="007314FD" w:rsidRDefault="00D462A3" w:rsidP="00E17158">
            <w:pPr>
              <w:widowControl w:val="0"/>
              <w:spacing w:before="0" w:after="0"/>
              <w:jc w:val="left"/>
              <w:rPr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3095" w:type="dxa"/>
          </w:tcPr>
          <w:p w14:paraId="34541B44" w14:textId="77777777" w:rsidR="00D462A3" w:rsidRPr="007314FD" w:rsidRDefault="00D462A3" w:rsidP="00E17158">
            <w:pPr>
              <w:widowControl w:val="0"/>
              <w:spacing w:before="0" w:after="0"/>
              <w:jc w:val="left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Vzácné:</w:t>
            </w:r>
          </w:p>
        </w:tc>
        <w:tc>
          <w:tcPr>
            <w:tcW w:w="4417" w:type="dxa"/>
          </w:tcPr>
          <w:p w14:paraId="34541B45" w14:textId="77777777" w:rsidR="00D462A3" w:rsidRPr="007314FD" w:rsidRDefault="00D462A3" w:rsidP="00E17158">
            <w:pPr>
              <w:widowControl w:val="0"/>
              <w:spacing w:before="0" w:after="0"/>
              <w:jc w:val="left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Zmatenost</w:t>
            </w:r>
          </w:p>
        </w:tc>
      </w:tr>
      <w:tr w:rsidR="006819E3" w:rsidRPr="007314FD" w14:paraId="34541B48" w14:textId="77777777" w:rsidTr="00B97AED">
        <w:tc>
          <w:tcPr>
            <w:tcW w:w="9180" w:type="dxa"/>
            <w:gridSpan w:val="3"/>
          </w:tcPr>
          <w:p w14:paraId="34541B47" w14:textId="77777777" w:rsidR="006819E3" w:rsidRPr="007314FD" w:rsidRDefault="006819E3" w:rsidP="00E17158">
            <w:pPr>
              <w:widowControl w:val="0"/>
              <w:spacing w:before="0" w:after="0"/>
              <w:jc w:val="left"/>
              <w:rPr>
                <w:b/>
                <w:i/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b/>
                <w:i/>
                <w:color w:val="000000"/>
                <w:sz w:val="22"/>
                <w:szCs w:val="22"/>
                <w:lang w:val="cs-CZ"/>
              </w:rPr>
              <w:t>Poruchy nervového systému</w:t>
            </w:r>
          </w:p>
        </w:tc>
      </w:tr>
      <w:tr w:rsidR="00D462A3" w:rsidRPr="007314FD" w14:paraId="34541B4C" w14:textId="77777777" w:rsidTr="00B97AED">
        <w:tc>
          <w:tcPr>
            <w:tcW w:w="1668" w:type="dxa"/>
            <w:vMerge w:val="restart"/>
          </w:tcPr>
          <w:p w14:paraId="34541B49" w14:textId="77777777" w:rsidR="00D462A3" w:rsidRPr="007314FD" w:rsidRDefault="00D462A3" w:rsidP="00E17158">
            <w:pPr>
              <w:widowControl w:val="0"/>
              <w:spacing w:before="0" w:after="0"/>
              <w:jc w:val="left"/>
              <w:rPr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3095" w:type="dxa"/>
          </w:tcPr>
          <w:p w14:paraId="34541B4A" w14:textId="77777777" w:rsidR="00D462A3" w:rsidRPr="007314FD" w:rsidRDefault="00D462A3" w:rsidP="00E17158">
            <w:pPr>
              <w:widowControl w:val="0"/>
              <w:spacing w:before="0" w:after="0"/>
              <w:jc w:val="left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Časté:</w:t>
            </w:r>
          </w:p>
        </w:tc>
        <w:tc>
          <w:tcPr>
            <w:tcW w:w="4417" w:type="dxa"/>
          </w:tcPr>
          <w:p w14:paraId="34541B4B" w14:textId="77777777" w:rsidR="00D462A3" w:rsidRPr="007314FD" w:rsidRDefault="00D462A3" w:rsidP="00E17158">
            <w:pPr>
              <w:widowControl w:val="0"/>
              <w:spacing w:before="0" w:after="0"/>
              <w:jc w:val="left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Bolesti hlavy</w:t>
            </w:r>
          </w:p>
        </w:tc>
      </w:tr>
      <w:tr w:rsidR="00D462A3" w:rsidRPr="007314FD" w14:paraId="34541B50" w14:textId="77777777" w:rsidTr="00B97AED">
        <w:tc>
          <w:tcPr>
            <w:tcW w:w="1668" w:type="dxa"/>
            <w:vMerge/>
          </w:tcPr>
          <w:p w14:paraId="34541B4D" w14:textId="77777777" w:rsidR="00D462A3" w:rsidRPr="007314FD" w:rsidRDefault="00D462A3" w:rsidP="00E17158">
            <w:pPr>
              <w:widowControl w:val="0"/>
              <w:spacing w:before="0" w:after="0"/>
              <w:jc w:val="left"/>
              <w:rPr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3095" w:type="dxa"/>
          </w:tcPr>
          <w:p w14:paraId="34541B4E" w14:textId="77777777" w:rsidR="00D462A3" w:rsidRPr="007314FD" w:rsidRDefault="00D462A3" w:rsidP="00E17158">
            <w:pPr>
              <w:widowControl w:val="0"/>
              <w:spacing w:before="0" w:after="0"/>
              <w:jc w:val="left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Méně časté:</w:t>
            </w:r>
          </w:p>
        </w:tc>
        <w:tc>
          <w:tcPr>
            <w:tcW w:w="4417" w:type="dxa"/>
          </w:tcPr>
          <w:p w14:paraId="34541B4F" w14:textId="77777777" w:rsidR="00D462A3" w:rsidRPr="007314FD" w:rsidRDefault="00D462A3" w:rsidP="00E17158">
            <w:pPr>
              <w:widowControl w:val="0"/>
              <w:spacing w:before="0" w:after="0"/>
              <w:jc w:val="left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 xml:space="preserve">Závratě, parestezie, </w:t>
            </w:r>
            <w:r w:rsidR="005E2DC2">
              <w:rPr>
                <w:color w:val="000000"/>
                <w:sz w:val="22"/>
                <w:szCs w:val="22"/>
                <w:lang w:val="cs-CZ"/>
              </w:rPr>
              <w:t>dysgeuzie</w:t>
            </w:r>
            <w:r w:rsidRPr="007314FD">
              <w:rPr>
                <w:color w:val="000000"/>
                <w:sz w:val="22"/>
                <w:szCs w:val="22"/>
                <w:lang w:val="cs-CZ"/>
              </w:rPr>
              <w:t>, hypoestezie, hyperestezie, tremor, ospalost</w:t>
            </w:r>
          </w:p>
        </w:tc>
      </w:tr>
      <w:tr w:rsidR="00D462A3" w:rsidRPr="00AC1CCB" w14:paraId="34541B54" w14:textId="77777777" w:rsidTr="00B97AED">
        <w:tc>
          <w:tcPr>
            <w:tcW w:w="1668" w:type="dxa"/>
            <w:vMerge/>
          </w:tcPr>
          <w:p w14:paraId="34541B51" w14:textId="77777777" w:rsidR="00D462A3" w:rsidRPr="007314FD" w:rsidRDefault="00D462A3" w:rsidP="00E17158">
            <w:pPr>
              <w:widowControl w:val="0"/>
              <w:spacing w:before="0" w:after="0"/>
              <w:jc w:val="left"/>
              <w:rPr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3095" w:type="dxa"/>
          </w:tcPr>
          <w:p w14:paraId="34541B52" w14:textId="77777777" w:rsidR="00D462A3" w:rsidRPr="007314FD" w:rsidRDefault="00D462A3" w:rsidP="00E17158">
            <w:pPr>
              <w:widowControl w:val="0"/>
              <w:spacing w:before="0" w:after="0"/>
              <w:jc w:val="left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Velmi vzácné:</w:t>
            </w:r>
          </w:p>
        </w:tc>
        <w:tc>
          <w:tcPr>
            <w:tcW w:w="4417" w:type="dxa"/>
          </w:tcPr>
          <w:p w14:paraId="34541B53" w14:textId="77777777" w:rsidR="00D462A3" w:rsidRPr="007314FD" w:rsidRDefault="005E2DC2" w:rsidP="00E17158">
            <w:pPr>
              <w:widowControl w:val="0"/>
              <w:spacing w:before="0" w:after="0"/>
              <w:jc w:val="left"/>
              <w:rPr>
                <w:color w:val="000000"/>
                <w:sz w:val="22"/>
                <w:szCs w:val="22"/>
                <w:lang w:val="cs-CZ"/>
              </w:rPr>
            </w:pPr>
            <w:r>
              <w:rPr>
                <w:color w:val="000000"/>
                <w:sz w:val="22"/>
                <w:szCs w:val="22"/>
                <w:lang w:val="cs-CZ"/>
              </w:rPr>
              <w:t>Křeče, hypoestézie</w:t>
            </w:r>
            <w:r w:rsidR="00D462A3" w:rsidRPr="007314FD">
              <w:rPr>
                <w:color w:val="000000"/>
                <w:sz w:val="22"/>
                <w:szCs w:val="22"/>
                <w:lang w:val="cs-CZ"/>
              </w:rPr>
              <w:t xml:space="preserve"> a tetanie (v důsledku hypokalcémie)</w:t>
            </w:r>
          </w:p>
        </w:tc>
      </w:tr>
      <w:tr w:rsidR="006819E3" w:rsidRPr="007314FD" w14:paraId="34541B56" w14:textId="77777777" w:rsidTr="00B97AED">
        <w:trPr>
          <w:cantSplit/>
        </w:trPr>
        <w:tc>
          <w:tcPr>
            <w:tcW w:w="9180" w:type="dxa"/>
            <w:gridSpan w:val="3"/>
          </w:tcPr>
          <w:p w14:paraId="34541B55" w14:textId="77777777" w:rsidR="006819E3" w:rsidRPr="007314FD" w:rsidRDefault="006819E3" w:rsidP="00E17158">
            <w:pPr>
              <w:widowControl w:val="0"/>
              <w:spacing w:before="0" w:after="0"/>
              <w:jc w:val="left"/>
              <w:rPr>
                <w:b/>
                <w:i/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b/>
                <w:i/>
                <w:color w:val="000000"/>
                <w:sz w:val="22"/>
                <w:szCs w:val="22"/>
                <w:lang w:val="cs-CZ"/>
              </w:rPr>
              <w:t>Poruchy oka</w:t>
            </w:r>
          </w:p>
        </w:tc>
      </w:tr>
      <w:tr w:rsidR="00D462A3" w:rsidRPr="007314FD" w14:paraId="34541B5A" w14:textId="77777777" w:rsidTr="00B97AED">
        <w:tc>
          <w:tcPr>
            <w:tcW w:w="1668" w:type="dxa"/>
            <w:vMerge w:val="restart"/>
          </w:tcPr>
          <w:p w14:paraId="34541B57" w14:textId="77777777" w:rsidR="00D462A3" w:rsidRPr="007314FD" w:rsidRDefault="00D462A3" w:rsidP="00E17158">
            <w:pPr>
              <w:widowControl w:val="0"/>
              <w:spacing w:before="0" w:after="0"/>
              <w:jc w:val="left"/>
              <w:rPr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3095" w:type="dxa"/>
          </w:tcPr>
          <w:p w14:paraId="34541B58" w14:textId="77777777" w:rsidR="00D462A3" w:rsidRPr="007314FD" w:rsidRDefault="00D462A3" w:rsidP="00E17158">
            <w:pPr>
              <w:widowControl w:val="0"/>
              <w:spacing w:before="0" w:after="0"/>
              <w:jc w:val="left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Časté:</w:t>
            </w:r>
          </w:p>
        </w:tc>
        <w:tc>
          <w:tcPr>
            <w:tcW w:w="4417" w:type="dxa"/>
          </w:tcPr>
          <w:p w14:paraId="34541B59" w14:textId="77777777" w:rsidR="00D462A3" w:rsidRPr="007314FD" w:rsidRDefault="00D462A3" w:rsidP="00E17158">
            <w:pPr>
              <w:widowControl w:val="0"/>
              <w:spacing w:before="0" w:after="0"/>
              <w:jc w:val="left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Konjunktivitida</w:t>
            </w:r>
          </w:p>
        </w:tc>
      </w:tr>
      <w:tr w:rsidR="00D462A3" w:rsidRPr="007314FD" w14:paraId="34541B5E" w14:textId="77777777" w:rsidTr="00B97AED">
        <w:tc>
          <w:tcPr>
            <w:tcW w:w="1668" w:type="dxa"/>
            <w:vMerge/>
          </w:tcPr>
          <w:p w14:paraId="34541B5B" w14:textId="77777777" w:rsidR="00D462A3" w:rsidRPr="007314FD" w:rsidRDefault="00D462A3" w:rsidP="00E17158">
            <w:pPr>
              <w:widowControl w:val="0"/>
              <w:spacing w:before="0" w:after="0"/>
              <w:jc w:val="left"/>
              <w:rPr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3095" w:type="dxa"/>
          </w:tcPr>
          <w:p w14:paraId="34541B5C" w14:textId="77777777" w:rsidR="00D462A3" w:rsidRPr="007314FD" w:rsidRDefault="00D462A3" w:rsidP="00E17158">
            <w:pPr>
              <w:widowControl w:val="0"/>
              <w:spacing w:before="0" w:after="0"/>
              <w:jc w:val="left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Méně časté:</w:t>
            </w:r>
          </w:p>
        </w:tc>
        <w:tc>
          <w:tcPr>
            <w:tcW w:w="4417" w:type="dxa"/>
          </w:tcPr>
          <w:p w14:paraId="34541B5D" w14:textId="77777777" w:rsidR="00D462A3" w:rsidRPr="007314FD" w:rsidRDefault="00D462A3" w:rsidP="00E17158">
            <w:pPr>
              <w:widowControl w:val="0"/>
              <w:spacing w:before="0" w:after="0"/>
              <w:jc w:val="left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Neostré vidění, skleritida a zánět očnice</w:t>
            </w:r>
          </w:p>
        </w:tc>
      </w:tr>
      <w:tr w:rsidR="005E2DC2" w:rsidRPr="007314FD" w14:paraId="34541B62" w14:textId="77777777" w:rsidTr="00B97AED">
        <w:tc>
          <w:tcPr>
            <w:tcW w:w="1668" w:type="dxa"/>
            <w:vMerge/>
          </w:tcPr>
          <w:p w14:paraId="34541B5F" w14:textId="77777777" w:rsidR="005E2DC2" w:rsidRPr="007314FD" w:rsidRDefault="005E2DC2" w:rsidP="00E17158">
            <w:pPr>
              <w:widowControl w:val="0"/>
              <w:spacing w:before="0" w:after="0"/>
              <w:jc w:val="left"/>
              <w:rPr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3095" w:type="dxa"/>
          </w:tcPr>
          <w:p w14:paraId="34541B60" w14:textId="77777777" w:rsidR="005E2DC2" w:rsidRPr="007314FD" w:rsidRDefault="005E2DC2" w:rsidP="00E17158">
            <w:pPr>
              <w:widowControl w:val="0"/>
              <w:spacing w:before="0" w:after="0"/>
              <w:jc w:val="left"/>
              <w:rPr>
                <w:color w:val="000000"/>
                <w:sz w:val="22"/>
                <w:szCs w:val="22"/>
                <w:lang w:val="cs-CZ"/>
              </w:rPr>
            </w:pPr>
            <w:r>
              <w:rPr>
                <w:color w:val="000000"/>
                <w:sz w:val="22"/>
                <w:szCs w:val="22"/>
                <w:lang w:val="cs-CZ"/>
              </w:rPr>
              <w:t>Vzácné:</w:t>
            </w:r>
          </w:p>
        </w:tc>
        <w:tc>
          <w:tcPr>
            <w:tcW w:w="4417" w:type="dxa"/>
          </w:tcPr>
          <w:p w14:paraId="34541B61" w14:textId="77777777" w:rsidR="005E2DC2" w:rsidRPr="007314FD" w:rsidRDefault="005E2DC2" w:rsidP="00E17158">
            <w:pPr>
              <w:widowControl w:val="0"/>
              <w:spacing w:before="0" w:after="0"/>
              <w:jc w:val="left"/>
              <w:rPr>
                <w:color w:val="000000"/>
                <w:sz w:val="22"/>
                <w:szCs w:val="22"/>
                <w:lang w:val="cs-CZ"/>
              </w:rPr>
            </w:pPr>
            <w:r>
              <w:rPr>
                <w:color w:val="000000"/>
                <w:sz w:val="22"/>
                <w:szCs w:val="22"/>
                <w:lang w:val="cs-CZ"/>
              </w:rPr>
              <w:t>Uveitida</w:t>
            </w:r>
          </w:p>
        </w:tc>
      </w:tr>
      <w:tr w:rsidR="00D462A3" w:rsidRPr="007314FD" w14:paraId="34541B66" w14:textId="77777777" w:rsidTr="00B97AED">
        <w:tc>
          <w:tcPr>
            <w:tcW w:w="1668" w:type="dxa"/>
            <w:vMerge/>
          </w:tcPr>
          <w:p w14:paraId="34541B63" w14:textId="77777777" w:rsidR="00D462A3" w:rsidRPr="007314FD" w:rsidRDefault="00D462A3" w:rsidP="00E17158">
            <w:pPr>
              <w:widowControl w:val="0"/>
              <w:spacing w:before="0" w:after="0"/>
              <w:jc w:val="left"/>
              <w:rPr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3095" w:type="dxa"/>
          </w:tcPr>
          <w:p w14:paraId="34541B64" w14:textId="77777777" w:rsidR="00D462A3" w:rsidRPr="007314FD" w:rsidRDefault="00D462A3" w:rsidP="00E17158">
            <w:pPr>
              <w:widowControl w:val="0"/>
              <w:spacing w:before="0" w:after="0"/>
              <w:jc w:val="left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Velmi vzácné:</w:t>
            </w:r>
          </w:p>
        </w:tc>
        <w:tc>
          <w:tcPr>
            <w:tcW w:w="4417" w:type="dxa"/>
          </w:tcPr>
          <w:p w14:paraId="34541B65" w14:textId="77777777" w:rsidR="00D462A3" w:rsidRPr="007314FD" w:rsidRDefault="005E2DC2" w:rsidP="00E17158">
            <w:pPr>
              <w:widowControl w:val="0"/>
              <w:spacing w:before="0" w:after="0"/>
              <w:jc w:val="left"/>
              <w:rPr>
                <w:color w:val="000000"/>
                <w:sz w:val="22"/>
                <w:szCs w:val="22"/>
                <w:lang w:val="cs-CZ"/>
              </w:rPr>
            </w:pPr>
            <w:r>
              <w:rPr>
                <w:color w:val="000000"/>
                <w:sz w:val="22"/>
                <w:szCs w:val="22"/>
                <w:lang w:val="cs-CZ"/>
              </w:rPr>
              <w:t>E</w:t>
            </w:r>
            <w:r w:rsidR="00D462A3" w:rsidRPr="007314FD">
              <w:rPr>
                <w:color w:val="000000"/>
                <w:sz w:val="22"/>
                <w:szCs w:val="22"/>
                <w:lang w:val="cs-CZ"/>
              </w:rPr>
              <w:t>piskleritida</w:t>
            </w:r>
          </w:p>
        </w:tc>
      </w:tr>
      <w:tr w:rsidR="006819E3" w:rsidRPr="007314FD" w14:paraId="34541B68" w14:textId="77777777" w:rsidTr="00B97AED">
        <w:tc>
          <w:tcPr>
            <w:tcW w:w="9180" w:type="dxa"/>
            <w:gridSpan w:val="3"/>
          </w:tcPr>
          <w:p w14:paraId="34541B67" w14:textId="77777777" w:rsidR="006819E3" w:rsidRPr="007314FD" w:rsidRDefault="006819E3" w:rsidP="00E17158">
            <w:pPr>
              <w:widowControl w:val="0"/>
              <w:spacing w:before="0" w:after="0"/>
              <w:jc w:val="left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b/>
                <w:i/>
                <w:color w:val="000000"/>
                <w:sz w:val="22"/>
                <w:szCs w:val="22"/>
                <w:lang w:val="cs-CZ"/>
              </w:rPr>
              <w:t>Srdeční poruchy</w:t>
            </w:r>
          </w:p>
        </w:tc>
      </w:tr>
      <w:tr w:rsidR="00D462A3" w:rsidRPr="00AC1CCB" w14:paraId="34541B6C" w14:textId="77777777" w:rsidTr="00B97AED">
        <w:tc>
          <w:tcPr>
            <w:tcW w:w="1668" w:type="dxa"/>
            <w:vMerge w:val="restart"/>
          </w:tcPr>
          <w:p w14:paraId="34541B69" w14:textId="77777777" w:rsidR="00D462A3" w:rsidRPr="007314FD" w:rsidRDefault="00D462A3" w:rsidP="00E17158">
            <w:pPr>
              <w:widowControl w:val="0"/>
              <w:spacing w:before="0" w:after="0"/>
              <w:jc w:val="left"/>
              <w:rPr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3095" w:type="dxa"/>
          </w:tcPr>
          <w:p w14:paraId="34541B6A" w14:textId="77777777" w:rsidR="00D462A3" w:rsidRPr="007314FD" w:rsidRDefault="00D462A3" w:rsidP="00E17158">
            <w:pPr>
              <w:widowControl w:val="0"/>
              <w:spacing w:before="0" w:after="0"/>
              <w:jc w:val="left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Méně časté:</w:t>
            </w:r>
          </w:p>
        </w:tc>
        <w:tc>
          <w:tcPr>
            <w:tcW w:w="4417" w:type="dxa"/>
          </w:tcPr>
          <w:p w14:paraId="34541B6B" w14:textId="77777777" w:rsidR="00D462A3" w:rsidRPr="007314FD" w:rsidRDefault="00D462A3" w:rsidP="00E17158">
            <w:pPr>
              <w:widowControl w:val="0"/>
              <w:spacing w:before="0" w:after="0"/>
              <w:jc w:val="left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Hypertenze, hypotenze, fibrilace síní, hypotenze vedoucí k synkopě nebo oběhovému kolapsu</w:t>
            </w:r>
          </w:p>
        </w:tc>
      </w:tr>
      <w:tr w:rsidR="00D462A3" w:rsidRPr="00AC1CCB" w14:paraId="34541B70" w14:textId="77777777" w:rsidTr="00B97AED">
        <w:tc>
          <w:tcPr>
            <w:tcW w:w="1668" w:type="dxa"/>
            <w:vMerge/>
          </w:tcPr>
          <w:p w14:paraId="34541B6D" w14:textId="77777777" w:rsidR="00D462A3" w:rsidRPr="007314FD" w:rsidRDefault="00D462A3" w:rsidP="00E17158">
            <w:pPr>
              <w:widowControl w:val="0"/>
              <w:spacing w:before="0" w:after="0"/>
              <w:jc w:val="left"/>
              <w:rPr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3095" w:type="dxa"/>
          </w:tcPr>
          <w:p w14:paraId="34541B6E" w14:textId="77777777" w:rsidR="00D462A3" w:rsidRPr="007314FD" w:rsidRDefault="00D462A3" w:rsidP="00E17158">
            <w:pPr>
              <w:widowControl w:val="0"/>
              <w:spacing w:before="0" w:after="0"/>
              <w:jc w:val="left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Vzácné:</w:t>
            </w:r>
          </w:p>
        </w:tc>
        <w:tc>
          <w:tcPr>
            <w:tcW w:w="4417" w:type="dxa"/>
          </w:tcPr>
          <w:p w14:paraId="34541B6F" w14:textId="77777777" w:rsidR="00D462A3" w:rsidRPr="007314FD" w:rsidRDefault="00D462A3" w:rsidP="00E17158">
            <w:pPr>
              <w:widowControl w:val="0"/>
              <w:spacing w:before="0" w:after="0"/>
              <w:jc w:val="left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Bradykardie</w:t>
            </w:r>
            <w:r w:rsidR="005E2DC2">
              <w:rPr>
                <w:color w:val="000000"/>
                <w:sz w:val="22"/>
                <w:szCs w:val="22"/>
                <w:lang w:val="cs-CZ"/>
              </w:rPr>
              <w:t>, srdeční arytmie (v důsledku hypokalcémie)</w:t>
            </w:r>
          </w:p>
        </w:tc>
      </w:tr>
      <w:tr w:rsidR="006819E3" w:rsidRPr="007314FD" w14:paraId="34541B72" w14:textId="77777777" w:rsidTr="00B97AED">
        <w:tc>
          <w:tcPr>
            <w:tcW w:w="9180" w:type="dxa"/>
            <w:gridSpan w:val="3"/>
          </w:tcPr>
          <w:p w14:paraId="34541B71" w14:textId="77777777" w:rsidR="006819E3" w:rsidRPr="007314FD" w:rsidRDefault="006819E3" w:rsidP="00E17158">
            <w:pPr>
              <w:widowControl w:val="0"/>
              <w:spacing w:before="0" w:after="0"/>
              <w:jc w:val="left"/>
              <w:rPr>
                <w:b/>
                <w:i/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b/>
                <w:i/>
                <w:color w:val="000000"/>
                <w:sz w:val="22"/>
                <w:szCs w:val="22"/>
                <w:lang w:val="cs-CZ"/>
              </w:rPr>
              <w:t>Respirační, hrudní a mediastinální poruchy</w:t>
            </w:r>
          </w:p>
        </w:tc>
      </w:tr>
      <w:tr w:rsidR="00D462A3" w:rsidRPr="007314FD" w14:paraId="34541B76" w14:textId="77777777" w:rsidTr="00B97AED">
        <w:tc>
          <w:tcPr>
            <w:tcW w:w="1668" w:type="dxa"/>
            <w:vMerge w:val="restart"/>
          </w:tcPr>
          <w:p w14:paraId="34541B73" w14:textId="77777777" w:rsidR="00D462A3" w:rsidRPr="007314FD" w:rsidRDefault="00D462A3" w:rsidP="00E17158">
            <w:pPr>
              <w:widowControl w:val="0"/>
              <w:spacing w:before="0" w:after="0"/>
              <w:jc w:val="left"/>
              <w:rPr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3095" w:type="dxa"/>
          </w:tcPr>
          <w:p w14:paraId="34541B74" w14:textId="77777777" w:rsidR="00D462A3" w:rsidRPr="007314FD" w:rsidRDefault="00D462A3" w:rsidP="00E17158">
            <w:pPr>
              <w:widowControl w:val="0"/>
              <w:spacing w:before="0" w:after="0"/>
              <w:jc w:val="left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Méně časté:</w:t>
            </w:r>
          </w:p>
        </w:tc>
        <w:tc>
          <w:tcPr>
            <w:tcW w:w="4417" w:type="dxa"/>
          </w:tcPr>
          <w:p w14:paraId="34541B75" w14:textId="77777777" w:rsidR="00D462A3" w:rsidRPr="007314FD" w:rsidRDefault="00D462A3" w:rsidP="00E17158">
            <w:pPr>
              <w:widowControl w:val="0"/>
              <w:spacing w:before="0" w:after="0"/>
              <w:jc w:val="left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Dušnost, kašel, bronchokonstrikce</w:t>
            </w:r>
          </w:p>
        </w:tc>
      </w:tr>
      <w:tr w:rsidR="00D462A3" w:rsidRPr="007314FD" w14:paraId="34541B7A" w14:textId="77777777" w:rsidTr="00B97AED">
        <w:tc>
          <w:tcPr>
            <w:tcW w:w="1668" w:type="dxa"/>
            <w:vMerge/>
          </w:tcPr>
          <w:p w14:paraId="34541B77" w14:textId="77777777" w:rsidR="00D462A3" w:rsidRPr="007314FD" w:rsidRDefault="00D462A3" w:rsidP="00E17158">
            <w:pPr>
              <w:widowControl w:val="0"/>
              <w:spacing w:before="0" w:after="0"/>
              <w:jc w:val="left"/>
              <w:rPr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3095" w:type="dxa"/>
          </w:tcPr>
          <w:p w14:paraId="34541B78" w14:textId="77777777" w:rsidR="00D462A3" w:rsidRPr="007314FD" w:rsidRDefault="00D462A3" w:rsidP="00E17158">
            <w:pPr>
              <w:widowControl w:val="0"/>
              <w:spacing w:before="0" w:after="0"/>
              <w:jc w:val="left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Vzácné:</w:t>
            </w:r>
          </w:p>
        </w:tc>
        <w:tc>
          <w:tcPr>
            <w:tcW w:w="4417" w:type="dxa"/>
          </w:tcPr>
          <w:p w14:paraId="34541B79" w14:textId="77777777" w:rsidR="00D462A3" w:rsidRPr="007314FD" w:rsidRDefault="00D462A3" w:rsidP="00E17158">
            <w:pPr>
              <w:widowControl w:val="0"/>
              <w:spacing w:before="0" w:after="0"/>
              <w:jc w:val="left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Intersticiální onemocnění plic</w:t>
            </w:r>
          </w:p>
        </w:tc>
      </w:tr>
      <w:tr w:rsidR="006819E3" w:rsidRPr="007314FD" w14:paraId="34541B7C" w14:textId="77777777" w:rsidTr="00B97AED">
        <w:trPr>
          <w:cantSplit/>
        </w:trPr>
        <w:tc>
          <w:tcPr>
            <w:tcW w:w="9180" w:type="dxa"/>
            <w:gridSpan w:val="3"/>
          </w:tcPr>
          <w:p w14:paraId="34541B7B" w14:textId="77777777" w:rsidR="006819E3" w:rsidRPr="007314FD" w:rsidRDefault="006819E3" w:rsidP="00E17158">
            <w:pPr>
              <w:widowControl w:val="0"/>
              <w:spacing w:before="0" w:after="0"/>
              <w:jc w:val="left"/>
              <w:rPr>
                <w:b/>
                <w:i/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b/>
                <w:i/>
                <w:color w:val="000000"/>
                <w:sz w:val="22"/>
                <w:szCs w:val="22"/>
                <w:lang w:val="cs-CZ"/>
              </w:rPr>
              <w:t>Gastrointestinální poruchy</w:t>
            </w:r>
          </w:p>
        </w:tc>
      </w:tr>
      <w:tr w:rsidR="00D462A3" w:rsidRPr="00AC1CCB" w14:paraId="34541B80" w14:textId="77777777" w:rsidTr="00B97AED">
        <w:tc>
          <w:tcPr>
            <w:tcW w:w="1668" w:type="dxa"/>
            <w:vMerge w:val="restart"/>
          </w:tcPr>
          <w:p w14:paraId="34541B7D" w14:textId="77777777" w:rsidR="00D462A3" w:rsidRPr="007314FD" w:rsidRDefault="00D462A3" w:rsidP="00E17158">
            <w:pPr>
              <w:widowControl w:val="0"/>
              <w:spacing w:before="0" w:after="0"/>
              <w:jc w:val="left"/>
              <w:rPr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3095" w:type="dxa"/>
          </w:tcPr>
          <w:p w14:paraId="34541B7E" w14:textId="77777777" w:rsidR="00D462A3" w:rsidRPr="007314FD" w:rsidRDefault="00D462A3" w:rsidP="00E17158">
            <w:pPr>
              <w:widowControl w:val="0"/>
              <w:spacing w:before="0" w:after="0"/>
              <w:jc w:val="left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Časté:</w:t>
            </w:r>
          </w:p>
        </w:tc>
        <w:tc>
          <w:tcPr>
            <w:tcW w:w="4417" w:type="dxa"/>
          </w:tcPr>
          <w:p w14:paraId="34541B7F" w14:textId="77777777" w:rsidR="00D462A3" w:rsidRPr="007314FD" w:rsidRDefault="00D462A3" w:rsidP="00E17158">
            <w:pPr>
              <w:widowControl w:val="0"/>
              <w:spacing w:before="0" w:after="0"/>
              <w:jc w:val="left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 xml:space="preserve">Nevolnost, zvracení, </w:t>
            </w:r>
            <w:r w:rsidR="005E2DC2">
              <w:rPr>
                <w:color w:val="000000"/>
                <w:sz w:val="22"/>
                <w:szCs w:val="22"/>
                <w:lang w:val="cs-CZ"/>
              </w:rPr>
              <w:t>snížená chuť k jídlu</w:t>
            </w:r>
          </w:p>
        </w:tc>
      </w:tr>
      <w:tr w:rsidR="00D462A3" w:rsidRPr="007314FD" w14:paraId="34541B84" w14:textId="77777777" w:rsidTr="00B97AED">
        <w:tc>
          <w:tcPr>
            <w:tcW w:w="1668" w:type="dxa"/>
            <w:vMerge/>
          </w:tcPr>
          <w:p w14:paraId="34541B81" w14:textId="77777777" w:rsidR="00D462A3" w:rsidRPr="007314FD" w:rsidRDefault="00D462A3" w:rsidP="00E17158">
            <w:pPr>
              <w:widowControl w:val="0"/>
              <w:spacing w:before="0" w:after="0"/>
              <w:jc w:val="left"/>
              <w:rPr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3095" w:type="dxa"/>
          </w:tcPr>
          <w:p w14:paraId="34541B82" w14:textId="77777777" w:rsidR="00D462A3" w:rsidRPr="007314FD" w:rsidRDefault="00D462A3" w:rsidP="00E17158">
            <w:pPr>
              <w:widowControl w:val="0"/>
              <w:spacing w:before="0" w:after="0"/>
              <w:jc w:val="left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Méně časté:</w:t>
            </w:r>
          </w:p>
        </w:tc>
        <w:tc>
          <w:tcPr>
            <w:tcW w:w="4417" w:type="dxa"/>
          </w:tcPr>
          <w:p w14:paraId="34541B83" w14:textId="77777777" w:rsidR="00D462A3" w:rsidRPr="007314FD" w:rsidRDefault="00D462A3" w:rsidP="00E17158">
            <w:pPr>
              <w:widowControl w:val="0"/>
              <w:spacing w:before="0" w:after="0"/>
              <w:jc w:val="left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Průjem, zácpa, bolesti břicha, dyspepsie, stomatitida, sucho v ústech</w:t>
            </w:r>
          </w:p>
        </w:tc>
      </w:tr>
      <w:tr w:rsidR="006819E3" w:rsidRPr="007314FD" w14:paraId="34541B86" w14:textId="77777777" w:rsidTr="00B97AED">
        <w:trPr>
          <w:cantSplit/>
        </w:trPr>
        <w:tc>
          <w:tcPr>
            <w:tcW w:w="9180" w:type="dxa"/>
            <w:gridSpan w:val="3"/>
          </w:tcPr>
          <w:p w14:paraId="34541B85" w14:textId="77777777" w:rsidR="006819E3" w:rsidRPr="007314FD" w:rsidRDefault="006819E3" w:rsidP="00E17158">
            <w:pPr>
              <w:widowControl w:val="0"/>
              <w:spacing w:before="0" w:after="0"/>
              <w:jc w:val="left"/>
              <w:rPr>
                <w:b/>
                <w:i/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b/>
                <w:i/>
                <w:color w:val="000000"/>
                <w:sz w:val="22"/>
                <w:szCs w:val="22"/>
                <w:lang w:val="cs-CZ"/>
              </w:rPr>
              <w:t>Poruchy kůže a podkožní tkáně</w:t>
            </w:r>
          </w:p>
        </w:tc>
      </w:tr>
      <w:tr w:rsidR="006819E3" w:rsidRPr="00AC1CCB" w14:paraId="34541B8A" w14:textId="77777777" w:rsidTr="00B97AED">
        <w:tc>
          <w:tcPr>
            <w:tcW w:w="1668" w:type="dxa"/>
          </w:tcPr>
          <w:p w14:paraId="34541B87" w14:textId="77777777" w:rsidR="006819E3" w:rsidRPr="007314FD" w:rsidRDefault="006819E3" w:rsidP="00E17158">
            <w:pPr>
              <w:widowControl w:val="0"/>
              <w:spacing w:before="0" w:after="0"/>
              <w:jc w:val="left"/>
              <w:rPr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3095" w:type="dxa"/>
          </w:tcPr>
          <w:p w14:paraId="34541B88" w14:textId="77777777" w:rsidR="006819E3" w:rsidRPr="007314FD" w:rsidRDefault="006819E3" w:rsidP="00E17158">
            <w:pPr>
              <w:widowControl w:val="0"/>
              <w:spacing w:before="0" w:after="0"/>
              <w:jc w:val="left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Méně časté:</w:t>
            </w:r>
          </w:p>
        </w:tc>
        <w:tc>
          <w:tcPr>
            <w:tcW w:w="4417" w:type="dxa"/>
          </w:tcPr>
          <w:p w14:paraId="34541B89" w14:textId="77777777" w:rsidR="006819E3" w:rsidRPr="007314FD" w:rsidRDefault="006819E3" w:rsidP="00E17158">
            <w:pPr>
              <w:widowControl w:val="0"/>
              <w:spacing w:before="0" w:after="0"/>
              <w:jc w:val="left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Svědění, vyrážka (včetně erytematózní a makulární vyrážky)</w:t>
            </w:r>
            <w:r w:rsidR="00725A57" w:rsidRPr="007314FD">
              <w:rPr>
                <w:color w:val="000000"/>
                <w:sz w:val="22"/>
                <w:szCs w:val="22"/>
                <w:lang w:val="cs-CZ"/>
              </w:rPr>
              <w:t>,</w:t>
            </w:r>
            <w:r w:rsidRPr="007314FD">
              <w:rPr>
                <w:color w:val="000000"/>
                <w:sz w:val="22"/>
                <w:szCs w:val="22"/>
                <w:lang w:val="cs-CZ"/>
              </w:rPr>
              <w:t xml:space="preserve"> </w:t>
            </w:r>
            <w:r w:rsidR="00142A9E" w:rsidRPr="007314FD">
              <w:rPr>
                <w:color w:val="000000"/>
                <w:sz w:val="22"/>
                <w:szCs w:val="22"/>
                <w:lang w:val="cs-CZ"/>
              </w:rPr>
              <w:t>zvýšené pocení</w:t>
            </w:r>
          </w:p>
        </w:tc>
      </w:tr>
      <w:tr w:rsidR="006819E3" w:rsidRPr="007314FD" w14:paraId="34541B8C" w14:textId="77777777" w:rsidTr="00B97AED">
        <w:trPr>
          <w:cantSplit/>
        </w:trPr>
        <w:tc>
          <w:tcPr>
            <w:tcW w:w="9180" w:type="dxa"/>
            <w:gridSpan w:val="3"/>
          </w:tcPr>
          <w:p w14:paraId="34541B8B" w14:textId="77777777" w:rsidR="006819E3" w:rsidRPr="007314FD" w:rsidRDefault="006819E3" w:rsidP="00E17158">
            <w:pPr>
              <w:widowControl w:val="0"/>
              <w:spacing w:before="0" w:after="0"/>
              <w:jc w:val="left"/>
              <w:rPr>
                <w:b/>
                <w:i/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b/>
                <w:i/>
                <w:color w:val="000000"/>
                <w:sz w:val="22"/>
                <w:szCs w:val="22"/>
                <w:lang w:val="cs-CZ"/>
              </w:rPr>
              <w:t>Poruchy svalové a kosterní soustavy a pojivové tkáně</w:t>
            </w:r>
          </w:p>
        </w:tc>
      </w:tr>
      <w:tr w:rsidR="00D462A3" w:rsidRPr="007314FD" w14:paraId="34541B90" w14:textId="77777777" w:rsidTr="00B97AED">
        <w:tc>
          <w:tcPr>
            <w:tcW w:w="1668" w:type="dxa"/>
            <w:vMerge w:val="restart"/>
          </w:tcPr>
          <w:p w14:paraId="34541B8D" w14:textId="77777777" w:rsidR="00D462A3" w:rsidRPr="007314FD" w:rsidRDefault="00D462A3" w:rsidP="00E17158">
            <w:pPr>
              <w:widowControl w:val="0"/>
              <w:spacing w:before="0" w:after="0"/>
              <w:jc w:val="left"/>
              <w:rPr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3095" w:type="dxa"/>
          </w:tcPr>
          <w:p w14:paraId="34541B8E" w14:textId="77777777" w:rsidR="00D462A3" w:rsidRPr="007314FD" w:rsidRDefault="00D462A3" w:rsidP="00E17158">
            <w:pPr>
              <w:widowControl w:val="0"/>
              <w:spacing w:before="0" w:after="0"/>
              <w:jc w:val="left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Časté:</w:t>
            </w:r>
          </w:p>
        </w:tc>
        <w:tc>
          <w:tcPr>
            <w:tcW w:w="4417" w:type="dxa"/>
          </w:tcPr>
          <w:p w14:paraId="34541B8F" w14:textId="77777777" w:rsidR="00D462A3" w:rsidRPr="007314FD" w:rsidRDefault="00D462A3" w:rsidP="00E17158">
            <w:pPr>
              <w:widowControl w:val="0"/>
              <w:spacing w:before="0" w:after="0"/>
              <w:jc w:val="left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Bolest kostí, svalů a kloubů, generalizovaná bolest</w:t>
            </w:r>
          </w:p>
        </w:tc>
      </w:tr>
      <w:tr w:rsidR="00D462A3" w:rsidRPr="007314FD" w14:paraId="34541B94" w14:textId="77777777" w:rsidTr="00B97AED">
        <w:tc>
          <w:tcPr>
            <w:tcW w:w="1668" w:type="dxa"/>
            <w:vMerge/>
          </w:tcPr>
          <w:p w14:paraId="34541B91" w14:textId="77777777" w:rsidR="00D462A3" w:rsidRPr="007314FD" w:rsidRDefault="00D462A3" w:rsidP="00E17158">
            <w:pPr>
              <w:widowControl w:val="0"/>
              <w:spacing w:before="0" w:after="0"/>
              <w:jc w:val="left"/>
              <w:rPr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3095" w:type="dxa"/>
          </w:tcPr>
          <w:p w14:paraId="34541B92" w14:textId="77777777" w:rsidR="00D462A3" w:rsidRPr="007314FD" w:rsidRDefault="00D462A3" w:rsidP="00E17158">
            <w:pPr>
              <w:widowControl w:val="0"/>
              <w:spacing w:before="0" w:after="0"/>
              <w:jc w:val="left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Méně časté:</w:t>
            </w:r>
          </w:p>
        </w:tc>
        <w:tc>
          <w:tcPr>
            <w:tcW w:w="4417" w:type="dxa"/>
          </w:tcPr>
          <w:p w14:paraId="34541B93" w14:textId="77777777" w:rsidR="00D462A3" w:rsidRPr="007314FD" w:rsidRDefault="00D462A3" w:rsidP="00E17158">
            <w:pPr>
              <w:widowControl w:val="0"/>
              <w:spacing w:before="0" w:after="0"/>
              <w:jc w:val="left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Svalové křeče, osteonekróza čelisti</w:t>
            </w:r>
          </w:p>
        </w:tc>
      </w:tr>
      <w:tr w:rsidR="00895B43" w:rsidRPr="00AC1CCB" w14:paraId="34541B98" w14:textId="77777777" w:rsidTr="00B97AED">
        <w:tc>
          <w:tcPr>
            <w:tcW w:w="1668" w:type="dxa"/>
          </w:tcPr>
          <w:p w14:paraId="34541B95" w14:textId="77777777" w:rsidR="00895B43" w:rsidRPr="007314FD" w:rsidRDefault="00895B43" w:rsidP="00E17158">
            <w:pPr>
              <w:widowControl w:val="0"/>
              <w:spacing w:before="0" w:after="0"/>
              <w:jc w:val="left"/>
              <w:rPr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3095" w:type="dxa"/>
          </w:tcPr>
          <w:p w14:paraId="34541B96" w14:textId="77777777" w:rsidR="00895B43" w:rsidRPr="007314FD" w:rsidRDefault="00895B43" w:rsidP="00E17158">
            <w:pPr>
              <w:widowControl w:val="0"/>
              <w:spacing w:before="0" w:after="0"/>
              <w:jc w:val="left"/>
              <w:rPr>
                <w:color w:val="000000"/>
                <w:sz w:val="22"/>
                <w:szCs w:val="22"/>
                <w:lang w:val="cs-CZ"/>
              </w:rPr>
            </w:pPr>
            <w:r>
              <w:rPr>
                <w:color w:val="000000"/>
                <w:sz w:val="22"/>
                <w:szCs w:val="22"/>
                <w:lang w:val="cs-CZ"/>
              </w:rPr>
              <w:t>Velmi vzácné:</w:t>
            </w:r>
          </w:p>
        </w:tc>
        <w:tc>
          <w:tcPr>
            <w:tcW w:w="4417" w:type="dxa"/>
          </w:tcPr>
          <w:p w14:paraId="34541B97" w14:textId="77777777" w:rsidR="00895B43" w:rsidRPr="007314FD" w:rsidRDefault="00895B43" w:rsidP="00E17158">
            <w:pPr>
              <w:widowControl w:val="0"/>
              <w:spacing w:before="0" w:after="0"/>
              <w:jc w:val="left"/>
              <w:rPr>
                <w:color w:val="000000"/>
                <w:sz w:val="22"/>
                <w:szCs w:val="22"/>
                <w:lang w:val="cs-CZ"/>
              </w:rPr>
            </w:pPr>
            <w:r w:rsidRPr="00FC5DCC">
              <w:rPr>
                <w:noProof/>
                <w:sz w:val="22"/>
                <w:szCs w:val="22"/>
                <w:lang w:val="cs-CZ"/>
              </w:rPr>
              <w:t>Osteonekróza zevního zvukovodu (skupinový nežádoucí účinek bisfosfonátů)</w:t>
            </w:r>
            <w:r w:rsidR="00DF4345">
              <w:rPr>
                <w:noProof/>
                <w:sz w:val="22"/>
                <w:szCs w:val="22"/>
                <w:lang w:val="cs-CZ"/>
              </w:rPr>
              <w:t xml:space="preserve"> </w:t>
            </w:r>
            <w:r w:rsidR="00DF4345" w:rsidRPr="00EC004A">
              <w:rPr>
                <w:color w:val="000000"/>
                <w:sz w:val="22"/>
                <w:szCs w:val="22"/>
                <w:lang w:val="cs-CZ"/>
              </w:rPr>
              <w:t xml:space="preserve">a </w:t>
            </w:r>
            <w:r w:rsidR="00DF4345" w:rsidRPr="00EC004A">
              <w:rPr>
                <w:sz w:val="22"/>
                <w:szCs w:val="22"/>
                <w:lang w:val="cs-CZ"/>
              </w:rPr>
              <w:t>jiných částí skeletu zahrnující osteonekrózu kyčle a stehenní kosti</w:t>
            </w:r>
          </w:p>
        </w:tc>
      </w:tr>
      <w:tr w:rsidR="006819E3" w:rsidRPr="007314FD" w14:paraId="34541B9A" w14:textId="77777777" w:rsidTr="00B97AED">
        <w:trPr>
          <w:cantSplit/>
        </w:trPr>
        <w:tc>
          <w:tcPr>
            <w:tcW w:w="9180" w:type="dxa"/>
            <w:gridSpan w:val="3"/>
          </w:tcPr>
          <w:p w14:paraId="34541B99" w14:textId="77777777" w:rsidR="006819E3" w:rsidRPr="007314FD" w:rsidRDefault="006819E3" w:rsidP="00E17158">
            <w:pPr>
              <w:widowControl w:val="0"/>
              <w:spacing w:before="0" w:after="0"/>
              <w:jc w:val="left"/>
              <w:rPr>
                <w:b/>
                <w:i/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b/>
                <w:i/>
                <w:color w:val="000000"/>
                <w:sz w:val="22"/>
                <w:szCs w:val="22"/>
                <w:lang w:val="cs-CZ"/>
              </w:rPr>
              <w:t>Poruchy ledvin a močových cest</w:t>
            </w:r>
          </w:p>
        </w:tc>
      </w:tr>
      <w:tr w:rsidR="00B97AED" w:rsidRPr="007314FD" w14:paraId="34541B9E" w14:textId="77777777" w:rsidTr="00B97AED">
        <w:tc>
          <w:tcPr>
            <w:tcW w:w="1668" w:type="dxa"/>
            <w:vMerge w:val="restart"/>
          </w:tcPr>
          <w:p w14:paraId="34541B9B" w14:textId="77777777" w:rsidR="00B97AED" w:rsidRPr="007314FD" w:rsidRDefault="00B97AED" w:rsidP="00E17158">
            <w:pPr>
              <w:widowControl w:val="0"/>
              <w:spacing w:before="0" w:after="0"/>
              <w:jc w:val="left"/>
              <w:rPr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3095" w:type="dxa"/>
          </w:tcPr>
          <w:p w14:paraId="34541B9C" w14:textId="77777777" w:rsidR="00B97AED" w:rsidRPr="007314FD" w:rsidRDefault="00B97AED" w:rsidP="00E17158">
            <w:pPr>
              <w:widowControl w:val="0"/>
              <w:spacing w:before="0" w:after="0"/>
              <w:jc w:val="left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Časté:</w:t>
            </w:r>
          </w:p>
        </w:tc>
        <w:tc>
          <w:tcPr>
            <w:tcW w:w="4417" w:type="dxa"/>
          </w:tcPr>
          <w:p w14:paraId="34541B9D" w14:textId="77777777" w:rsidR="00B97AED" w:rsidRPr="007314FD" w:rsidRDefault="00B97AED" w:rsidP="00E17158">
            <w:pPr>
              <w:widowControl w:val="0"/>
              <w:spacing w:before="0" w:after="0"/>
              <w:jc w:val="left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Zhoršení ledvinných funkcí</w:t>
            </w:r>
          </w:p>
        </w:tc>
      </w:tr>
      <w:tr w:rsidR="00B97AED" w:rsidRPr="007314FD" w14:paraId="34541BA2" w14:textId="77777777" w:rsidTr="00B97AED">
        <w:tc>
          <w:tcPr>
            <w:tcW w:w="1668" w:type="dxa"/>
            <w:vMerge/>
          </w:tcPr>
          <w:p w14:paraId="34541B9F" w14:textId="77777777" w:rsidR="00B97AED" w:rsidRPr="007314FD" w:rsidRDefault="00B97AED" w:rsidP="00E17158">
            <w:pPr>
              <w:widowControl w:val="0"/>
              <w:spacing w:before="0" w:after="0"/>
              <w:jc w:val="left"/>
              <w:rPr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3095" w:type="dxa"/>
          </w:tcPr>
          <w:p w14:paraId="34541BA0" w14:textId="77777777" w:rsidR="00B97AED" w:rsidRPr="007314FD" w:rsidRDefault="00B97AED" w:rsidP="00E17158">
            <w:pPr>
              <w:widowControl w:val="0"/>
              <w:spacing w:before="0" w:after="0"/>
              <w:jc w:val="left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Méně časté:</w:t>
            </w:r>
          </w:p>
        </w:tc>
        <w:tc>
          <w:tcPr>
            <w:tcW w:w="4417" w:type="dxa"/>
          </w:tcPr>
          <w:p w14:paraId="34541BA1" w14:textId="77777777" w:rsidR="00B97AED" w:rsidRPr="007314FD" w:rsidRDefault="00B97AED" w:rsidP="00E17158">
            <w:pPr>
              <w:widowControl w:val="0"/>
              <w:spacing w:before="0" w:after="0"/>
              <w:jc w:val="left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Akutní selhání ledvin, hematurie, proteinurie</w:t>
            </w:r>
          </w:p>
        </w:tc>
      </w:tr>
      <w:tr w:rsidR="00B97AED" w:rsidRPr="007314FD" w14:paraId="34541BA6" w14:textId="77777777" w:rsidTr="00B97AED">
        <w:tc>
          <w:tcPr>
            <w:tcW w:w="1668" w:type="dxa"/>
            <w:vMerge/>
          </w:tcPr>
          <w:p w14:paraId="34541BA3" w14:textId="77777777" w:rsidR="00B97AED" w:rsidRPr="007314FD" w:rsidRDefault="00B97AED" w:rsidP="00E17158">
            <w:pPr>
              <w:widowControl w:val="0"/>
              <w:spacing w:before="0" w:after="0"/>
              <w:jc w:val="left"/>
              <w:rPr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3095" w:type="dxa"/>
          </w:tcPr>
          <w:p w14:paraId="34541BA4" w14:textId="77777777" w:rsidR="00B97AED" w:rsidRPr="007314FD" w:rsidRDefault="00B97AED" w:rsidP="00E17158">
            <w:pPr>
              <w:widowControl w:val="0"/>
              <w:spacing w:before="0" w:after="0"/>
              <w:jc w:val="left"/>
              <w:rPr>
                <w:color w:val="000000"/>
                <w:sz w:val="22"/>
                <w:szCs w:val="22"/>
                <w:lang w:val="cs-CZ"/>
              </w:rPr>
            </w:pPr>
            <w:r>
              <w:rPr>
                <w:color w:val="000000"/>
                <w:sz w:val="22"/>
                <w:szCs w:val="22"/>
                <w:lang w:val="cs-CZ"/>
              </w:rPr>
              <w:t>Vzácné:</w:t>
            </w:r>
          </w:p>
        </w:tc>
        <w:tc>
          <w:tcPr>
            <w:tcW w:w="4417" w:type="dxa"/>
          </w:tcPr>
          <w:p w14:paraId="34541BA5" w14:textId="77777777" w:rsidR="00B97AED" w:rsidRPr="007314FD" w:rsidRDefault="00B97AED" w:rsidP="00E17158">
            <w:pPr>
              <w:widowControl w:val="0"/>
              <w:spacing w:before="0" w:after="0"/>
              <w:jc w:val="left"/>
              <w:rPr>
                <w:color w:val="000000"/>
                <w:sz w:val="22"/>
                <w:szCs w:val="22"/>
                <w:lang w:val="cs-CZ"/>
              </w:rPr>
            </w:pPr>
            <w:r w:rsidRPr="00FB0E44">
              <w:rPr>
                <w:color w:val="000000"/>
                <w:sz w:val="22"/>
                <w:szCs w:val="22"/>
                <w:lang w:val="cs-CZ"/>
              </w:rPr>
              <w:t>Získaný F</w:t>
            </w:r>
            <w:r>
              <w:rPr>
                <w:color w:val="000000"/>
                <w:sz w:val="22"/>
                <w:szCs w:val="22"/>
                <w:lang w:val="cs-CZ"/>
              </w:rPr>
              <w:t>anconiho syndrom</w:t>
            </w:r>
          </w:p>
        </w:tc>
      </w:tr>
      <w:tr w:rsidR="00B97AED" w:rsidRPr="007314FD" w14:paraId="32235E46" w14:textId="77777777" w:rsidTr="00B97AED">
        <w:tc>
          <w:tcPr>
            <w:tcW w:w="1668" w:type="dxa"/>
            <w:vMerge/>
          </w:tcPr>
          <w:p w14:paraId="4608EFAC" w14:textId="77777777" w:rsidR="00B97AED" w:rsidRPr="007314FD" w:rsidRDefault="00B97AED" w:rsidP="00E17158">
            <w:pPr>
              <w:widowControl w:val="0"/>
              <w:spacing w:before="0" w:after="0"/>
              <w:jc w:val="left"/>
              <w:rPr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3095" w:type="dxa"/>
          </w:tcPr>
          <w:p w14:paraId="5FDF78CB" w14:textId="06C841B7" w:rsidR="00B97AED" w:rsidRDefault="00B97AED" w:rsidP="00E17158">
            <w:pPr>
              <w:widowControl w:val="0"/>
              <w:spacing w:before="0" w:after="0"/>
              <w:jc w:val="left"/>
              <w:rPr>
                <w:color w:val="000000"/>
                <w:sz w:val="22"/>
                <w:szCs w:val="22"/>
                <w:lang w:val="cs-CZ"/>
              </w:rPr>
            </w:pPr>
            <w:r>
              <w:rPr>
                <w:color w:val="000000"/>
                <w:sz w:val="22"/>
                <w:szCs w:val="22"/>
                <w:lang w:val="cs-CZ"/>
              </w:rPr>
              <w:t>Není známo:</w:t>
            </w:r>
          </w:p>
        </w:tc>
        <w:tc>
          <w:tcPr>
            <w:tcW w:w="4417" w:type="dxa"/>
          </w:tcPr>
          <w:p w14:paraId="1B29EADA" w14:textId="14B25B32" w:rsidR="00B97AED" w:rsidRPr="00FB0E44" w:rsidRDefault="00B97AED" w:rsidP="00E17158">
            <w:pPr>
              <w:widowControl w:val="0"/>
              <w:spacing w:before="0" w:after="0"/>
              <w:jc w:val="left"/>
              <w:rPr>
                <w:color w:val="000000"/>
                <w:sz w:val="22"/>
                <w:szCs w:val="22"/>
                <w:lang w:val="cs-CZ"/>
              </w:rPr>
            </w:pPr>
            <w:r w:rsidRPr="00B97AED">
              <w:rPr>
                <w:color w:val="000000"/>
                <w:sz w:val="22"/>
                <w:szCs w:val="22"/>
                <w:lang w:val="cs-CZ"/>
              </w:rPr>
              <w:t>Tubulointersticiální nefritida</w:t>
            </w:r>
          </w:p>
        </w:tc>
      </w:tr>
      <w:tr w:rsidR="006819E3" w:rsidRPr="007314FD" w14:paraId="34541BA8" w14:textId="77777777" w:rsidTr="00B97AED">
        <w:trPr>
          <w:cantSplit/>
        </w:trPr>
        <w:tc>
          <w:tcPr>
            <w:tcW w:w="9180" w:type="dxa"/>
            <w:gridSpan w:val="3"/>
          </w:tcPr>
          <w:p w14:paraId="34541BA7" w14:textId="77777777" w:rsidR="006819E3" w:rsidRPr="007314FD" w:rsidRDefault="006819E3" w:rsidP="00E17158">
            <w:pPr>
              <w:widowControl w:val="0"/>
              <w:spacing w:before="0" w:after="0"/>
              <w:jc w:val="left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b/>
                <w:i/>
                <w:color w:val="000000"/>
                <w:sz w:val="22"/>
                <w:szCs w:val="22"/>
                <w:lang w:val="cs-CZ"/>
              </w:rPr>
              <w:t>Celkové poruchy a reakce v místě aplikace</w:t>
            </w:r>
          </w:p>
        </w:tc>
      </w:tr>
      <w:tr w:rsidR="00D462A3" w:rsidRPr="00AC1CCB" w14:paraId="34541BAC" w14:textId="77777777" w:rsidTr="00B97AED">
        <w:tc>
          <w:tcPr>
            <w:tcW w:w="1668" w:type="dxa"/>
            <w:vMerge w:val="restart"/>
          </w:tcPr>
          <w:p w14:paraId="34541BA9" w14:textId="77777777" w:rsidR="00D462A3" w:rsidRPr="007314FD" w:rsidRDefault="00D462A3" w:rsidP="00E17158">
            <w:pPr>
              <w:widowControl w:val="0"/>
              <w:spacing w:before="0" w:after="0"/>
              <w:jc w:val="left"/>
              <w:rPr>
                <w:b/>
                <w:i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3095" w:type="dxa"/>
          </w:tcPr>
          <w:p w14:paraId="34541BAA" w14:textId="77777777" w:rsidR="00D462A3" w:rsidRPr="007314FD" w:rsidRDefault="00D462A3" w:rsidP="00E17158">
            <w:pPr>
              <w:widowControl w:val="0"/>
              <w:spacing w:before="0" w:after="0"/>
              <w:jc w:val="left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Časté:</w:t>
            </w:r>
          </w:p>
        </w:tc>
        <w:tc>
          <w:tcPr>
            <w:tcW w:w="4417" w:type="dxa"/>
          </w:tcPr>
          <w:p w14:paraId="34541BAB" w14:textId="77777777" w:rsidR="00D462A3" w:rsidRPr="007314FD" w:rsidRDefault="00D462A3" w:rsidP="00E17158">
            <w:pPr>
              <w:widowControl w:val="0"/>
              <w:spacing w:before="0" w:after="0"/>
              <w:jc w:val="left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Horečka, chřipce podobné příznaky (včetně únavy, třesavky, malátnosti a návalů horka)</w:t>
            </w:r>
          </w:p>
        </w:tc>
      </w:tr>
      <w:tr w:rsidR="00D462A3" w:rsidRPr="00AC1CCB" w14:paraId="34541BB0" w14:textId="77777777" w:rsidTr="00B97AED">
        <w:tc>
          <w:tcPr>
            <w:tcW w:w="1668" w:type="dxa"/>
            <w:vMerge/>
          </w:tcPr>
          <w:p w14:paraId="34541BAD" w14:textId="77777777" w:rsidR="00D462A3" w:rsidRPr="007314FD" w:rsidRDefault="00D462A3" w:rsidP="00E17158">
            <w:pPr>
              <w:widowControl w:val="0"/>
              <w:spacing w:before="0" w:after="0"/>
              <w:jc w:val="left"/>
              <w:rPr>
                <w:b/>
                <w:i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3095" w:type="dxa"/>
          </w:tcPr>
          <w:p w14:paraId="34541BAE" w14:textId="77777777" w:rsidR="00D462A3" w:rsidRPr="007314FD" w:rsidRDefault="00D462A3" w:rsidP="00E17158">
            <w:pPr>
              <w:widowControl w:val="0"/>
              <w:spacing w:before="0" w:after="0"/>
              <w:jc w:val="left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Méně časté:</w:t>
            </w:r>
          </w:p>
        </w:tc>
        <w:tc>
          <w:tcPr>
            <w:tcW w:w="4417" w:type="dxa"/>
          </w:tcPr>
          <w:p w14:paraId="34541BAF" w14:textId="77777777" w:rsidR="00D462A3" w:rsidRPr="007314FD" w:rsidRDefault="00D462A3" w:rsidP="00E17158">
            <w:pPr>
              <w:widowControl w:val="0"/>
              <w:spacing w:before="0" w:after="0"/>
              <w:jc w:val="left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Astenie, periferní otoky, reakce v místě vpichu (včetně bolesti, podráždění, otoku, indurace), bolest na hrudi, zvýšení tělesné hmotnosti, anafylaktická reakce/šok, kopřivka</w:t>
            </w:r>
          </w:p>
        </w:tc>
      </w:tr>
      <w:tr w:rsidR="00895B43" w:rsidRPr="007314FD" w14:paraId="34541BB4" w14:textId="77777777" w:rsidTr="00B97AED">
        <w:tc>
          <w:tcPr>
            <w:tcW w:w="1668" w:type="dxa"/>
          </w:tcPr>
          <w:p w14:paraId="34541BB1" w14:textId="77777777" w:rsidR="00895B43" w:rsidRPr="007314FD" w:rsidRDefault="00895B43" w:rsidP="00E17158">
            <w:pPr>
              <w:widowControl w:val="0"/>
              <w:spacing w:before="0" w:after="0"/>
              <w:jc w:val="left"/>
              <w:rPr>
                <w:b/>
                <w:i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3095" w:type="dxa"/>
          </w:tcPr>
          <w:p w14:paraId="34541BB2" w14:textId="77777777" w:rsidR="00895B43" w:rsidRPr="007314FD" w:rsidRDefault="00895B43" w:rsidP="00E17158">
            <w:pPr>
              <w:widowControl w:val="0"/>
              <w:spacing w:before="0" w:after="0"/>
              <w:jc w:val="left"/>
              <w:rPr>
                <w:color w:val="000000"/>
                <w:sz w:val="22"/>
                <w:szCs w:val="22"/>
                <w:lang w:val="cs-CZ"/>
              </w:rPr>
            </w:pPr>
            <w:r>
              <w:rPr>
                <w:color w:val="000000"/>
                <w:sz w:val="22"/>
                <w:szCs w:val="22"/>
                <w:lang w:val="cs-CZ"/>
              </w:rPr>
              <w:t>Vzácné:</w:t>
            </w:r>
          </w:p>
        </w:tc>
        <w:tc>
          <w:tcPr>
            <w:tcW w:w="4417" w:type="dxa"/>
          </w:tcPr>
          <w:p w14:paraId="34541BB3" w14:textId="77777777" w:rsidR="00895B43" w:rsidRPr="007314FD" w:rsidRDefault="00895B43" w:rsidP="00E17158">
            <w:pPr>
              <w:widowControl w:val="0"/>
              <w:spacing w:before="0" w:after="0"/>
              <w:jc w:val="left"/>
              <w:rPr>
                <w:color w:val="000000"/>
                <w:sz w:val="22"/>
                <w:szCs w:val="22"/>
                <w:lang w:val="cs-CZ"/>
              </w:rPr>
            </w:pPr>
            <w:r>
              <w:rPr>
                <w:color w:val="000000"/>
                <w:sz w:val="22"/>
                <w:szCs w:val="22"/>
                <w:lang w:val="cs-CZ"/>
              </w:rPr>
              <w:t>Artritida a otoky kloubů jako příznak reakce akutní fáze</w:t>
            </w:r>
          </w:p>
        </w:tc>
      </w:tr>
      <w:tr w:rsidR="006819E3" w:rsidRPr="007314FD" w14:paraId="34541BB6" w14:textId="77777777" w:rsidTr="00B97AED">
        <w:trPr>
          <w:cantSplit/>
        </w:trPr>
        <w:tc>
          <w:tcPr>
            <w:tcW w:w="9180" w:type="dxa"/>
            <w:gridSpan w:val="3"/>
          </w:tcPr>
          <w:p w14:paraId="34541BB5" w14:textId="77777777" w:rsidR="006819E3" w:rsidRPr="007314FD" w:rsidRDefault="006819E3" w:rsidP="00E17158">
            <w:pPr>
              <w:widowControl w:val="0"/>
              <w:spacing w:before="0" w:after="0"/>
              <w:jc w:val="left"/>
              <w:rPr>
                <w:b/>
                <w:i/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b/>
                <w:i/>
                <w:color w:val="000000"/>
                <w:sz w:val="22"/>
                <w:szCs w:val="22"/>
                <w:lang w:val="cs-CZ"/>
              </w:rPr>
              <w:t>Vyšetření</w:t>
            </w:r>
          </w:p>
        </w:tc>
      </w:tr>
      <w:tr w:rsidR="00D462A3" w:rsidRPr="007314FD" w14:paraId="34541BBA" w14:textId="77777777" w:rsidTr="00B97AED">
        <w:tc>
          <w:tcPr>
            <w:tcW w:w="1668" w:type="dxa"/>
            <w:vMerge w:val="restart"/>
          </w:tcPr>
          <w:p w14:paraId="34541BB7" w14:textId="77777777" w:rsidR="00D462A3" w:rsidRPr="007314FD" w:rsidRDefault="00D462A3" w:rsidP="00E17158">
            <w:pPr>
              <w:widowControl w:val="0"/>
              <w:spacing w:before="0" w:after="0"/>
              <w:jc w:val="left"/>
              <w:rPr>
                <w:b/>
                <w:i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3095" w:type="dxa"/>
          </w:tcPr>
          <w:p w14:paraId="34541BB8" w14:textId="77777777" w:rsidR="00D462A3" w:rsidRPr="007314FD" w:rsidRDefault="00D462A3" w:rsidP="00E17158">
            <w:pPr>
              <w:widowControl w:val="0"/>
              <w:spacing w:before="0" w:after="0"/>
              <w:jc w:val="left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Velmi časté:</w:t>
            </w:r>
          </w:p>
        </w:tc>
        <w:tc>
          <w:tcPr>
            <w:tcW w:w="4417" w:type="dxa"/>
          </w:tcPr>
          <w:p w14:paraId="34541BB9" w14:textId="77777777" w:rsidR="00D462A3" w:rsidRPr="007314FD" w:rsidRDefault="00D462A3" w:rsidP="00E17158">
            <w:pPr>
              <w:pStyle w:val="EndnoteText"/>
              <w:widowControl w:val="0"/>
              <w:tabs>
                <w:tab w:val="clear" w:pos="567"/>
              </w:tabs>
              <w:rPr>
                <w:color w:val="000000"/>
                <w:szCs w:val="22"/>
                <w:lang w:val="cs-CZ" w:eastAsia="en-US"/>
              </w:rPr>
            </w:pPr>
            <w:r w:rsidRPr="007314FD">
              <w:rPr>
                <w:color w:val="000000"/>
                <w:szCs w:val="22"/>
                <w:lang w:val="cs-CZ" w:eastAsia="en-US"/>
              </w:rPr>
              <w:t>Hypofosfatemie</w:t>
            </w:r>
          </w:p>
        </w:tc>
      </w:tr>
      <w:tr w:rsidR="00D462A3" w:rsidRPr="007314FD" w14:paraId="34541BBE" w14:textId="77777777" w:rsidTr="00B97AED">
        <w:trPr>
          <w:trHeight w:val="386"/>
        </w:trPr>
        <w:tc>
          <w:tcPr>
            <w:tcW w:w="1668" w:type="dxa"/>
            <w:vMerge/>
          </w:tcPr>
          <w:p w14:paraId="34541BBB" w14:textId="77777777" w:rsidR="00D462A3" w:rsidRPr="007314FD" w:rsidRDefault="00D462A3" w:rsidP="00E17158">
            <w:pPr>
              <w:widowControl w:val="0"/>
              <w:spacing w:before="0" w:after="0"/>
              <w:jc w:val="left"/>
              <w:rPr>
                <w:b/>
                <w:i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3095" w:type="dxa"/>
          </w:tcPr>
          <w:p w14:paraId="34541BBC" w14:textId="77777777" w:rsidR="00D462A3" w:rsidRPr="007314FD" w:rsidRDefault="00D462A3" w:rsidP="00E17158">
            <w:pPr>
              <w:widowControl w:val="0"/>
              <w:spacing w:before="0" w:after="0"/>
              <w:jc w:val="left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Časté:</w:t>
            </w:r>
          </w:p>
        </w:tc>
        <w:tc>
          <w:tcPr>
            <w:tcW w:w="4417" w:type="dxa"/>
          </w:tcPr>
          <w:p w14:paraId="34541BBD" w14:textId="77777777" w:rsidR="00D462A3" w:rsidRPr="007314FD" w:rsidRDefault="00D462A3" w:rsidP="00E17158">
            <w:pPr>
              <w:pStyle w:val="EndnoteText"/>
              <w:widowControl w:val="0"/>
              <w:tabs>
                <w:tab w:val="clear" w:pos="567"/>
              </w:tabs>
              <w:rPr>
                <w:color w:val="000000"/>
                <w:szCs w:val="22"/>
                <w:lang w:val="cs-CZ" w:eastAsia="en-US"/>
              </w:rPr>
            </w:pPr>
            <w:r w:rsidRPr="007314FD">
              <w:rPr>
                <w:color w:val="000000"/>
                <w:szCs w:val="22"/>
                <w:lang w:val="cs-CZ" w:eastAsia="en-US"/>
              </w:rPr>
              <w:t>Zvýšení kreatininu a urey v krvi, hypokalcemie</w:t>
            </w:r>
          </w:p>
        </w:tc>
      </w:tr>
      <w:tr w:rsidR="00D462A3" w:rsidRPr="007314FD" w14:paraId="34541BC2" w14:textId="77777777" w:rsidTr="00B97AED">
        <w:tc>
          <w:tcPr>
            <w:tcW w:w="1668" w:type="dxa"/>
            <w:vMerge/>
          </w:tcPr>
          <w:p w14:paraId="34541BBF" w14:textId="77777777" w:rsidR="00D462A3" w:rsidRPr="007314FD" w:rsidRDefault="00D462A3" w:rsidP="00E17158">
            <w:pPr>
              <w:widowControl w:val="0"/>
              <w:spacing w:before="0" w:after="0"/>
              <w:jc w:val="left"/>
              <w:rPr>
                <w:b/>
                <w:i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3095" w:type="dxa"/>
          </w:tcPr>
          <w:p w14:paraId="34541BC0" w14:textId="77777777" w:rsidR="00D462A3" w:rsidRPr="007314FD" w:rsidRDefault="00D462A3" w:rsidP="00E17158">
            <w:pPr>
              <w:widowControl w:val="0"/>
              <w:spacing w:before="0" w:after="0"/>
              <w:jc w:val="left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Méně časté:</w:t>
            </w:r>
          </w:p>
        </w:tc>
        <w:tc>
          <w:tcPr>
            <w:tcW w:w="4417" w:type="dxa"/>
          </w:tcPr>
          <w:p w14:paraId="34541BC1" w14:textId="77777777" w:rsidR="00D462A3" w:rsidRPr="007314FD" w:rsidRDefault="00D462A3" w:rsidP="00E17158">
            <w:pPr>
              <w:pStyle w:val="EndnoteText"/>
              <w:widowControl w:val="0"/>
              <w:tabs>
                <w:tab w:val="clear" w:pos="567"/>
              </w:tabs>
              <w:rPr>
                <w:color w:val="000000"/>
                <w:szCs w:val="22"/>
                <w:lang w:val="cs-CZ" w:eastAsia="en-US"/>
              </w:rPr>
            </w:pPr>
            <w:r w:rsidRPr="007314FD">
              <w:rPr>
                <w:color w:val="000000"/>
                <w:szCs w:val="22"/>
                <w:lang w:val="cs-CZ" w:eastAsia="en-US"/>
              </w:rPr>
              <w:t>Hypomagnesemie, hypokalemie</w:t>
            </w:r>
          </w:p>
        </w:tc>
      </w:tr>
      <w:tr w:rsidR="00D462A3" w:rsidRPr="007314FD" w14:paraId="34541BC6" w14:textId="77777777" w:rsidTr="00B97AED">
        <w:tc>
          <w:tcPr>
            <w:tcW w:w="1668" w:type="dxa"/>
            <w:vMerge/>
          </w:tcPr>
          <w:p w14:paraId="34541BC3" w14:textId="77777777" w:rsidR="00D462A3" w:rsidRPr="007314FD" w:rsidRDefault="00D462A3" w:rsidP="00E17158">
            <w:pPr>
              <w:widowControl w:val="0"/>
              <w:spacing w:before="0" w:after="0"/>
              <w:jc w:val="left"/>
              <w:rPr>
                <w:b/>
                <w:i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3095" w:type="dxa"/>
          </w:tcPr>
          <w:p w14:paraId="34541BC4" w14:textId="77777777" w:rsidR="00D462A3" w:rsidRPr="007314FD" w:rsidRDefault="00D462A3" w:rsidP="00E17158">
            <w:pPr>
              <w:widowControl w:val="0"/>
              <w:spacing w:before="0" w:after="0"/>
              <w:jc w:val="left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Vzácné:</w:t>
            </w:r>
          </w:p>
        </w:tc>
        <w:tc>
          <w:tcPr>
            <w:tcW w:w="4417" w:type="dxa"/>
          </w:tcPr>
          <w:p w14:paraId="34541BC5" w14:textId="77777777" w:rsidR="00D462A3" w:rsidRPr="007314FD" w:rsidRDefault="00D462A3" w:rsidP="00E17158">
            <w:pPr>
              <w:pStyle w:val="EndnoteText"/>
              <w:widowControl w:val="0"/>
              <w:tabs>
                <w:tab w:val="clear" w:pos="567"/>
              </w:tabs>
              <w:rPr>
                <w:color w:val="000000"/>
                <w:szCs w:val="22"/>
                <w:lang w:val="cs-CZ" w:eastAsia="en-US"/>
              </w:rPr>
            </w:pPr>
            <w:r w:rsidRPr="007314FD">
              <w:rPr>
                <w:color w:val="000000"/>
                <w:szCs w:val="22"/>
                <w:lang w:val="cs-CZ" w:eastAsia="en-US"/>
              </w:rPr>
              <w:t>Hyperkalemie, hypernatremie</w:t>
            </w:r>
          </w:p>
        </w:tc>
      </w:tr>
    </w:tbl>
    <w:p w14:paraId="34541BC7" w14:textId="77777777" w:rsidR="000A4E05" w:rsidRPr="007314FD" w:rsidRDefault="000A4E05" w:rsidP="00E17158">
      <w:pPr>
        <w:widowControl w:val="0"/>
        <w:spacing w:before="0" w:after="0"/>
        <w:jc w:val="left"/>
        <w:rPr>
          <w:color w:val="000000"/>
          <w:sz w:val="22"/>
          <w:szCs w:val="22"/>
          <w:u w:val="single"/>
          <w:lang w:val="cs-CZ"/>
        </w:rPr>
      </w:pPr>
    </w:p>
    <w:p w14:paraId="34541BC8" w14:textId="77777777" w:rsidR="006819E3" w:rsidRPr="007314FD" w:rsidRDefault="006819E3" w:rsidP="00E17158">
      <w:pPr>
        <w:keepNext/>
        <w:widowControl w:val="0"/>
        <w:spacing w:before="0" w:after="0"/>
        <w:jc w:val="left"/>
        <w:rPr>
          <w:color w:val="000000"/>
          <w:sz w:val="22"/>
          <w:szCs w:val="22"/>
          <w:u w:val="single"/>
          <w:lang w:val="cs-CZ"/>
        </w:rPr>
      </w:pPr>
      <w:r w:rsidRPr="007314FD">
        <w:rPr>
          <w:color w:val="000000"/>
          <w:sz w:val="22"/>
          <w:szCs w:val="22"/>
          <w:u w:val="single"/>
          <w:lang w:val="cs-CZ"/>
        </w:rPr>
        <w:t>Popis vybraných nežádoucích účinků</w:t>
      </w:r>
    </w:p>
    <w:p w14:paraId="34541BC9" w14:textId="77777777" w:rsidR="006819E3" w:rsidRPr="007314FD" w:rsidRDefault="006819E3" w:rsidP="00E17158">
      <w:pPr>
        <w:keepNext/>
        <w:widowControl w:val="0"/>
        <w:spacing w:before="0" w:after="0"/>
        <w:jc w:val="left"/>
        <w:rPr>
          <w:i/>
          <w:color w:val="000000"/>
          <w:sz w:val="22"/>
          <w:szCs w:val="22"/>
          <w:u w:val="single"/>
          <w:lang w:val="cs-CZ"/>
        </w:rPr>
      </w:pPr>
      <w:r w:rsidRPr="007314FD">
        <w:rPr>
          <w:i/>
          <w:color w:val="000000"/>
          <w:sz w:val="22"/>
          <w:szCs w:val="22"/>
          <w:u w:val="single"/>
          <w:lang w:val="cs-CZ"/>
        </w:rPr>
        <w:t>Porucha funkce ledvin</w:t>
      </w:r>
    </w:p>
    <w:p w14:paraId="34541BCA" w14:textId="77777777" w:rsidR="006819E3" w:rsidRPr="007314FD" w:rsidRDefault="006819E3" w:rsidP="00E17158">
      <w:pPr>
        <w:widowControl w:val="0"/>
        <w:spacing w:before="0" w:after="0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 xml:space="preserve">Léčba </w:t>
      </w:r>
      <w:r w:rsidR="00294307" w:rsidRPr="007314FD">
        <w:rPr>
          <w:color w:val="000000"/>
          <w:sz w:val="22"/>
          <w:szCs w:val="22"/>
          <w:lang w:val="cs-CZ"/>
        </w:rPr>
        <w:t>kyselinou zoledronovou</w:t>
      </w:r>
      <w:r w:rsidRPr="007314FD">
        <w:rPr>
          <w:color w:val="000000"/>
          <w:sz w:val="22"/>
          <w:szCs w:val="22"/>
          <w:lang w:val="cs-CZ"/>
        </w:rPr>
        <w:t xml:space="preserve"> byla spojena s hlášením renální dysfunkce. </w:t>
      </w:r>
      <w:r w:rsidR="000A4E05" w:rsidRPr="007314FD">
        <w:rPr>
          <w:color w:val="000000"/>
          <w:sz w:val="22"/>
          <w:szCs w:val="22"/>
          <w:lang w:val="cs-CZ"/>
        </w:rPr>
        <w:t>V</w:t>
      </w:r>
      <w:r w:rsidR="00206EA7" w:rsidRPr="007314FD">
        <w:rPr>
          <w:color w:val="000000"/>
          <w:sz w:val="22"/>
          <w:szCs w:val="22"/>
          <w:lang w:val="cs-CZ"/>
        </w:rPr>
        <w:t> poolované</w:t>
      </w:r>
      <w:r w:rsidR="000A4E05" w:rsidRPr="007314FD">
        <w:rPr>
          <w:color w:val="000000"/>
          <w:sz w:val="22"/>
          <w:szCs w:val="22"/>
          <w:lang w:val="cs-CZ"/>
        </w:rPr>
        <w:t xml:space="preserve"> analýze bezpečnostních dat </w:t>
      </w:r>
      <w:r w:rsidR="005303FD" w:rsidRPr="007314FD">
        <w:rPr>
          <w:color w:val="000000"/>
          <w:sz w:val="22"/>
          <w:szCs w:val="22"/>
          <w:lang w:val="cs-CZ"/>
        </w:rPr>
        <w:t xml:space="preserve">získaných </w:t>
      </w:r>
      <w:r w:rsidR="00A852C5" w:rsidRPr="007314FD">
        <w:rPr>
          <w:color w:val="000000"/>
          <w:sz w:val="22"/>
          <w:szCs w:val="22"/>
          <w:lang w:val="cs-CZ"/>
        </w:rPr>
        <w:t>v </w:t>
      </w:r>
      <w:r w:rsidR="000A4E05" w:rsidRPr="007314FD">
        <w:rPr>
          <w:color w:val="000000"/>
          <w:sz w:val="22"/>
          <w:szCs w:val="22"/>
          <w:lang w:val="cs-CZ"/>
        </w:rPr>
        <w:t>registra</w:t>
      </w:r>
      <w:r w:rsidR="005303FD" w:rsidRPr="007314FD">
        <w:rPr>
          <w:color w:val="000000"/>
          <w:sz w:val="22"/>
          <w:szCs w:val="22"/>
          <w:lang w:val="cs-CZ"/>
        </w:rPr>
        <w:t>č</w:t>
      </w:r>
      <w:r w:rsidR="000A4E05" w:rsidRPr="007314FD">
        <w:rPr>
          <w:color w:val="000000"/>
          <w:sz w:val="22"/>
          <w:szCs w:val="22"/>
          <w:lang w:val="cs-CZ"/>
        </w:rPr>
        <w:t>ních studií</w:t>
      </w:r>
      <w:r w:rsidR="00A852C5" w:rsidRPr="007314FD">
        <w:rPr>
          <w:color w:val="000000"/>
          <w:sz w:val="22"/>
          <w:szCs w:val="22"/>
          <w:lang w:val="cs-CZ"/>
        </w:rPr>
        <w:t>ch</w:t>
      </w:r>
      <w:r w:rsidR="000A4E05" w:rsidRPr="007314FD">
        <w:rPr>
          <w:color w:val="000000"/>
          <w:sz w:val="22"/>
          <w:szCs w:val="22"/>
          <w:lang w:val="cs-CZ"/>
        </w:rPr>
        <w:t xml:space="preserve"> </w:t>
      </w:r>
      <w:r w:rsidR="00294307" w:rsidRPr="007314FD">
        <w:rPr>
          <w:color w:val="000000"/>
          <w:sz w:val="22"/>
          <w:szCs w:val="22"/>
          <w:lang w:val="cs-CZ"/>
        </w:rPr>
        <w:t xml:space="preserve">kyseliny zoledronové </w:t>
      </w:r>
      <w:r w:rsidR="00206EA7" w:rsidRPr="007314FD">
        <w:rPr>
          <w:color w:val="000000"/>
          <w:sz w:val="22"/>
          <w:szCs w:val="22"/>
          <w:lang w:val="cs-CZ"/>
        </w:rPr>
        <w:t>podávané k předcházení</w:t>
      </w:r>
      <w:r w:rsidR="000A4E05" w:rsidRPr="007314FD">
        <w:rPr>
          <w:color w:val="000000"/>
          <w:sz w:val="22"/>
          <w:szCs w:val="22"/>
          <w:lang w:val="cs-CZ"/>
        </w:rPr>
        <w:t xml:space="preserve"> </w:t>
      </w:r>
      <w:r w:rsidR="00A852C5" w:rsidRPr="007314FD">
        <w:rPr>
          <w:color w:val="000000"/>
          <w:sz w:val="22"/>
          <w:szCs w:val="22"/>
          <w:lang w:val="cs-CZ"/>
        </w:rPr>
        <w:t>kostních příhod u dospělých pacientů s pokročilou formou nádorového onemocnění postihující</w:t>
      </w:r>
      <w:r w:rsidR="00F844AA" w:rsidRPr="007314FD">
        <w:rPr>
          <w:color w:val="000000"/>
          <w:sz w:val="22"/>
          <w:szCs w:val="22"/>
          <w:lang w:val="cs-CZ"/>
        </w:rPr>
        <w:t>ho</w:t>
      </w:r>
      <w:r w:rsidR="00A852C5" w:rsidRPr="007314FD">
        <w:rPr>
          <w:color w:val="000000"/>
          <w:sz w:val="22"/>
          <w:szCs w:val="22"/>
          <w:lang w:val="cs-CZ"/>
        </w:rPr>
        <w:t xml:space="preserve"> kosti </w:t>
      </w:r>
      <w:r w:rsidR="005303FD" w:rsidRPr="007314FD">
        <w:rPr>
          <w:color w:val="000000"/>
          <w:sz w:val="22"/>
          <w:szCs w:val="22"/>
          <w:lang w:val="cs-CZ"/>
        </w:rPr>
        <w:t>byly četnosti poruch nežádoucích účinků spojených s</w:t>
      </w:r>
      <w:r w:rsidR="00A852C5" w:rsidRPr="007314FD">
        <w:rPr>
          <w:color w:val="000000"/>
          <w:sz w:val="22"/>
          <w:szCs w:val="22"/>
          <w:lang w:val="cs-CZ"/>
        </w:rPr>
        <w:t> </w:t>
      </w:r>
      <w:r w:rsidR="005303FD" w:rsidRPr="007314FD">
        <w:rPr>
          <w:color w:val="000000"/>
          <w:sz w:val="22"/>
          <w:szCs w:val="22"/>
          <w:lang w:val="cs-CZ"/>
        </w:rPr>
        <w:t>poruchou funkce ledvin</w:t>
      </w:r>
      <w:r w:rsidR="00206EA7" w:rsidRPr="007314FD">
        <w:rPr>
          <w:color w:val="000000"/>
          <w:sz w:val="22"/>
          <w:szCs w:val="22"/>
          <w:lang w:val="cs-CZ"/>
        </w:rPr>
        <w:t xml:space="preserve"> vzniklé v možné souvislosti s podáváním </w:t>
      </w:r>
      <w:r w:rsidR="00294307" w:rsidRPr="007314FD">
        <w:rPr>
          <w:color w:val="000000"/>
          <w:sz w:val="22"/>
          <w:szCs w:val="22"/>
          <w:lang w:val="cs-CZ"/>
        </w:rPr>
        <w:t>kyseliny zoledronové</w:t>
      </w:r>
      <w:r w:rsidR="000A4E05" w:rsidRPr="007314FD">
        <w:rPr>
          <w:color w:val="000000"/>
          <w:sz w:val="22"/>
          <w:szCs w:val="22"/>
          <w:lang w:val="cs-CZ"/>
        </w:rPr>
        <w:t xml:space="preserve"> (nežádoucí </w:t>
      </w:r>
      <w:r w:rsidR="00F844AA" w:rsidRPr="007314FD">
        <w:rPr>
          <w:color w:val="000000"/>
          <w:sz w:val="22"/>
          <w:szCs w:val="22"/>
          <w:lang w:val="cs-CZ"/>
        </w:rPr>
        <w:t>účinky</w:t>
      </w:r>
      <w:r w:rsidR="000A4E05" w:rsidRPr="007314FD">
        <w:rPr>
          <w:color w:val="000000"/>
          <w:sz w:val="22"/>
          <w:szCs w:val="22"/>
          <w:lang w:val="cs-CZ"/>
        </w:rPr>
        <w:t xml:space="preserve">) </w:t>
      </w:r>
      <w:r w:rsidR="005303FD" w:rsidRPr="007314FD">
        <w:rPr>
          <w:color w:val="000000"/>
          <w:sz w:val="22"/>
          <w:szCs w:val="22"/>
          <w:lang w:val="cs-CZ"/>
        </w:rPr>
        <w:t>následující</w:t>
      </w:r>
      <w:r w:rsidR="000A4E05" w:rsidRPr="007314FD">
        <w:rPr>
          <w:color w:val="000000"/>
          <w:sz w:val="22"/>
          <w:szCs w:val="22"/>
          <w:lang w:val="cs-CZ"/>
        </w:rPr>
        <w:t xml:space="preserve">: </w:t>
      </w:r>
      <w:r w:rsidR="00206EA7" w:rsidRPr="007314FD">
        <w:rPr>
          <w:color w:val="000000"/>
          <w:sz w:val="22"/>
          <w:szCs w:val="22"/>
          <w:lang w:val="cs-CZ"/>
        </w:rPr>
        <w:t>mnohočetný</w:t>
      </w:r>
      <w:r w:rsidR="000A4E05" w:rsidRPr="007314FD">
        <w:rPr>
          <w:color w:val="000000"/>
          <w:sz w:val="22"/>
          <w:szCs w:val="22"/>
          <w:lang w:val="cs-CZ"/>
        </w:rPr>
        <w:t xml:space="preserve"> myelom (3,2%), karcinom prostaty (3</w:t>
      </w:r>
      <w:r w:rsidR="00C55B29" w:rsidRPr="007314FD">
        <w:rPr>
          <w:color w:val="000000"/>
          <w:sz w:val="22"/>
          <w:szCs w:val="22"/>
          <w:lang w:val="cs-CZ"/>
        </w:rPr>
        <w:t>,</w:t>
      </w:r>
      <w:r w:rsidR="000A4E05" w:rsidRPr="007314FD">
        <w:rPr>
          <w:color w:val="000000"/>
          <w:sz w:val="22"/>
          <w:szCs w:val="22"/>
          <w:lang w:val="cs-CZ"/>
        </w:rPr>
        <w:t xml:space="preserve">1%), karcinom prsu (4,3%), </w:t>
      </w:r>
      <w:r w:rsidR="00206EA7" w:rsidRPr="007314FD">
        <w:rPr>
          <w:color w:val="000000"/>
          <w:sz w:val="22"/>
          <w:szCs w:val="22"/>
          <w:lang w:val="cs-CZ"/>
        </w:rPr>
        <w:t xml:space="preserve">karcinom </w:t>
      </w:r>
      <w:r w:rsidR="000A4E05" w:rsidRPr="007314FD">
        <w:rPr>
          <w:color w:val="000000"/>
          <w:sz w:val="22"/>
          <w:szCs w:val="22"/>
          <w:lang w:val="cs-CZ"/>
        </w:rPr>
        <w:t xml:space="preserve">plic a další solidní </w:t>
      </w:r>
      <w:r w:rsidR="00206EA7" w:rsidRPr="007314FD">
        <w:rPr>
          <w:color w:val="000000"/>
          <w:sz w:val="22"/>
          <w:szCs w:val="22"/>
          <w:lang w:val="cs-CZ"/>
        </w:rPr>
        <w:t>nádory</w:t>
      </w:r>
      <w:r w:rsidR="000A4E05" w:rsidRPr="007314FD">
        <w:rPr>
          <w:color w:val="000000"/>
          <w:sz w:val="22"/>
          <w:szCs w:val="22"/>
          <w:lang w:val="cs-CZ"/>
        </w:rPr>
        <w:t xml:space="preserve"> (3,2%). </w:t>
      </w:r>
      <w:r w:rsidRPr="007314FD">
        <w:rPr>
          <w:color w:val="000000"/>
          <w:sz w:val="22"/>
          <w:szCs w:val="22"/>
          <w:lang w:val="cs-CZ"/>
        </w:rPr>
        <w:t>Faktory, které mohou zvýšit potenciál ke zhoršení funkce ledvin</w:t>
      </w:r>
      <w:r w:rsidR="00F844AA" w:rsidRPr="007314FD">
        <w:rPr>
          <w:color w:val="000000"/>
          <w:sz w:val="22"/>
          <w:szCs w:val="22"/>
          <w:lang w:val="cs-CZ"/>
        </w:rPr>
        <w:t>,</w:t>
      </w:r>
      <w:r w:rsidRPr="007314FD">
        <w:rPr>
          <w:color w:val="000000"/>
          <w:sz w:val="22"/>
          <w:szCs w:val="22"/>
          <w:lang w:val="cs-CZ"/>
        </w:rPr>
        <w:t xml:space="preserve"> zahrnují dehydrataci, již existující poškození ledvin, mnohočetné cykly </w:t>
      </w:r>
      <w:r w:rsidR="00294307" w:rsidRPr="007314FD">
        <w:rPr>
          <w:color w:val="000000"/>
          <w:sz w:val="22"/>
          <w:szCs w:val="22"/>
          <w:lang w:val="cs-CZ"/>
        </w:rPr>
        <w:t xml:space="preserve">kyseliny zoledronové </w:t>
      </w:r>
      <w:r w:rsidRPr="007314FD">
        <w:rPr>
          <w:color w:val="000000"/>
          <w:sz w:val="22"/>
          <w:szCs w:val="22"/>
          <w:lang w:val="cs-CZ"/>
        </w:rPr>
        <w:t>nebo jiných bisfosfonátů, stejně jako souběžné užívání nefrotoxických léčivých přípravků nebo použití kratší doby infuze, než je doporučeno. Zhoršení funkce ledvin, progrese k renálnímu selhání a dialýze byly hlášeny u pacientů po počáteční dávce nebo jednotlivé dávce 4 mg kyseliny zoledronové (viz bod 4.4).</w:t>
      </w:r>
    </w:p>
    <w:p w14:paraId="34541BCB" w14:textId="77777777" w:rsidR="006819E3" w:rsidRPr="007314FD" w:rsidRDefault="006819E3" w:rsidP="00E17158">
      <w:pPr>
        <w:pStyle w:val="Text1"/>
        <w:spacing w:before="0" w:after="0"/>
        <w:ind w:left="0"/>
        <w:jc w:val="left"/>
        <w:rPr>
          <w:color w:val="000000"/>
          <w:sz w:val="22"/>
          <w:szCs w:val="22"/>
          <w:u w:val="single"/>
          <w:lang w:val="cs-CZ"/>
        </w:rPr>
      </w:pPr>
    </w:p>
    <w:p w14:paraId="34541BCC" w14:textId="77777777" w:rsidR="006819E3" w:rsidRPr="007314FD" w:rsidRDefault="006819E3" w:rsidP="00E17158">
      <w:pPr>
        <w:pStyle w:val="Text1"/>
        <w:keepNext/>
        <w:spacing w:before="0" w:after="0"/>
        <w:ind w:left="0"/>
        <w:jc w:val="left"/>
        <w:rPr>
          <w:i/>
          <w:color w:val="000000"/>
          <w:sz w:val="22"/>
          <w:szCs w:val="22"/>
          <w:u w:val="single"/>
          <w:lang w:val="cs-CZ"/>
        </w:rPr>
      </w:pPr>
      <w:r w:rsidRPr="007314FD">
        <w:rPr>
          <w:i/>
          <w:color w:val="000000"/>
          <w:sz w:val="22"/>
          <w:szCs w:val="22"/>
          <w:u w:val="single"/>
          <w:lang w:val="cs-CZ"/>
        </w:rPr>
        <w:t>Osteonekróza čelisti</w:t>
      </w:r>
    </w:p>
    <w:p w14:paraId="34541BCD" w14:textId="77777777" w:rsidR="006819E3" w:rsidRPr="007314FD" w:rsidRDefault="00B04CB8" w:rsidP="00E17158">
      <w:pPr>
        <w:widowControl w:val="0"/>
        <w:spacing w:before="0" w:after="0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>Byly hlášeny p</w:t>
      </w:r>
      <w:r w:rsidR="006819E3" w:rsidRPr="007314FD">
        <w:rPr>
          <w:color w:val="000000"/>
          <w:sz w:val="22"/>
          <w:szCs w:val="22"/>
          <w:lang w:val="cs-CZ"/>
        </w:rPr>
        <w:t xml:space="preserve">řípady osteonekrózyčelistí převážně u pacientů s nádorovým onemocněním léčených léčivými přípravky inhibujícími kostní resorpci, jako je </w:t>
      </w:r>
      <w:r w:rsidR="00294307" w:rsidRPr="007314FD">
        <w:rPr>
          <w:color w:val="000000"/>
          <w:sz w:val="22"/>
          <w:szCs w:val="22"/>
          <w:lang w:val="cs-CZ"/>
        </w:rPr>
        <w:t>kyselina zoledronová</w:t>
      </w:r>
      <w:r w:rsidR="004E1934">
        <w:rPr>
          <w:color w:val="000000"/>
          <w:sz w:val="22"/>
          <w:szCs w:val="22"/>
          <w:lang w:val="cs-CZ"/>
        </w:rPr>
        <w:t xml:space="preserve"> (viz bod 4.4)</w:t>
      </w:r>
      <w:r w:rsidR="006819E3" w:rsidRPr="007314FD">
        <w:rPr>
          <w:color w:val="000000"/>
          <w:sz w:val="22"/>
          <w:szCs w:val="22"/>
          <w:lang w:val="cs-CZ"/>
        </w:rPr>
        <w:t xml:space="preserve">. Mnoho těchto pacientů </w:t>
      </w:r>
      <w:r w:rsidR="00E50C8F">
        <w:rPr>
          <w:color w:val="000000"/>
          <w:sz w:val="22"/>
          <w:szCs w:val="22"/>
          <w:lang w:val="cs-CZ"/>
        </w:rPr>
        <w:t xml:space="preserve">také </w:t>
      </w:r>
      <w:r w:rsidR="00E50C8F" w:rsidRPr="00873DE1">
        <w:rPr>
          <w:color w:val="000000"/>
          <w:sz w:val="22"/>
          <w:szCs w:val="22"/>
          <w:lang w:val="cs-CZ"/>
        </w:rPr>
        <w:t>dostávalo</w:t>
      </w:r>
      <w:r w:rsidR="00E50C8F" w:rsidRPr="00873DE1">
        <w:rPr>
          <w:color w:val="000000"/>
          <w:sz w:val="22"/>
          <w:szCs w:val="24"/>
          <w:lang w:val="cs-CZ"/>
        </w:rPr>
        <w:t xml:space="preserve"> chemoterapii a kortikosteroidy </w:t>
      </w:r>
      <w:r w:rsidR="00E50C8F">
        <w:rPr>
          <w:color w:val="000000"/>
          <w:sz w:val="22"/>
          <w:szCs w:val="24"/>
          <w:lang w:val="cs-CZ"/>
        </w:rPr>
        <w:t xml:space="preserve">a </w:t>
      </w:r>
      <w:r w:rsidR="006819E3" w:rsidRPr="007314FD">
        <w:rPr>
          <w:color w:val="000000"/>
          <w:sz w:val="22"/>
          <w:szCs w:val="22"/>
          <w:lang w:val="cs-CZ"/>
        </w:rPr>
        <w:t>mělo příznaky lokální infekce včetně osteomyelitidy</w:t>
      </w:r>
      <w:r w:rsidR="00E50C8F">
        <w:rPr>
          <w:color w:val="000000"/>
          <w:sz w:val="22"/>
          <w:szCs w:val="22"/>
          <w:lang w:val="cs-CZ"/>
        </w:rPr>
        <w:t>.V</w:t>
      </w:r>
      <w:r w:rsidR="006819E3" w:rsidRPr="007314FD">
        <w:rPr>
          <w:color w:val="000000"/>
          <w:sz w:val="22"/>
          <w:szCs w:val="22"/>
          <w:lang w:val="cs-CZ"/>
        </w:rPr>
        <w:t xml:space="preserve">ětšina hlášení se týkala pacientů s rakovinou po extrakci zubu nebo jiném stomatochirurgickém výkonu. </w:t>
      </w:r>
    </w:p>
    <w:p w14:paraId="34541BCE" w14:textId="77777777" w:rsidR="00D462A3" w:rsidRDefault="00D462A3" w:rsidP="00E17158">
      <w:pPr>
        <w:keepNext/>
        <w:widowControl w:val="0"/>
        <w:spacing w:before="0" w:after="0"/>
        <w:jc w:val="left"/>
        <w:rPr>
          <w:i/>
          <w:color w:val="000000"/>
          <w:sz w:val="22"/>
          <w:szCs w:val="22"/>
          <w:u w:val="single"/>
          <w:lang w:val="cs-CZ"/>
        </w:rPr>
      </w:pPr>
    </w:p>
    <w:p w14:paraId="34541BCF" w14:textId="77777777" w:rsidR="006819E3" w:rsidRPr="007314FD" w:rsidRDefault="006819E3" w:rsidP="00E17158">
      <w:pPr>
        <w:keepNext/>
        <w:widowControl w:val="0"/>
        <w:spacing w:before="0" w:after="0"/>
        <w:jc w:val="left"/>
        <w:rPr>
          <w:i/>
          <w:color w:val="000000"/>
          <w:sz w:val="22"/>
          <w:szCs w:val="22"/>
          <w:u w:val="single"/>
          <w:lang w:val="cs-CZ"/>
        </w:rPr>
      </w:pPr>
      <w:r w:rsidRPr="007314FD">
        <w:rPr>
          <w:i/>
          <w:color w:val="000000"/>
          <w:sz w:val="22"/>
          <w:szCs w:val="22"/>
          <w:u w:val="single"/>
          <w:lang w:val="cs-CZ"/>
        </w:rPr>
        <w:t>Fibrilace síní</w:t>
      </w:r>
    </w:p>
    <w:p w14:paraId="34541BD0" w14:textId="77777777" w:rsidR="00593CFA" w:rsidRPr="007314FD" w:rsidRDefault="006819E3" w:rsidP="00E17158">
      <w:pPr>
        <w:pStyle w:val="Text1"/>
        <w:spacing w:before="0" w:after="0"/>
        <w:ind w:left="0"/>
        <w:jc w:val="left"/>
        <w:rPr>
          <w:color w:val="000000"/>
          <w:sz w:val="22"/>
          <w:szCs w:val="22"/>
          <w:lang w:val="cs-CZ" w:bidi="th-TH"/>
        </w:rPr>
      </w:pPr>
      <w:r w:rsidRPr="007314FD">
        <w:rPr>
          <w:color w:val="000000"/>
          <w:sz w:val="22"/>
          <w:szCs w:val="22"/>
          <w:lang w:val="cs-CZ" w:bidi="th-TH"/>
        </w:rPr>
        <w:t>V</w:t>
      </w:r>
      <w:r w:rsidRPr="007314FD">
        <w:rPr>
          <w:color w:val="000000"/>
          <w:sz w:val="22"/>
          <w:szCs w:val="22"/>
          <w:lang w:val="cs-CZ"/>
        </w:rPr>
        <w:t> </w:t>
      </w:r>
      <w:r w:rsidRPr="007314FD">
        <w:rPr>
          <w:color w:val="000000"/>
          <w:sz w:val="22"/>
          <w:szCs w:val="22"/>
          <w:lang w:val="cs-CZ" w:bidi="th-TH"/>
        </w:rPr>
        <w:t>jedné 3leté, randomizované, dvojitě zaslepené kontrolované studii, která hodnotila účinnost a</w:t>
      </w:r>
    </w:p>
    <w:p w14:paraId="34541BD1" w14:textId="77777777" w:rsidR="006819E3" w:rsidRPr="007314FD" w:rsidRDefault="006819E3" w:rsidP="00E17158">
      <w:pPr>
        <w:pStyle w:val="Text1"/>
        <w:spacing w:before="0" w:after="0"/>
        <w:ind w:left="0"/>
        <w:jc w:val="left"/>
        <w:rPr>
          <w:color w:val="000000"/>
          <w:sz w:val="22"/>
          <w:szCs w:val="22"/>
          <w:lang w:val="cs-CZ" w:bidi="th-TH"/>
        </w:rPr>
      </w:pPr>
      <w:r w:rsidRPr="007314FD">
        <w:rPr>
          <w:color w:val="000000"/>
          <w:sz w:val="22"/>
          <w:szCs w:val="22"/>
          <w:lang w:val="cs-CZ" w:bidi="th-TH"/>
        </w:rPr>
        <w:lastRenderedPageBreak/>
        <w:t>bezpečnost kyseliny zoledronové 5 mg podávané jednou ročně oproti placebu při léčbě postmenopauzální osteoporózy (PMO), byl celkový výskyt fibrilace síní 2,5</w:t>
      </w:r>
      <w:r w:rsidRPr="007314FD">
        <w:rPr>
          <w:color w:val="000000"/>
          <w:sz w:val="22"/>
          <w:szCs w:val="22"/>
          <w:lang w:val="cs-CZ"/>
        </w:rPr>
        <w:t> </w:t>
      </w:r>
      <w:r w:rsidRPr="007314FD">
        <w:rPr>
          <w:color w:val="000000"/>
          <w:sz w:val="22"/>
          <w:szCs w:val="22"/>
          <w:lang w:val="cs-CZ" w:bidi="th-TH"/>
        </w:rPr>
        <w:t>% (96 z</w:t>
      </w:r>
      <w:r w:rsidRPr="007314FD">
        <w:rPr>
          <w:color w:val="000000"/>
          <w:sz w:val="22"/>
          <w:szCs w:val="22"/>
          <w:lang w:val="cs-CZ"/>
        </w:rPr>
        <w:t> </w:t>
      </w:r>
      <w:r w:rsidRPr="007314FD">
        <w:rPr>
          <w:color w:val="000000"/>
          <w:sz w:val="22"/>
          <w:szCs w:val="22"/>
          <w:lang w:val="cs-CZ" w:bidi="th-TH"/>
        </w:rPr>
        <w:t>3862) u</w:t>
      </w:r>
      <w:r w:rsidRPr="007314FD">
        <w:rPr>
          <w:color w:val="000000"/>
          <w:sz w:val="22"/>
          <w:szCs w:val="22"/>
          <w:lang w:val="cs-CZ"/>
        </w:rPr>
        <w:t> </w:t>
      </w:r>
      <w:r w:rsidRPr="007314FD">
        <w:rPr>
          <w:color w:val="000000"/>
          <w:sz w:val="22"/>
          <w:szCs w:val="22"/>
          <w:lang w:val="cs-CZ" w:bidi="th-TH"/>
        </w:rPr>
        <w:t>pacientů užívajících kyselinu zoledronovou 5 mg a 1,9</w:t>
      </w:r>
      <w:r w:rsidRPr="007314FD">
        <w:rPr>
          <w:color w:val="000000"/>
          <w:sz w:val="22"/>
          <w:szCs w:val="22"/>
          <w:lang w:val="cs-CZ"/>
        </w:rPr>
        <w:t> </w:t>
      </w:r>
      <w:r w:rsidRPr="007314FD">
        <w:rPr>
          <w:color w:val="000000"/>
          <w:sz w:val="22"/>
          <w:szCs w:val="22"/>
          <w:lang w:val="cs-CZ" w:bidi="th-TH"/>
        </w:rPr>
        <w:t>% (75 z</w:t>
      </w:r>
      <w:r w:rsidRPr="007314FD">
        <w:rPr>
          <w:color w:val="000000"/>
          <w:sz w:val="22"/>
          <w:szCs w:val="22"/>
          <w:lang w:val="cs-CZ"/>
        </w:rPr>
        <w:t> </w:t>
      </w:r>
      <w:r w:rsidRPr="007314FD">
        <w:rPr>
          <w:color w:val="000000"/>
          <w:sz w:val="22"/>
          <w:szCs w:val="22"/>
          <w:lang w:val="cs-CZ" w:bidi="th-TH"/>
        </w:rPr>
        <w:t>3852) u</w:t>
      </w:r>
      <w:r w:rsidRPr="007314FD">
        <w:rPr>
          <w:color w:val="000000"/>
          <w:sz w:val="22"/>
          <w:szCs w:val="22"/>
          <w:lang w:val="cs-CZ"/>
        </w:rPr>
        <w:t> </w:t>
      </w:r>
      <w:r w:rsidRPr="007314FD">
        <w:rPr>
          <w:color w:val="000000"/>
          <w:sz w:val="22"/>
          <w:szCs w:val="22"/>
          <w:lang w:val="cs-CZ" w:bidi="th-TH"/>
        </w:rPr>
        <w:t>pacientů s</w:t>
      </w:r>
      <w:r w:rsidRPr="007314FD">
        <w:rPr>
          <w:color w:val="000000"/>
          <w:sz w:val="22"/>
          <w:szCs w:val="22"/>
          <w:lang w:val="cs-CZ"/>
        </w:rPr>
        <w:t> </w:t>
      </w:r>
      <w:r w:rsidRPr="007314FD">
        <w:rPr>
          <w:color w:val="000000"/>
          <w:sz w:val="22"/>
          <w:szCs w:val="22"/>
          <w:lang w:val="cs-CZ" w:bidi="th-TH"/>
        </w:rPr>
        <w:t xml:space="preserve">placebem. </w:t>
      </w:r>
      <w:r w:rsidR="00732700" w:rsidRPr="007314FD">
        <w:rPr>
          <w:color w:val="000000"/>
          <w:sz w:val="22"/>
          <w:szCs w:val="22"/>
          <w:lang w:val="cs-CZ" w:bidi="th-TH"/>
        </w:rPr>
        <w:t>Četnost závažných</w:t>
      </w:r>
      <w:r w:rsidRPr="007314FD">
        <w:rPr>
          <w:color w:val="000000"/>
          <w:sz w:val="22"/>
          <w:szCs w:val="22"/>
          <w:lang w:val="cs-CZ" w:bidi="th-TH"/>
        </w:rPr>
        <w:t xml:space="preserve"> případů fibrilace síní byl</w:t>
      </w:r>
      <w:r w:rsidR="00732700" w:rsidRPr="007314FD">
        <w:rPr>
          <w:color w:val="000000"/>
          <w:sz w:val="22"/>
          <w:szCs w:val="22"/>
          <w:lang w:val="cs-CZ" w:bidi="th-TH"/>
        </w:rPr>
        <w:t>a</w:t>
      </w:r>
      <w:r w:rsidRPr="007314FD">
        <w:rPr>
          <w:color w:val="000000"/>
          <w:sz w:val="22"/>
          <w:szCs w:val="22"/>
          <w:lang w:val="cs-CZ" w:bidi="th-TH"/>
        </w:rPr>
        <w:t xml:space="preserve"> 1,3</w:t>
      </w:r>
      <w:r w:rsidRPr="007314FD">
        <w:rPr>
          <w:color w:val="000000"/>
          <w:sz w:val="22"/>
          <w:szCs w:val="22"/>
          <w:lang w:val="cs-CZ"/>
        </w:rPr>
        <w:t> </w:t>
      </w:r>
      <w:r w:rsidRPr="007314FD">
        <w:rPr>
          <w:color w:val="000000"/>
          <w:sz w:val="22"/>
          <w:szCs w:val="22"/>
          <w:lang w:val="cs-CZ" w:bidi="th-TH"/>
        </w:rPr>
        <w:t>% (51 z</w:t>
      </w:r>
      <w:r w:rsidRPr="007314FD">
        <w:rPr>
          <w:color w:val="000000"/>
          <w:sz w:val="22"/>
          <w:szCs w:val="22"/>
          <w:lang w:val="cs-CZ"/>
        </w:rPr>
        <w:t> </w:t>
      </w:r>
      <w:r w:rsidRPr="007314FD">
        <w:rPr>
          <w:color w:val="000000"/>
          <w:sz w:val="22"/>
          <w:szCs w:val="22"/>
          <w:lang w:val="cs-CZ" w:bidi="th-TH"/>
        </w:rPr>
        <w:t>3862) u</w:t>
      </w:r>
      <w:r w:rsidRPr="007314FD">
        <w:rPr>
          <w:color w:val="000000"/>
          <w:sz w:val="22"/>
          <w:szCs w:val="22"/>
          <w:lang w:val="cs-CZ"/>
        </w:rPr>
        <w:t> </w:t>
      </w:r>
      <w:r w:rsidRPr="007314FD">
        <w:rPr>
          <w:color w:val="000000"/>
          <w:sz w:val="22"/>
          <w:szCs w:val="22"/>
          <w:lang w:val="cs-CZ" w:bidi="th-TH"/>
        </w:rPr>
        <w:t>pacientů užívajících kyselinu zoledronovou 5 mg a 0,6</w:t>
      </w:r>
      <w:r w:rsidRPr="007314FD">
        <w:rPr>
          <w:color w:val="000000"/>
          <w:sz w:val="22"/>
          <w:szCs w:val="22"/>
          <w:lang w:val="cs-CZ"/>
        </w:rPr>
        <w:t> </w:t>
      </w:r>
      <w:r w:rsidRPr="007314FD">
        <w:rPr>
          <w:color w:val="000000"/>
          <w:sz w:val="22"/>
          <w:szCs w:val="22"/>
          <w:lang w:val="cs-CZ" w:bidi="th-TH"/>
        </w:rPr>
        <w:t>% (22 z</w:t>
      </w:r>
      <w:r w:rsidRPr="007314FD">
        <w:rPr>
          <w:color w:val="000000"/>
          <w:sz w:val="22"/>
          <w:szCs w:val="22"/>
          <w:lang w:val="cs-CZ"/>
        </w:rPr>
        <w:t> </w:t>
      </w:r>
      <w:r w:rsidRPr="007314FD">
        <w:rPr>
          <w:color w:val="000000"/>
          <w:sz w:val="22"/>
          <w:szCs w:val="22"/>
          <w:lang w:val="cs-CZ" w:bidi="th-TH"/>
        </w:rPr>
        <w:t>3852) u</w:t>
      </w:r>
      <w:r w:rsidRPr="007314FD">
        <w:rPr>
          <w:color w:val="000000"/>
          <w:sz w:val="22"/>
          <w:szCs w:val="22"/>
          <w:lang w:val="cs-CZ"/>
        </w:rPr>
        <w:t> </w:t>
      </w:r>
      <w:r w:rsidRPr="007314FD">
        <w:rPr>
          <w:color w:val="000000"/>
          <w:sz w:val="22"/>
          <w:szCs w:val="22"/>
          <w:lang w:val="cs-CZ" w:bidi="th-TH"/>
        </w:rPr>
        <w:t>pacientů užívajících</w:t>
      </w:r>
      <w:r w:rsidRPr="007314FD">
        <w:rPr>
          <w:color w:val="000000"/>
          <w:sz w:val="22"/>
          <w:szCs w:val="22"/>
          <w:lang w:val="cs-CZ"/>
        </w:rPr>
        <w:t> </w:t>
      </w:r>
      <w:r w:rsidRPr="007314FD">
        <w:rPr>
          <w:color w:val="000000"/>
          <w:sz w:val="22"/>
          <w:szCs w:val="22"/>
          <w:lang w:val="cs-CZ" w:bidi="th-TH"/>
        </w:rPr>
        <w:t xml:space="preserve">placebo. </w:t>
      </w:r>
      <w:r w:rsidR="00732700" w:rsidRPr="007314FD">
        <w:rPr>
          <w:color w:val="000000"/>
          <w:sz w:val="22"/>
          <w:szCs w:val="22"/>
          <w:lang w:val="cs-CZ" w:bidi="th-TH"/>
        </w:rPr>
        <w:t xml:space="preserve">Nepoměr pozorovaný v této studii </w:t>
      </w:r>
      <w:r w:rsidRPr="007314FD">
        <w:rPr>
          <w:color w:val="000000"/>
          <w:sz w:val="22"/>
          <w:szCs w:val="22"/>
          <w:lang w:val="cs-CZ" w:bidi="th-TH"/>
        </w:rPr>
        <w:t>nebyl zaznamenán v</w:t>
      </w:r>
      <w:r w:rsidRPr="007314FD">
        <w:rPr>
          <w:color w:val="000000"/>
          <w:sz w:val="22"/>
          <w:szCs w:val="22"/>
          <w:lang w:val="cs-CZ"/>
        </w:rPr>
        <w:t> </w:t>
      </w:r>
      <w:r w:rsidRPr="007314FD">
        <w:rPr>
          <w:color w:val="000000"/>
          <w:sz w:val="22"/>
          <w:szCs w:val="22"/>
          <w:lang w:val="cs-CZ" w:bidi="th-TH"/>
        </w:rPr>
        <w:t>jiných studiích s</w:t>
      </w:r>
      <w:r w:rsidRPr="007314FD">
        <w:rPr>
          <w:color w:val="000000"/>
          <w:sz w:val="22"/>
          <w:szCs w:val="22"/>
          <w:lang w:val="cs-CZ"/>
        </w:rPr>
        <w:t> </w:t>
      </w:r>
      <w:r w:rsidRPr="007314FD">
        <w:rPr>
          <w:color w:val="000000"/>
          <w:sz w:val="22"/>
          <w:szCs w:val="22"/>
          <w:lang w:val="cs-CZ" w:bidi="th-TH"/>
        </w:rPr>
        <w:t>kyselinou zoledronovou, včetně studií s kyselin</w:t>
      </w:r>
      <w:r w:rsidR="00294307" w:rsidRPr="007314FD">
        <w:rPr>
          <w:color w:val="000000"/>
          <w:sz w:val="22"/>
          <w:szCs w:val="22"/>
          <w:lang w:val="cs-CZ" w:bidi="th-TH"/>
        </w:rPr>
        <w:t>ou</w:t>
      </w:r>
      <w:r w:rsidRPr="007314FD">
        <w:rPr>
          <w:color w:val="000000"/>
          <w:sz w:val="22"/>
          <w:szCs w:val="22"/>
          <w:lang w:val="cs-CZ" w:bidi="th-TH"/>
        </w:rPr>
        <w:t xml:space="preserve"> zoledronov</w:t>
      </w:r>
      <w:r w:rsidR="00294307" w:rsidRPr="007314FD">
        <w:rPr>
          <w:color w:val="000000"/>
          <w:sz w:val="22"/>
          <w:szCs w:val="22"/>
          <w:lang w:val="cs-CZ" w:bidi="th-TH"/>
        </w:rPr>
        <w:t>ou</w:t>
      </w:r>
      <w:r w:rsidRPr="007314FD">
        <w:rPr>
          <w:color w:val="000000"/>
          <w:sz w:val="22"/>
          <w:szCs w:val="22"/>
          <w:lang w:val="cs-CZ" w:bidi="th-TH"/>
        </w:rPr>
        <w:t xml:space="preserve"> 4 mg podávanou každé 3</w:t>
      </w:r>
      <w:r w:rsidRPr="007314FD">
        <w:rPr>
          <w:color w:val="000000"/>
          <w:sz w:val="22"/>
          <w:szCs w:val="22"/>
          <w:lang w:val="cs-CZ" w:bidi="th-TH"/>
        </w:rPr>
        <w:noBreakHyphen/>
        <w:t xml:space="preserve">4 týdny onkologickým pacientům. </w:t>
      </w:r>
      <w:r w:rsidR="003248BD" w:rsidRPr="007314FD">
        <w:rPr>
          <w:color w:val="000000"/>
          <w:sz w:val="22"/>
          <w:szCs w:val="22"/>
          <w:lang w:val="cs-CZ" w:bidi="th-TH"/>
        </w:rPr>
        <w:t>Příčina</w:t>
      </w:r>
      <w:r w:rsidRPr="007314FD">
        <w:rPr>
          <w:color w:val="000000"/>
          <w:sz w:val="22"/>
          <w:szCs w:val="22"/>
          <w:lang w:val="cs-CZ" w:bidi="th-TH"/>
        </w:rPr>
        <w:t xml:space="preserve"> zvýšeného výskytu fibrilace síní v</w:t>
      </w:r>
      <w:r w:rsidRPr="007314FD">
        <w:rPr>
          <w:color w:val="000000"/>
          <w:sz w:val="22"/>
          <w:szCs w:val="22"/>
          <w:lang w:val="cs-CZ"/>
        </w:rPr>
        <w:t> </w:t>
      </w:r>
      <w:r w:rsidRPr="007314FD">
        <w:rPr>
          <w:color w:val="000000"/>
          <w:sz w:val="22"/>
          <w:szCs w:val="22"/>
          <w:lang w:val="cs-CZ" w:bidi="th-TH"/>
        </w:rPr>
        <w:t>této jediné klinické studii není znám</w:t>
      </w:r>
      <w:r w:rsidR="003248BD" w:rsidRPr="007314FD">
        <w:rPr>
          <w:color w:val="000000"/>
          <w:sz w:val="22"/>
          <w:szCs w:val="22"/>
          <w:lang w:val="cs-CZ" w:bidi="th-TH"/>
        </w:rPr>
        <w:t>a</w:t>
      </w:r>
      <w:r w:rsidRPr="007314FD">
        <w:rPr>
          <w:color w:val="000000"/>
          <w:sz w:val="22"/>
          <w:szCs w:val="22"/>
          <w:lang w:val="cs-CZ" w:bidi="th-TH"/>
        </w:rPr>
        <w:t>.</w:t>
      </w:r>
    </w:p>
    <w:p w14:paraId="34541BD2" w14:textId="77777777" w:rsidR="006819E3" w:rsidRPr="007314FD" w:rsidRDefault="006819E3" w:rsidP="00E17158">
      <w:pPr>
        <w:pStyle w:val="Text"/>
        <w:spacing w:before="0"/>
        <w:jc w:val="left"/>
        <w:rPr>
          <w:color w:val="000000"/>
          <w:sz w:val="22"/>
          <w:szCs w:val="22"/>
          <w:lang w:val="cs-CZ"/>
        </w:rPr>
      </w:pPr>
    </w:p>
    <w:p w14:paraId="34541BD3" w14:textId="77777777" w:rsidR="006819E3" w:rsidRPr="007314FD" w:rsidRDefault="006819E3" w:rsidP="00E17158">
      <w:pPr>
        <w:pStyle w:val="Text"/>
        <w:keepNext/>
        <w:spacing w:before="0"/>
        <w:jc w:val="left"/>
        <w:rPr>
          <w:i/>
          <w:color w:val="000000"/>
          <w:sz w:val="22"/>
          <w:szCs w:val="22"/>
          <w:u w:val="single"/>
          <w:lang w:val="cs-CZ"/>
        </w:rPr>
      </w:pPr>
      <w:r w:rsidRPr="007314FD">
        <w:rPr>
          <w:i/>
          <w:color w:val="000000"/>
          <w:sz w:val="22"/>
          <w:szCs w:val="22"/>
          <w:u w:val="single"/>
          <w:lang w:val="cs-CZ"/>
        </w:rPr>
        <w:t>Reakce akutní fáze</w:t>
      </w:r>
    </w:p>
    <w:p w14:paraId="34541BD4" w14:textId="77777777" w:rsidR="006819E3" w:rsidRPr="007314FD" w:rsidRDefault="006819E3" w:rsidP="00E17158">
      <w:pPr>
        <w:pStyle w:val="Text"/>
        <w:spacing w:before="0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>Tento nežádoucí účinek se skládá ze souboru příznaků, které zahrnují horečku, myalgii, bolest hlavy, bolest končetin, nauzeu, zvracení, průjem</w:t>
      </w:r>
      <w:r w:rsidR="00895B43">
        <w:rPr>
          <w:color w:val="000000"/>
          <w:sz w:val="22"/>
          <w:szCs w:val="22"/>
          <w:lang w:val="cs-CZ"/>
        </w:rPr>
        <w:t>,</w:t>
      </w:r>
      <w:r w:rsidRPr="007314FD">
        <w:rPr>
          <w:color w:val="000000"/>
          <w:sz w:val="22"/>
          <w:szCs w:val="22"/>
          <w:lang w:val="cs-CZ"/>
        </w:rPr>
        <w:t xml:space="preserve"> artralgii</w:t>
      </w:r>
      <w:r w:rsidR="00895B43">
        <w:rPr>
          <w:color w:val="000000"/>
          <w:sz w:val="22"/>
          <w:szCs w:val="22"/>
          <w:lang w:val="cs-CZ"/>
        </w:rPr>
        <w:t xml:space="preserve"> </w:t>
      </w:r>
      <w:r w:rsidR="00895B43" w:rsidRPr="00895B43">
        <w:rPr>
          <w:color w:val="000000"/>
          <w:sz w:val="22"/>
          <w:szCs w:val="22"/>
          <w:lang w:val="cs-CZ"/>
        </w:rPr>
        <w:t>a artritidu s následnými otoky kloubů</w:t>
      </w:r>
      <w:r w:rsidRPr="007314FD">
        <w:rPr>
          <w:color w:val="000000"/>
          <w:sz w:val="22"/>
          <w:szCs w:val="22"/>
          <w:lang w:val="cs-CZ"/>
        </w:rPr>
        <w:t xml:space="preserve">. Vyskytuje se ≤ 3 dny po infuzi </w:t>
      </w:r>
      <w:r w:rsidR="00294307" w:rsidRPr="007314FD">
        <w:rPr>
          <w:color w:val="000000"/>
          <w:sz w:val="22"/>
          <w:szCs w:val="22"/>
          <w:lang w:val="cs-CZ"/>
        </w:rPr>
        <w:t xml:space="preserve">kyseliny zoledronové </w:t>
      </w:r>
      <w:r w:rsidRPr="007314FD">
        <w:rPr>
          <w:color w:val="000000"/>
          <w:sz w:val="22"/>
          <w:szCs w:val="22"/>
          <w:lang w:val="cs-CZ"/>
        </w:rPr>
        <w:t>a reakce je také známá pod názvy “flu-like syndrom” (syndrom podobný chřipce) nebo “post-dose” syndrom (příznaky po podání dávky).</w:t>
      </w:r>
    </w:p>
    <w:p w14:paraId="34541BD5" w14:textId="77777777" w:rsidR="006819E3" w:rsidRPr="007314FD" w:rsidRDefault="006819E3" w:rsidP="00E17158">
      <w:pPr>
        <w:widowControl w:val="0"/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BD6" w14:textId="77777777" w:rsidR="006819E3" w:rsidRPr="007314FD" w:rsidRDefault="006819E3" w:rsidP="00E17158">
      <w:pPr>
        <w:pStyle w:val="Default"/>
        <w:rPr>
          <w:rFonts w:ascii="Times New Roman" w:hAnsi="Times New Roman" w:cs="Times New Roman"/>
          <w:i/>
          <w:noProof/>
          <w:sz w:val="22"/>
          <w:szCs w:val="22"/>
          <w:u w:val="single"/>
          <w:lang w:val="cs-CZ"/>
        </w:rPr>
      </w:pPr>
      <w:r w:rsidRPr="007314FD">
        <w:rPr>
          <w:rFonts w:ascii="Times New Roman" w:hAnsi="Times New Roman" w:cs="Times New Roman"/>
          <w:i/>
          <w:noProof/>
          <w:sz w:val="22"/>
          <w:szCs w:val="22"/>
          <w:u w:val="single"/>
          <w:lang w:val="cs-CZ"/>
        </w:rPr>
        <w:t>Atypické zlomeniny femuru</w:t>
      </w:r>
    </w:p>
    <w:p w14:paraId="34541BD7" w14:textId="77777777" w:rsidR="006819E3" w:rsidRPr="007314FD" w:rsidRDefault="006819E3" w:rsidP="00E17158">
      <w:pPr>
        <w:pStyle w:val="Default"/>
        <w:rPr>
          <w:rFonts w:ascii="Times New Roman" w:hAnsi="Times New Roman" w:cs="Times New Roman"/>
          <w:noProof/>
          <w:sz w:val="22"/>
          <w:szCs w:val="22"/>
          <w:lang w:val="cs-CZ"/>
        </w:rPr>
      </w:pPr>
      <w:r w:rsidRPr="007314FD">
        <w:rPr>
          <w:rFonts w:ascii="Times New Roman" w:hAnsi="Times New Roman" w:cs="Times New Roman"/>
          <w:noProof/>
          <w:sz w:val="22"/>
          <w:szCs w:val="22"/>
          <w:lang w:val="cs-CZ"/>
        </w:rPr>
        <w:t>Po uvedení přípravku na trh byly hlášeny následující nežádoucí účinky (frekvence vzácná):</w:t>
      </w:r>
    </w:p>
    <w:p w14:paraId="34541BD8" w14:textId="77777777" w:rsidR="006819E3" w:rsidRPr="007314FD" w:rsidRDefault="006819E3" w:rsidP="00E17158">
      <w:pPr>
        <w:pStyle w:val="Default"/>
        <w:rPr>
          <w:rFonts w:ascii="Times New Roman" w:hAnsi="Times New Roman" w:cs="Times New Roman"/>
          <w:noProof/>
          <w:sz w:val="22"/>
          <w:szCs w:val="22"/>
          <w:lang w:val="cs-CZ"/>
        </w:rPr>
      </w:pPr>
      <w:r w:rsidRPr="007314FD">
        <w:rPr>
          <w:rFonts w:ascii="Times New Roman" w:hAnsi="Times New Roman" w:cs="Times New Roman"/>
          <w:noProof/>
          <w:sz w:val="22"/>
          <w:szCs w:val="22"/>
          <w:lang w:val="cs-CZ"/>
        </w:rPr>
        <w:t>Atypické subtrochanterické a diafyzární zlomeniny femuru (skupinový nežádoucí účinek bisfosfonátů).</w:t>
      </w:r>
    </w:p>
    <w:p w14:paraId="34541BD9" w14:textId="77777777" w:rsidR="00205B3F" w:rsidRPr="007314FD" w:rsidRDefault="00205B3F" w:rsidP="00E17158">
      <w:pPr>
        <w:pStyle w:val="Text"/>
        <w:spacing w:before="0"/>
        <w:jc w:val="left"/>
        <w:rPr>
          <w:i/>
          <w:color w:val="000000"/>
          <w:sz w:val="22"/>
          <w:szCs w:val="22"/>
          <w:u w:val="single"/>
          <w:lang w:val="cs-CZ"/>
        </w:rPr>
      </w:pPr>
    </w:p>
    <w:p w14:paraId="34541BDA" w14:textId="77777777" w:rsidR="00B669BB" w:rsidRPr="007314FD" w:rsidRDefault="00B669BB" w:rsidP="00E17158">
      <w:pPr>
        <w:pStyle w:val="Text"/>
        <w:spacing w:before="0"/>
        <w:jc w:val="left"/>
        <w:rPr>
          <w:i/>
          <w:color w:val="000000"/>
          <w:sz w:val="22"/>
          <w:szCs w:val="22"/>
          <w:u w:val="single"/>
          <w:lang w:val="cs-CZ"/>
        </w:rPr>
      </w:pPr>
      <w:r w:rsidRPr="007314FD">
        <w:rPr>
          <w:i/>
          <w:color w:val="000000"/>
          <w:sz w:val="22"/>
          <w:szCs w:val="22"/>
          <w:u w:val="single"/>
          <w:lang w:val="cs-CZ"/>
        </w:rPr>
        <w:t>Nežádoucí účinky spojené s</w:t>
      </w:r>
      <w:r w:rsidR="00F7279B" w:rsidRPr="00CB49E9">
        <w:rPr>
          <w:sz w:val="22"/>
          <w:szCs w:val="22"/>
          <w:u w:val="single"/>
          <w:lang w:val="cs-CZ"/>
        </w:rPr>
        <w:t> </w:t>
      </w:r>
      <w:r w:rsidRPr="007314FD">
        <w:rPr>
          <w:i/>
          <w:color w:val="000000"/>
          <w:sz w:val="22"/>
          <w:szCs w:val="22"/>
          <w:u w:val="single"/>
          <w:lang w:val="cs-CZ"/>
        </w:rPr>
        <w:t>hypokalc</w:t>
      </w:r>
      <w:r w:rsidR="008D15D9" w:rsidRPr="00CB49E9">
        <w:rPr>
          <w:i/>
          <w:color w:val="000000"/>
          <w:sz w:val="22"/>
          <w:szCs w:val="22"/>
          <w:u w:val="single"/>
          <w:lang w:val="cs-CZ"/>
        </w:rPr>
        <w:t>e</w:t>
      </w:r>
      <w:r w:rsidRPr="007314FD">
        <w:rPr>
          <w:i/>
          <w:color w:val="000000"/>
          <w:sz w:val="22"/>
          <w:szCs w:val="22"/>
          <w:u w:val="single"/>
          <w:lang w:val="cs-CZ"/>
        </w:rPr>
        <w:t>mií</w:t>
      </w:r>
    </w:p>
    <w:p w14:paraId="34541BDB" w14:textId="77777777" w:rsidR="00B669BB" w:rsidRPr="007314FD" w:rsidRDefault="00B669BB" w:rsidP="00E17158">
      <w:pPr>
        <w:pStyle w:val="Text"/>
        <w:spacing w:before="0"/>
        <w:contextualSpacing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>Hypokalc</w:t>
      </w:r>
      <w:r w:rsidR="008D15D9" w:rsidRPr="00CB49E9">
        <w:rPr>
          <w:color w:val="000000"/>
          <w:sz w:val="22"/>
          <w:szCs w:val="22"/>
          <w:lang w:val="cs-CZ"/>
        </w:rPr>
        <w:t>e</w:t>
      </w:r>
      <w:r w:rsidRPr="007314FD">
        <w:rPr>
          <w:color w:val="000000"/>
          <w:sz w:val="22"/>
          <w:szCs w:val="22"/>
          <w:lang w:val="cs-CZ"/>
        </w:rPr>
        <w:t xml:space="preserve">mie je důležitým známým rizikem podání </w:t>
      </w:r>
      <w:r w:rsidR="00294307" w:rsidRPr="007314FD">
        <w:rPr>
          <w:color w:val="000000"/>
          <w:sz w:val="22"/>
          <w:szCs w:val="22"/>
          <w:lang w:val="cs-CZ"/>
        </w:rPr>
        <w:t>kyseliny zoledronové</w:t>
      </w:r>
      <w:r w:rsidRPr="007314FD">
        <w:rPr>
          <w:color w:val="000000"/>
          <w:sz w:val="22"/>
          <w:szCs w:val="22"/>
          <w:lang w:val="cs-CZ"/>
        </w:rPr>
        <w:t xml:space="preserve"> ve schválených indikacích. Na základě hodnocení případů z</w:t>
      </w:r>
      <w:r w:rsidRPr="00CB49E9">
        <w:rPr>
          <w:color w:val="000000"/>
          <w:sz w:val="22"/>
          <w:szCs w:val="22"/>
          <w:lang w:val="cs-CZ"/>
        </w:rPr>
        <w:t> </w:t>
      </w:r>
      <w:r w:rsidRPr="007314FD">
        <w:rPr>
          <w:color w:val="000000"/>
          <w:sz w:val="22"/>
          <w:szCs w:val="22"/>
          <w:lang w:val="cs-CZ"/>
        </w:rPr>
        <w:t xml:space="preserve">klinických studií a případů po uvedení na trh existují dostatečné důkazy pro podporu souvislosti mezi léčbou </w:t>
      </w:r>
      <w:r w:rsidR="00294307" w:rsidRPr="007314FD">
        <w:rPr>
          <w:color w:val="000000"/>
          <w:sz w:val="22"/>
          <w:szCs w:val="22"/>
          <w:lang w:val="cs-CZ"/>
        </w:rPr>
        <w:t>kyselinou zoledronovou</w:t>
      </w:r>
      <w:r w:rsidRPr="007314FD">
        <w:rPr>
          <w:color w:val="000000"/>
          <w:sz w:val="22"/>
          <w:szCs w:val="22"/>
          <w:lang w:val="cs-CZ"/>
        </w:rPr>
        <w:t>, hlášenými případy hypokalc</w:t>
      </w:r>
      <w:r w:rsidR="008D15D9" w:rsidRPr="00CB49E9">
        <w:rPr>
          <w:color w:val="000000"/>
          <w:sz w:val="22"/>
          <w:szCs w:val="22"/>
          <w:lang w:val="cs-CZ"/>
        </w:rPr>
        <w:t>e</w:t>
      </w:r>
      <w:r w:rsidRPr="007314FD">
        <w:rPr>
          <w:color w:val="000000"/>
          <w:sz w:val="22"/>
          <w:szCs w:val="22"/>
          <w:lang w:val="cs-CZ"/>
        </w:rPr>
        <w:t>mie a následným výskytem srdeční arytmie. Dále existují důkazy o</w:t>
      </w:r>
      <w:r w:rsidRPr="00CB49E9">
        <w:rPr>
          <w:color w:val="000000"/>
          <w:sz w:val="22"/>
          <w:szCs w:val="22"/>
          <w:lang w:val="cs-CZ"/>
        </w:rPr>
        <w:t> souvislosti</w:t>
      </w:r>
      <w:r w:rsidRPr="007314FD">
        <w:rPr>
          <w:color w:val="000000"/>
          <w:sz w:val="22"/>
          <w:szCs w:val="22"/>
          <w:lang w:val="cs-CZ"/>
        </w:rPr>
        <w:t xml:space="preserve"> mezi hypokalc</w:t>
      </w:r>
      <w:r w:rsidR="008D15D9" w:rsidRPr="00CB49E9">
        <w:rPr>
          <w:color w:val="000000"/>
          <w:sz w:val="22"/>
          <w:szCs w:val="22"/>
          <w:lang w:val="cs-CZ"/>
        </w:rPr>
        <w:t>e</w:t>
      </w:r>
      <w:r w:rsidRPr="007314FD">
        <w:rPr>
          <w:color w:val="000000"/>
          <w:sz w:val="22"/>
          <w:szCs w:val="22"/>
          <w:lang w:val="cs-CZ"/>
        </w:rPr>
        <w:t>mií a následnými neurologickými nežádoucími účinky hlášenými v</w:t>
      </w:r>
      <w:r w:rsidRPr="00CB49E9">
        <w:rPr>
          <w:color w:val="000000"/>
          <w:sz w:val="22"/>
          <w:szCs w:val="22"/>
          <w:lang w:val="cs-CZ"/>
        </w:rPr>
        <w:t> </w:t>
      </w:r>
      <w:r w:rsidRPr="007314FD">
        <w:rPr>
          <w:color w:val="000000"/>
          <w:sz w:val="22"/>
          <w:szCs w:val="22"/>
          <w:lang w:val="cs-CZ"/>
        </w:rPr>
        <w:t xml:space="preserve">těchto případech, které zahrnují </w:t>
      </w:r>
      <w:r w:rsidR="005E2DC2">
        <w:rPr>
          <w:color w:val="000000"/>
          <w:sz w:val="22"/>
          <w:szCs w:val="22"/>
          <w:lang w:val="cs-CZ"/>
        </w:rPr>
        <w:t>křeče</w:t>
      </w:r>
      <w:r w:rsidRPr="007314FD">
        <w:rPr>
          <w:color w:val="000000"/>
          <w:sz w:val="22"/>
          <w:szCs w:val="22"/>
          <w:lang w:val="cs-CZ"/>
        </w:rPr>
        <w:t xml:space="preserve">, </w:t>
      </w:r>
      <w:r w:rsidR="005E2DC2">
        <w:rPr>
          <w:color w:val="000000"/>
          <w:sz w:val="22"/>
          <w:szCs w:val="22"/>
          <w:lang w:val="cs-CZ"/>
        </w:rPr>
        <w:t>hypoestézii</w:t>
      </w:r>
      <w:r w:rsidRPr="007314FD">
        <w:rPr>
          <w:color w:val="000000"/>
          <w:sz w:val="22"/>
          <w:szCs w:val="22"/>
          <w:lang w:val="cs-CZ"/>
        </w:rPr>
        <w:t xml:space="preserve"> a tetanii (viz bod 4.4).</w:t>
      </w:r>
    </w:p>
    <w:p w14:paraId="34541BDC" w14:textId="77777777" w:rsidR="00294307" w:rsidRPr="007314FD" w:rsidRDefault="00294307" w:rsidP="00E17158">
      <w:pPr>
        <w:pStyle w:val="Text"/>
        <w:spacing w:before="0"/>
        <w:contextualSpacing/>
        <w:jc w:val="left"/>
        <w:rPr>
          <w:color w:val="000000"/>
          <w:sz w:val="22"/>
          <w:szCs w:val="22"/>
          <w:lang w:val="cs-CZ"/>
        </w:rPr>
      </w:pPr>
    </w:p>
    <w:p w14:paraId="34541BDD" w14:textId="77777777" w:rsidR="00294307" w:rsidRPr="00CB49E9" w:rsidRDefault="00294307" w:rsidP="00E17158">
      <w:pPr>
        <w:pStyle w:val="Text"/>
        <w:contextualSpacing/>
        <w:jc w:val="left"/>
        <w:rPr>
          <w:color w:val="000000"/>
          <w:sz w:val="22"/>
          <w:szCs w:val="22"/>
          <w:u w:val="single"/>
          <w:lang w:val="cs-CZ"/>
        </w:rPr>
      </w:pPr>
      <w:r w:rsidRPr="00CB49E9">
        <w:rPr>
          <w:color w:val="000000"/>
          <w:sz w:val="22"/>
          <w:szCs w:val="22"/>
          <w:u w:val="single"/>
          <w:lang w:val="cs-CZ"/>
        </w:rPr>
        <w:t>Hlášení podezření na nežádoucí účinky</w:t>
      </w:r>
    </w:p>
    <w:p w14:paraId="34541BDE" w14:textId="77777777" w:rsidR="003177C6" w:rsidRDefault="003177C6" w:rsidP="00E17158">
      <w:pPr>
        <w:pStyle w:val="Text"/>
        <w:spacing w:before="0"/>
        <w:jc w:val="left"/>
        <w:rPr>
          <w:color w:val="000000"/>
          <w:sz w:val="22"/>
          <w:szCs w:val="22"/>
          <w:lang w:val="cs-CZ"/>
        </w:rPr>
      </w:pPr>
    </w:p>
    <w:p w14:paraId="34541BDF" w14:textId="77777777" w:rsidR="00294307" w:rsidRPr="007314FD" w:rsidRDefault="00294307" w:rsidP="00E17158">
      <w:pPr>
        <w:pStyle w:val="Text"/>
        <w:spacing w:before="0"/>
        <w:jc w:val="left"/>
        <w:rPr>
          <w:color w:val="000000"/>
          <w:sz w:val="22"/>
          <w:szCs w:val="22"/>
          <w:lang w:val="cs-CZ"/>
        </w:rPr>
      </w:pPr>
      <w:r w:rsidRPr="00BA303B">
        <w:rPr>
          <w:color w:val="000000"/>
          <w:sz w:val="22"/>
          <w:szCs w:val="22"/>
          <w:lang w:val="cs-CZ"/>
        </w:rPr>
        <w:t>Hlášení podezř</w:t>
      </w:r>
      <w:r w:rsidRPr="007314FD">
        <w:rPr>
          <w:color w:val="000000"/>
          <w:sz w:val="22"/>
          <w:szCs w:val="22"/>
          <w:lang w:val="cs-CZ"/>
        </w:rPr>
        <w:t xml:space="preserve">ení na nežádoucí účinky po registraci léčivého přípravku je důležité. Umožňuje to pokračovat ve sledování poměru přínosů a rizik léčivého přípravku. Žádáme zdravotnické pracovníky, aby hlásili podezření na nežádoucí účinky </w:t>
      </w:r>
      <w:r w:rsidRPr="00CF71D3">
        <w:rPr>
          <w:rFonts w:eastAsia="Calibri"/>
          <w:color w:val="000000"/>
          <w:sz w:val="22"/>
          <w:szCs w:val="22"/>
          <w:highlight w:val="lightGray"/>
          <w:lang w:val="cs-CZ"/>
        </w:rPr>
        <w:t xml:space="preserve">prostřednictvím národního systému hlášení nežádoucích účinků uvedeného v </w:t>
      </w:r>
      <w:r w:rsidR="00416EC9">
        <w:fldChar w:fldCharType="begin"/>
      </w:r>
      <w:r w:rsidR="00416EC9" w:rsidRPr="00023E33">
        <w:rPr>
          <w:lang w:val="cs-CZ"/>
          <w:rPrChange w:id="0" w:author="MAH review_PB" w:date="2025-04-10T13:14:00Z" w16du:dateUtc="2025-04-10T07:44:00Z">
            <w:rPr/>
          </w:rPrChange>
        </w:rPr>
        <w:instrText>HYPERLINK "http://www.ema.europa.eu/docs/en_GB/document_library/Template_or_form/2013/03/WC500139752.doc"</w:instrText>
      </w:r>
      <w:r w:rsidR="00416EC9">
        <w:fldChar w:fldCharType="separate"/>
      </w:r>
      <w:r w:rsidRPr="00CF71D3">
        <w:rPr>
          <w:rStyle w:val="Hyperlink"/>
          <w:rFonts w:eastAsia="Calibri"/>
          <w:sz w:val="22"/>
          <w:szCs w:val="22"/>
          <w:highlight w:val="lightGray"/>
          <w:lang w:val="cs-CZ"/>
        </w:rPr>
        <w:t>Dodatku V</w:t>
      </w:r>
      <w:r w:rsidR="00416EC9">
        <w:rPr>
          <w:rStyle w:val="Hyperlink"/>
          <w:rFonts w:eastAsia="Calibri"/>
          <w:sz w:val="22"/>
          <w:szCs w:val="22"/>
          <w:highlight w:val="lightGray"/>
          <w:lang w:val="cs-CZ"/>
        </w:rPr>
        <w:fldChar w:fldCharType="end"/>
      </w:r>
      <w:r w:rsidRPr="007314FD">
        <w:rPr>
          <w:color w:val="000000"/>
          <w:sz w:val="22"/>
          <w:szCs w:val="22"/>
          <w:lang w:val="cs-CZ"/>
        </w:rPr>
        <w:t>.</w:t>
      </w:r>
    </w:p>
    <w:p w14:paraId="34541BE0" w14:textId="77777777" w:rsidR="006819E3" w:rsidRPr="007314FD" w:rsidRDefault="006819E3" w:rsidP="00E17158">
      <w:pPr>
        <w:widowControl w:val="0"/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BE1" w14:textId="77777777" w:rsidR="006819E3" w:rsidRPr="00CB49E9" w:rsidRDefault="006819E3" w:rsidP="00E17158">
      <w:pPr>
        <w:widowControl w:val="0"/>
        <w:spacing w:before="0" w:after="0"/>
        <w:ind w:left="567" w:hanging="567"/>
        <w:jc w:val="left"/>
        <w:rPr>
          <w:b/>
          <w:color w:val="000000"/>
          <w:sz w:val="22"/>
          <w:szCs w:val="22"/>
          <w:lang w:val="cs-CZ"/>
        </w:rPr>
      </w:pPr>
      <w:r w:rsidRPr="00CB49E9">
        <w:rPr>
          <w:b/>
          <w:color w:val="000000"/>
          <w:sz w:val="22"/>
          <w:szCs w:val="22"/>
          <w:lang w:val="cs-CZ"/>
        </w:rPr>
        <w:t>4.9</w:t>
      </w:r>
      <w:r w:rsidRPr="00CB49E9">
        <w:rPr>
          <w:b/>
          <w:color w:val="000000"/>
          <w:sz w:val="22"/>
          <w:szCs w:val="22"/>
          <w:lang w:val="cs-CZ"/>
        </w:rPr>
        <w:tab/>
        <w:t>Předávkování</w:t>
      </w:r>
    </w:p>
    <w:p w14:paraId="34541BE2" w14:textId="77777777" w:rsidR="006819E3" w:rsidRPr="00BA303B" w:rsidRDefault="006819E3" w:rsidP="00E17158">
      <w:pPr>
        <w:widowControl w:val="0"/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BE3" w14:textId="77777777" w:rsidR="006819E3" w:rsidRPr="007314FD" w:rsidRDefault="006819E3" w:rsidP="00E17158">
      <w:pPr>
        <w:widowControl w:val="0"/>
        <w:spacing w:before="0" w:after="0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 xml:space="preserve">Klinické zkušenosti s akutním předávkováním </w:t>
      </w:r>
      <w:r w:rsidR="00C34878" w:rsidRPr="007314FD">
        <w:rPr>
          <w:color w:val="000000"/>
          <w:sz w:val="22"/>
          <w:szCs w:val="22"/>
          <w:lang w:val="cs-CZ"/>
        </w:rPr>
        <w:t xml:space="preserve">kyselinou </w:t>
      </w:r>
      <w:r w:rsidR="00A85BF4" w:rsidRPr="007314FD">
        <w:rPr>
          <w:color w:val="000000"/>
          <w:sz w:val="22"/>
          <w:szCs w:val="22"/>
          <w:lang w:val="cs-CZ"/>
        </w:rPr>
        <w:t>zo</w:t>
      </w:r>
      <w:r w:rsidR="00C34878" w:rsidRPr="007314FD">
        <w:rPr>
          <w:color w:val="000000"/>
          <w:sz w:val="22"/>
          <w:szCs w:val="22"/>
          <w:lang w:val="cs-CZ"/>
        </w:rPr>
        <w:t xml:space="preserve">ledronovou </w:t>
      </w:r>
      <w:r w:rsidRPr="007314FD">
        <w:rPr>
          <w:color w:val="000000"/>
          <w:sz w:val="22"/>
          <w:szCs w:val="22"/>
          <w:lang w:val="cs-CZ"/>
        </w:rPr>
        <w:t xml:space="preserve">jsou omezené. Bylo hlášeno chybné podávání kyseliny zoledronové v dávkách až do 48 mg. Pacienti, kteří dostávali vyšší dávky, než je dávka doporučená (viz bod 4.2), musí být pečlivě sledováni, protože bylo pozorováno poškození renálních funkcí (včetně renálního selhání) a odchylky v hladinách sérových koncentrací </w:t>
      </w:r>
      <w:r w:rsidR="00A85BF4" w:rsidRPr="007314FD">
        <w:rPr>
          <w:color w:val="000000"/>
          <w:sz w:val="22"/>
          <w:szCs w:val="22"/>
          <w:lang w:val="cs-CZ"/>
        </w:rPr>
        <w:t>iontů</w:t>
      </w:r>
      <w:r w:rsidRPr="007314FD">
        <w:rPr>
          <w:color w:val="000000"/>
          <w:sz w:val="22"/>
          <w:szCs w:val="22"/>
          <w:lang w:val="cs-CZ"/>
        </w:rPr>
        <w:t xml:space="preserve"> (včetně vápníku, fosforu a hořčíku). V případě hypokalcemie se dle klinické indikace může podat infuze kalcium-glukonátu.</w:t>
      </w:r>
    </w:p>
    <w:p w14:paraId="34541BE4" w14:textId="77777777" w:rsidR="006819E3" w:rsidRPr="007314FD" w:rsidRDefault="006819E3" w:rsidP="00E17158">
      <w:pPr>
        <w:widowControl w:val="0"/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BE5" w14:textId="77777777" w:rsidR="006819E3" w:rsidRPr="007314FD" w:rsidRDefault="006819E3" w:rsidP="00E17158">
      <w:pPr>
        <w:widowControl w:val="0"/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BE6" w14:textId="77777777" w:rsidR="006819E3" w:rsidRPr="007314FD" w:rsidRDefault="006819E3" w:rsidP="00E17158">
      <w:pPr>
        <w:widowControl w:val="0"/>
        <w:spacing w:before="0" w:after="0"/>
        <w:ind w:left="567" w:hanging="567"/>
        <w:jc w:val="left"/>
        <w:rPr>
          <w:b/>
          <w:caps/>
          <w:color w:val="000000"/>
          <w:sz w:val="22"/>
          <w:szCs w:val="22"/>
          <w:lang w:val="cs-CZ"/>
        </w:rPr>
      </w:pPr>
      <w:r w:rsidRPr="007314FD">
        <w:rPr>
          <w:b/>
          <w:caps/>
          <w:color w:val="000000"/>
          <w:sz w:val="22"/>
          <w:szCs w:val="22"/>
          <w:lang w:val="cs-CZ"/>
        </w:rPr>
        <w:t>5.</w:t>
      </w:r>
      <w:r w:rsidRPr="007314FD">
        <w:rPr>
          <w:b/>
          <w:caps/>
          <w:color w:val="000000"/>
          <w:sz w:val="22"/>
          <w:szCs w:val="22"/>
          <w:lang w:val="cs-CZ"/>
        </w:rPr>
        <w:tab/>
        <w:t>FARMAKOLOGICKÉ VLASTNOSTI</w:t>
      </w:r>
    </w:p>
    <w:p w14:paraId="34541BE7" w14:textId="77777777" w:rsidR="006819E3" w:rsidRPr="007314FD" w:rsidRDefault="006819E3" w:rsidP="00E17158">
      <w:pPr>
        <w:widowControl w:val="0"/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BE8" w14:textId="77777777" w:rsidR="006819E3" w:rsidRPr="007314FD" w:rsidRDefault="006819E3" w:rsidP="00E17158">
      <w:pPr>
        <w:widowControl w:val="0"/>
        <w:spacing w:before="0" w:after="0"/>
        <w:ind w:left="567" w:hanging="567"/>
        <w:jc w:val="left"/>
        <w:rPr>
          <w:b/>
          <w:color w:val="000000"/>
          <w:sz w:val="22"/>
          <w:szCs w:val="22"/>
          <w:lang w:val="cs-CZ"/>
        </w:rPr>
      </w:pPr>
      <w:r w:rsidRPr="007314FD">
        <w:rPr>
          <w:b/>
          <w:color w:val="000000"/>
          <w:sz w:val="22"/>
          <w:szCs w:val="22"/>
          <w:lang w:val="cs-CZ"/>
        </w:rPr>
        <w:t>5.1</w:t>
      </w:r>
      <w:r w:rsidRPr="007314FD">
        <w:rPr>
          <w:b/>
          <w:color w:val="000000"/>
          <w:sz w:val="22"/>
          <w:szCs w:val="22"/>
          <w:lang w:val="cs-CZ"/>
        </w:rPr>
        <w:tab/>
        <w:t>Farmakodynamické vlastnosti</w:t>
      </w:r>
    </w:p>
    <w:p w14:paraId="34541BE9" w14:textId="77777777" w:rsidR="006819E3" w:rsidRPr="007314FD" w:rsidRDefault="006819E3" w:rsidP="00E17158">
      <w:pPr>
        <w:widowControl w:val="0"/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BEA" w14:textId="77777777" w:rsidR="006819E3" w:rsidRPr="007314FD" w:rsidRDefault="006819E3" w:rsidP="00E17158">
      <w:pPr>
        <w:widowControl w:val="0"/>
        <w:spacing w:before="0" w:after="0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>Farmakoterapeutická skupina</w:t>
      </w:r>
      <w:r w:rsidR="00895B43" w:rsidRPr="00895B43">
        <w:rPr>
          <w:color w:val="000000"/>
          <w:sz w:val="22"/>
          <w:szCs w:val="22"/>
          <w:lang w:val="cs-CZ"/>
        </w:rPr>
        <w:t xml:space="preserve"> </w:t>
      </w:r>
      <w:r w:rsidR="00895B43" w:rsidRPr="00A51C38">
        <w:rPr>
          <w:color w:val="000000"/>
          <w:sz w:val="22"/>
          <w:szCs w:val="22"/>
          <w:lang w:val="cs-CZ"/>
        </w:rPr>
        <w:t>Léčiva k terapii nemocí kostí</w:t>
      </w:r>
      <w:r w:rsidRPr="007314FD">
        <w:rPr>
          <w:color w:val="000000"/>
          <w:sz w:val="22"/>
          <w:szCs w:val="22"/>
          <w:lang w:val="cs-CZ"/>
        </w:rPr>
        <w:t>, bisfosfonáty, ATC kód: M05BA08</w:t>
      </w:r>
    </w:p>
    <w:p w14:paraId="34541BEB" w14:textId="77777777" w:rsidR="006819E3" w:rsidRPr="007314FD" w:rsidRDefault="006819E3" w:rsidP="00E17158">
      <w:pPr>
        <w:pStyle w:val="Text"/>
        <w:widowControl w:val="0"/>
        <w:spacing w:before="0"/>
        <w:jc w:val="left"/>
        <w:rPr>
          <w:color w:val="000000"/>
          <w:sz w:val="22"/>
          <w:szCs w:val="22"/>
          <w:lang w:val="cs-CZ"/>
        </w:rPr>
      </w:pPr>
    </w:p>
    <w:p w14:paraId="34541BEC" w14:textId="77777777" w:rsidR="006819E3" w:rsidRPr="007314FD" w:rsidRDefault="00C34878" w:rsidP="00E17158">
      <w:pPr>
        <w:pStyle w:val="Text"/>
        <w:widowControl w:val="0"/>
        <w:spacing w:before="0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>K</w:t>
      </w:r>
      <w:r w:rsidR="006819E3" w:rsidRPr="007314FD">
        <w:rPr>
          <w:color w:val="000000"/>
          <w:sz w:val="22"/>
          <w:szCs w:val="22"/>
          <w:lang w:val="cs-CZ"/>
        </w:rPr>
        <w:t>yselina</w:t>
      </w:r>
      <w:r w:rsidRPr="007314FD">
        <w:rPr>
          <w:color w:val="000000"/>
          <w:sz w:val="22"/>
          <w:szCs w:val="22"/>
          <w:lang w:val="cs-CZ"/>
        </w:rPr>
        <w:t xml:space="preserve"> zoledronová</w:t>
      </w:r>
      <w:r w:rsidR="006819E3" w:rsidRPr="007314FD">
        <w:rPr>
          <w:color w:val="000000"/>
          <w:sz w:val="22"/>
          <w:szCs w:val="22"/>
          <w:lang w:val="cs-CZ"/>
        </w:rPr>
        <w:t xml:space="preserve"> patří do skupiny bisfosfonátů, které působí primárně v kostech. Je to inhibitor osteoklastické resorpce kostí.</w:t>
      </w:r>
    </w:p>
    <w:p w14:paraId="34541BED" w14:textId="77777777" w:rsidR="006819E3" w:rsidRPr="007314FD" w:rsidRDefault="006819E3" w:rsidP="00E17158">
      <w:pPr>
        <w:pStyle w:val="Text"/>
        <w:widowControl w:val="0"/>
        <w:spacing w:before="0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 xml:space="preserve">Selektivní působení bisfosfonátů v kostech spočívá v jejich vysoké afinitě k mineralizované kosti, ale přesný mechanizmus účinku osteoklastické inhibice zůstává stále neobjasněn. V dlouhodobých </w:t>
      </w:r>
      <w:r w:rsidRPr="007314FD">
        <w:rPr>
          <w:color w:val="000000"/>
          <w:sz w:val="22"/>
          <w:szCs w:val="22"/>
          <w:lang w:val="cs-CZ"/>
        </w:rPr>
        <w:lastRenderedPageBreak/>
        <w:t>studiích na zvířatech inhibovala kyselina zoledronová kostní resorpci bez nežádoucího ovlivnění tvorby, mineralizace nebo mechanických vlastností kostí.</w:t>
      </w:r>
    </w:p>
    <w:p w14:paraId="34541BEE" w14:textId="77777777" w:rsidR="006819E3" w:rsidRPr="007314FD" w:rsidRDefault="006819E3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BEF" w14:textId="77777777" w:rsidR="006819E3" w:rsidRPr="007314FD" w:rsidRDefault="006819E3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>Kromě inhibice kostní resorpce má kyselina zoledronová navíc některé protinádorové vlastnosti, které by mohly přispívat k celkové účinnosti léčby kostních metastáz. V preklinických studiích byly demonstrovány následující vlastnosti:</w:t>
      </w:r>
    </w:p>
    <w:p w14:paraId="34541BF0" w14:textId="77777777" w:rsidR="006819E3" w:rsidRPr="007314FD" w:rsidRDefault="006819E3" w:rsidP="00E17158">
      <w:pPr>
        <w:pStyle w:val="Text"/>
        <w:widowControl w:val="0"/>
        <w:numPr>
          <w:ilvl w:val="0"/>
          <w:numId w:val="10"/>
        </w:numPr>
        <w:spacing w:before="0"/>
        <w:ind w:left="540" w:hanging="540"/>
        <w:jc w:val="left"/>
        <w:rPr>
          <w:color w:val="000000"/>
          <w:sz w:val="22"/>
          <w:szCs w:val="22"/>
          <w:lang w:val="cs-CZ"/>
        </w:rPr>
      </w:pPr>
      <w:r w:rsidRPr="007314FD">
        <w:rPr>
          <w:i/>
          <w:color w:val="000000"/>
          <w:sz w:val="22"/>
          <w:szCs w:val="22"/>
          <w:lang w:val="cs-CZ"/>
        </w:rPr>
        <w:t>In vivo:</w:t>
      </w:r>
      <w:r w:rsidRPr="007314FD">
        <w:rPr>
          <w:color w:val="000000"/>
          <w:sz w:val="22"/>
          <w:szCs w:val="22"/>
          <w:lang w:val="cs-CZ"/>
        </w:rPr>
        <w:t xml:space="preserve"> inhibice osteoklastické kostní resorpce, která ovlivňuje vnitřní mikroprostředí kostní dřeně a zhoršuje tak podmínky pro růst nádorových buněk, antiangiogen</w:t>
      </w:r>
      <w:r w:rsidR="00130CA4" w:rsidRPr="007314FD">
        <w:rPr>
          <w:color w:val="000000"/>
          <w:sz w:val="22"/>
          <w:szCs w:val="22"/>
          <w:lang w:val="cs-CZ"/>
        </w:rPr>
        <w:t>ní</w:t>
      </w:r>
      <w:r w:rsidRPr="007314FD">
        <w:rPr>
          <w:color w:val="000000"/>
          <w:sz w:val="22"/>
          <w:szCs w:val="22"/>
          <w:lang w:val="cs-CZ"/>
        </w:rPr>
        <w:t xml:space="preserve"> účinek, analgetický účinek.</w:t>
      </w:r>
    </w:p>
    <w:p w14:paraId="34541BF1" w14:textId="77777777" w:rsidR="006819E3" w:rsidRPr="007314FD" w:rsidRDefault="006819E3" w:rsidP="00E17158">
      <w:pPr>
        <w:pStyle w:val="Text"/>
        <w:widowControl w:val="0"/>
        <w:numPr>
          <w:ilvl w:val="0"/>
          <w:numId w:val="10"/>
        </w:numPr>
        <w:spacing w:before="0"/>
        <w:ind w:left="540" w:hanging="540"/>
        <w:jc w:val="left"/>
        <w:rPr>
          <w:color w:val="000000"/>
          <w:sz w:val="22"/>
          <w:szCs w:val="22"/>
          <w:lang w:val="cs-CZ"/>
        </w:rPr>
      </w:pPr>
      <w:r w:rsidRPr="007314FD">
        <w:rPr>
          <w:i/>
          <w:color w:val="000000"/>
          <w:sz w:val="22"/>
          <w:szCs w:val="22"/>
          <w:lang w:val="cs-CZ"/>
        </w:rPr>
        <w:t xml:space="preserve">In vitro: </w:t>
      </w:r>
      <w:r w:rsidRPr="007314FD">
        <w:rPr>
          <w:color w:val="000000"/>
          <w:sz w:val="22"/>
          <w:szCs w:val="22"/>
          <w:lang w:val="cs-CZ"/>
        </w:rPr>
        <w:t>Inhibice osteoblastické proliferace, přímý cytostatický a pro-apoptotický účinek na nádorové buňky, synergický cytostatický účinek spolu s ostatními protinádorovými léky, antiadhezivní/antiinvazivní působení.</w:t>
      </w:r>
    </w:p>
    <w:p w14:paraId="34541BF2" w14:textId="77777777" w:rsidR="006819E3" w:rsidRPr="007314FD" w:rsidRDefault="006819E3" w:rsidP="00E17158">
      <w:pPr>
        <w:pStyle w:val="BodyText"/>
        <w:rPr>
          <w:color w:val="000000"/>
          <w:szCs w:val="22"/>
          <w:lang w:val="cs-CZ"/>
        </w:rPr>
      </w:pPr>
    </w:p>
    <w:p w14:paraId="34541BF3" w14:textId="77777777" w:rsidR="006819E3" w:rsidRPr="007314FD" w:rsidRDefault="006819E3" w:rsidP="00E17158">
      <w:pPr>
        <w:pStyle w:val="Text"/>
        <w:widowControl w:val="0"/>
        <w:spacing w:before="0"/>
        <w:jc w:val="left"/>
        <w:rPr>
          <w:color w:val="000000"/>
          <w:sz w:val="22"/>
          <w:szCs w:val="22"/>
          <w:u w:val="single"/>
          <w:lang w:val="cs-CZ"/>
        </w:rPr>
      </w:pPr>
      <w:r w:rsidRPr="007314FD">
        <w:rPr>
          <w:color w:val="000000"/>
          <w:sz w:val="22"/>
          <w:szCs w:val="22"/>
          <w:u w:val="single"/>
          <w:lang w:val="cs-CZ"/>
        </w:rPr>
        <w:t>Výsledky klinických studií prevence kostních příhod u pacientů s pokročilou formou nádorového onemocnění postihující</w:t>
      </w:r>
      <w:r w:rsidR="00130CA4" w:rsidRPr="007314FD">
        <w:rPr>
          <w:color w:val="000000"/>
          <w:sz w:val="22"/>
          <w:szCs w:val="22"/>
          <w:u w:val="single"/>
          <w:lang w:val="cs-CZ"/>
        </w:rPr>
        <w:t>ho</w:t>
      </w:r>
      <w:r w:rsidRPr="007314FD">
        <w:rPr>
          <w:color w:val="000000"/>
          <w:sz w:val="22"/>
          <w:szCs w:val="22"/>
          <w:u w:val="single"/>
          <w:lang w:val="cs-CZ"/>
        </w:rPr>
        <w:t xml:space="preserve"> kosti</w:t>
      </w:r>
    </w:p>
    <w:p w14:paraId="34541BF4" w14:textId="77777777" w:rsidR="006819E3" w:rsidRPr="007314FD" w:rsidRDefault="006819E3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>První randomizovaná, dvojitě zaslepená, placebem kontrolovaná studie srovnávala kyselinu zoledronovou 4 mg s placebem v prevenci kostních příhod (SREs = Skeletal Related Events) u pacientů s karcinomem prostaty. Kyselina zoledronová 4 mg významně snížila počet pacientů, u kterých došlo k výskytu alespoň jedné kostní příhody (</w:t>
      </w:r>
      <w:smartTag w:uri="urn:schemas-microsoft-com:office:smarttags" w:element="stockticker">
        <w:r w:rsidRPr="007314FD">
          <w:rPr>
            <w:color w:val="000000"/>
            <w:sz w:val="22"/>
            <w:szCs w:val="22"/>
            <w:lang w:val="cs-CZ"/>
          </w:rPr>
          <w:t>SRE</w:t>
        </w:r>
      </w:smartTag>
      <w:r w:rsidRPr="007314FD">
        <w:rPr>
          <w:color w:val="000000"/>
          <w:sz w:val="22"/>
          <w:szCs w:val="22"/>
          <w:lang w:val="cs-CZ"/>
        </w:rPr>
        <w:t xml:space="preserve">), prodloužila medián času do první </w:t>
      </w:r>
      <w:smartTag w:uri="urn:schemas-microsoft-com:office:smarttags" w:element="stockticker">
        <w:r w:rsidRPr="007314FD">
          <w:rPr>
            <w:color w:val="000000"/>
            <w:sz w:val="22"/>
            <w:szCs w:val="22"/>
            <w:lang w:val="cs-CZ"/>
          </w:rPr>
          <w:t>SRE</w:t>
        </w:r>
      </w:smartTag>
      <w:r w:rsidRPr="007314FD">
        <w:rPr>
          <w:color w:val="000000"/>
          <w:sz w:val="22"/>
          <w:szCs w:val="22"/>
          <w:lang w:val="cs-CZ"/>
        </w:rPr>
        <w:t xml:space="preserve"> o &gt; 5 měsíců a snížila roční výskyt příhod na pacienta – míru onemocnění kostí. Analýzy mnohočetných příhod ukázaly, ve srovnání s placebem, 36 % snížení rizika vývoje SRE ve skupině s kyselinou zoledronovou 4 mg. Pacienti dostávající kyselinu zoledronovou 4 mg hlásili nižší nárůst bolestivosti než ti, kteří dostávali placebo, </w:t>
      </w:r>
      <w:r w:rsidR="000021C8" w:rsidRPr="007314FD">
        <w:rPr>
          <w:color w:val="000000"/>
          <w:sz w:val="22"/>
          <w:szCs w:val="22"/>
          <w:lang w:val="cs-CZ"/>
        </w:rPr>
        <w:t xml:space="preserve">a </w:t>
      </w:r>
      <w:r w:rsidRPr="007314FD">
        <w:rPr>
          <w:color w:val="000000"/>
          <w:sz w:val="22"/>
          <w:szCs w:val="22"/>
          <w:lang w:val="cs-CZ"/>
        </w:rPr>
        <w:t xml:space="preserve">rozdíl dosáhl významnosti v měsících 3, 9, </w:t>
      </w:r>
      <w:smartTag w:uri="urn:schemas-microsoft-com:office:smarttags" w:element="metricconverter">
        <w:smartTagPr>
          <w:attr w:name="ProductID" w:val="21 a"/>
        </w:smartTagPr>
        <w:r w:rsidRPr="007314FD">
          <w:rPr>
            <w:color w:val="000000"/>
            <w:sz w:val="22"/>
            <w:szCs w:val="22"/>
            <w:lang w:val="cs-CZ"/>
          </w:rPr>
          <w:t>21 a</w:t>
        </w:r>
      </w:smartTag>
      <w:r w:rsidRPr="007314FD">
        <w:rPr>
          <w:color w:val="000000"/>
          <w:sz w:val="22"/>
          <w:szCs w:val="22"/>
          <w:lang w:val="cs-CZ"/>
        </w:rPr>
        <w:t xml:space="preserve"> 24. U pacientů dostávajících kyselinu zoledronovou 4 mg byl nižší výskyt patologických zlomenin. U pacientů s blastickými lézemi byl léčebný efekt méně zřejmý. Výsledky účinnosti jsou uvedeny v tabulce 2.</w:t>
      </w:r>
    </w:p>
    <w:p w14:paraId="34541BF5" w14:textId="77777777" w:rsidR="006819E3" w:rsidRPr="007314FD" w:rsidRDefault="006819E3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BF6" w14:textId="77777777" w:rsidR="006819E3" w:rsidRPr="007314FD" w:rsidRDefault="006819E3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>V</w:t>
      </w:r>
      <w:r w:rsidR="000021C8" w:rsidRPr="007314FD">
        <w:rPr>
          <w:color w:val="000000"/>
          <w:sz w:val="22"/>
          <w:szCs w:val="22"/>
          <w:lang w:val="cs-CZ"/>
        </w:rPr>
        <w:t>e</w:t>
      </w:r>
      <w:r w:rsidRPr="007314FD">
        <w:rPr>
          <w:color w:val="000000"/>
          <w:sz w:val="22"/>
          <w:szCs w:val="22"/>
          <w:lang w:val="cs-CZ"/>
        </w:rPr>
        <w:t> druhé studii, kd</w:t>
      </w:r>
      <w:r w:rsidR="00471373" w:rsidRPr="007314FD">
        <w:rPr>
          <w:color w:val="000000"/>
          <w:sz w:val="22"/>
          <w:szCs w:val="22"/>
          <w:lang w:val="cs-CZ"/>
        </w:rPr>
        <w:t>e</w:t>
      </w:r>
      <w:r w:rsidRPr="007314FD">
        <w:rPr>
          <w:color w:val="000000"/>
          <w:sz w:val="22"/>
          <w:szCs w:val="22"/>
          <w:lang w:val="cs-CZ"/>
        </w:rPr>
        <w:t xml:space="preserve"> byly zahrnuty solidní nádory jiné než karcinomy prsu a prostaty, snížila kyselina zoledronová 4 mg významně počet pacientů s </w:t>
      </w:r>
      <w:smartTag w:uri="urn:schemas-microsoft-com:office:smarttags" w:element="stockticker">
        <w:r w:rsidRPr="007314FD">
          <w:rPr>
            <w:color w:val="000000"/>
            <w:sz w:val="22"/>
            <w:szCs w:val="22"/>
            <w:lang w:val="cs-CZ"/>
          </w:rPr>
          <w:t>SRE</w:t>
        </w:r>
      </w:smartTag>
      <w:r w:rsidRPr="007314FD">
        <w:rPr>
          <w:color w:val="000000"/>
          <w:sz w:val="22"/>
          <w:szCs w:val="22"/>
          <w:lang w:val="cs-CZ"/>
        </w:rPr>
        <w:t xml:space="preserve"> a prodloužila medián času do první kostní příhody na &gt; 2 měsíce a snížila poměr kostní morbidity. Analýza mnohočetných příhod ukázala 30,7 % snížení rizika ve vývoji kostních příhod ve skupině léčené kyselinou zoledronovou 4 mg ve srovnání s placebem. Výsledky účinnosti jsou uvedeny v tabulce 3.</w:t>
      </w:r>
    </w:p>
    <w:p w14:paraId="34541BF7" w14:textId="77777777" w:rsidR="006819E3" w:rsidRPr="007314FD" w:rsidRDefault="006819E3" w:rsidP="00E17158">
      <w:pPr>
        <w:pStyle w:val="Text"/>
        <w:widowControl w:val="0"/>
        <w:spacing w:before="0"/>
        <w:jc w:val="left"/>
        <w:rPr>
          <w:color w:val="000000"/>
          <w:sz w:val="22"/>
          <w:szCs w:val="22"/>
          <w:lang w:val="cs-CZ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1951"/>
        <w:gridCol w:w="1417"/>
        <w:gridCol w:w="1134"/>
        <w:gridCol w:w="1418"/>
        <w:gridCol w:w="992"/>
        <w:gridCol w:w="1418"/>
        <w:gridCol w:w="992"/>
      </w:tblGrid>
      <w:tr w:rsidR="006819E3" w:rsidRPr="007314FD" w14:paraId="34541BFA" w14:textId="77777777" w:rsidTr="00D462A3">
        <w:tc>
          <w:tcPr>
            <w:tcW w:w="9322" w:type="dxa"/>
            <w:gridSpan w:val="7"/>
            <w:tcBorders>
              <w:bottom w:val="single" w:sz="4" w:space="0" w:color="auto"/>
            </w:tcBorders>
          </w:tcPr>
          <w:p w14:paraId="34541BF8" w14:textId="77777777" w:rsidR="006819E3" w:rsidRPr="007314FD" w:rsidRDefault="006819E3" w:rsidP="00E17158">
            <w:pPr>
              <w:spacing w:before="0" w:after="0"/>
              <w:jc w:val="left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b/>
                <w:color w:val="000000"/>
                <w:sz w:val="22"/>
                <w:szCs w:val="22"/>
                <w:lang w:val="cs-CZ"/>
              </w:rPr>
              <w:t>Tabulka 2</w:t>
            </w:r>
            <w:r w:rsidRPr="007314FD">
              <w:rPr>
                <w:color w:val="000000"/>
                <w:sz w:val="22"/>
                <w:szCs w:val="22"/>
                <w:lang w:val="cs-CZ"/>
              </w:rPr>
              <w:t>: Výsledky účinnosti (pacienti s karcinomem prostaty a hormonální léčbou)</w:t>
            </w:r>
          </w:p>
          <w:p w14:paraId="34541BF9" w14:textId="77777777" w:rsidR="006819E3" w:rsidRPr="007314FD" w:rsidRDefault="006819E3" w:rsidP="00E17158">
            <w:pPr>
              <w:spacing w:before="0" w:after="0"/>
              <w:jc w:val="left"/>
              <w:rPr>
                <w:color w:val="000000"/>
                <w:sz w:val="22"/>
                <w:szCs w:val="22"/>
                <w:lang w:val="cs-CZ"/>
              </w:rPr>
            </w:pPr>
          </w:p>
        </w:tc>
      </w:tr>
      <w:tr w:rsidR="006819E3" w:rsidRPr="007314FD" w14:paraId="34541C00" w14:textId="77777777" w:rsidTr="00D462A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1BFB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left"/>
              <w:rPr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41BFC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center"/>
              <w:rPr>
                <w:color w:val="000000"/>
                <w:sz w:val="22"/>
                <w:szCs w:val="22"/>
                <w:u w:val="single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u w:val="single"/>
                <w:lang w:val="cs-CZ"/>
              </w:rPr>
              <w:t xml:space="preserve">Jakákoliv </w:t>
            </w:r>
            <w:smartTag w:uri="urn:schemas-microsoft-com:office:smarttags" w:element="stockticker">
              <w:r w:rsidRPr="007314FD">
                <w:rPr>
                  <w:color w:val="000000"/>
                  <w:sz w:val="22"/>
                  <w:szCs w:val="22"/>
                  <w:u w:val="single"/>
                  <w:lang w:val="cs-CZ"/>
                </w:rPr>
                <w:t>SRE</w:t>
              </w:r>
            </w:smartTag>
            <w:r w:rsidRPr="007314FD">
              <w:rPr>
                <w:color w:val="000000"/>
                <w:sz w:val="22"/>
                <w:szCs w:val="22"/>
                <w:u w:val="single"/>
                <w:lang w:val="cs-CZ"/>
              </w:rPr>
              <w:t>(+TIH)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41BFD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center"/>
              <w:rPr>
                <w:color w:val="000000"/>
                <w:sz w:val="22"/>
                <w:szCs w:val="22"/>
                <w:u w:val="single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u w:val="single"/>
                <w:lang w:val="cs-CZ"/>
              </w:rPr>
              <w:t>Zlomeniny*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41BFE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center"/>
              <w:rPr>
                <w:color w:val="000000"/>
                <w:sz w:val="22"/>
                <w:szCs w:val="22"/>
                <w:u w:val="single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u w:val="single"/>
                <w:lang w:val="cs-CZ"/>
              </w:rPr>
              <w:t>Radiační léčba kostí</w:t>
            </w:r>
          </w:p>
          <w:p w14:paraId="34541BFF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center"/>
              <w:rPr>
                <w:color w:val="000000"/>
                <w:sz w:val="22"/>
                <w:szCs w:val="22"/>
                <w:u w:val="single"/>
                <w:lang w:val="cs-CZ"/>
              </w:rPr>
            </w:pPr>
          </w:p>
        </w:tc>
      </w:tr>
      <w:tr w:rsidR="006819E3" w:rsidRPr="007314FD" w14:paraId="34541C08" w14:textId="77777777" w:rsidTr="00D462A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1C01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left"/>
              <w:rPr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41C02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kyselina zoledronová</w:t>
            </w:r>
            <w:r w:rsidRPr="007314FD">
              <w:rPr>
                <w:color w:val="000000"/>
                <w:sz w:val="22"/>
                <w:szCs w:val="22"/>
                <w:lang w:val="cs-CZ"/>
              </w:rPr>
              <w:br/>
              <w:t>4 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1C03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Placebo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41C04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kyselina zoledronová</w:t>
            </w:r>
            <w:r w:rsidRPr="007314FD">
              <w:rPr>
                <w:color w:val="000000"/>
                <w:sz w:val="22"/>
                <w:szCs w:val="22"/>
                <w:lang w:val="cs-CZ"/>
              </w:rPr>
              <w:br/>
              <w:t>4 mg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1C05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Placebo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41C06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kyselina zoledronová</w:t>
            </w:r>
            <w:r w:rsidRPr="007314FD">
              <w:rPr>
                <w:color w:val="000000"/>
                <w:sz w:val="22"/>
                <w:szCs w:val="22"/>
                <w:lang w:val="cs-CZ"/>
              </w:rPr>
              <w:br/>
              <w:t>4 mg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1C07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Placebo</w:t>
            </w:r>
          </w:p>
        </w:tc>
      </w:tr>
      <w:tr w:rsidR="006819E3" w:rsidRPr="007314FD" w14:paraId="34541C10" w14:textId="7777777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1C09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left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41C0A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214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1C0B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208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41C0C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214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1C0D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208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41C0E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214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1C0F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208</w:t>
            </w:r>
          </w:p>
        </w:tc>
      </w:tr>
      <w:tr w:rsidR="006819E3" w:rsidRPr="007314FD" w14:paraId="34541C18" w14:textId="77777777"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1C11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left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Procento pacientů s SRE (%)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41C12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1C13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41C14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1C15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41C16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1C17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33</w:t>
            </w:r>
          </w:p>
        </w:tc>
      </w:tr>
      <w:tr w:rsidR="006819E3" w:rsidRPr="007314FD" w14:paraId="34541C1D" w14:textId="77777777"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1C19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left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p-hodnota</w:t>
            </w:r>
          </w:p>
        </w:tc>
        <w:tc>
          <w:tcPr>
            <w:tcW w:w="2551" w:type="dxa"/>
            <w:gridSpan w:val="2"/>
            <w:tcBorders>
              <w:left w:val="nil"/>
              <w:right w:val="single" w:sz="4" w:space="0" w:color="auto"/>
            </w:tcBorders>
          </w:tcPr>
          <w:p w14:paraId="34541C1A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0,028</w:t>
            </w:r>
          </w:p>
        </w:tc>
        <w:tc>
          <w:tcPr>
            <w:tcW w:w="2410" w:type="dxa"/>
            <w:gridSpan w:val="2"/>
            <w:tcBorders>
              <w:left w:val="nil"/>
              <w:right w:val="single" w:sz="4" w:space="0" w:color="auto"/>
            </w:tcBorders>
          </w:tcPr>
          <w:p w14:paraId="34541C1B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0,052</w:t>
            </w:r>
          </w:p>
        </w:tc>
        <w:tc>
          <w:tcPr>
            <w:tcW w:w="2410" w:type="dxa"/>
            <w:gridSpan w:val="2"/>
            <w:tcBorders>
              <w:left w:val="nil"/>
              <w:right w:val="single" w:sz="4" w:space="0" w:color="auto"/>
            </w:tcBorders>
          </w:tcPr>
          <w:p w14:paraId="34541C1C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0,119</w:t>
            </w:r>
          </w:p>
        </w:tc>
      </w:tr>
      <w:tr w:rsidR="006819E3" w:rsidRPr="007314FD" w14:paraId="34541C25" w14:textId="7777777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1C1E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left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Medi</w:t>
            </w:r>
            <w:r w:rsidR="008E62D5" w:rsidRPr="007314FD">
              <w:rPr>
                <w:color w:val="000000"/>
                <w:sz w:val="22"/>
                <w:szCs w:val="22"/>
                <w:lang w:val="cs-CZ"/>
              </w:rPr>
              <w:t>á</w:t>
            </w:r>
            <w:r w:rsidRPr="007314FD">
              <w:rPr>
                <w:color w:val="000000"/>
                <w:sz w:val="22"/>
                <w:szCs w:val="22"/>
                <w:lang w:val="cs-CZ"/>
              </w:rPr>
              <w:t xml:space="preserve">n </w:t>
            </w:r>
            <w:r w:rsidR="008E62D5" w:rsidRPr="007314FD">
              <w:rPr>
                <w:color w:val="000000"/>
                <w:sz w:val="22"/>
                <w:szCs w:val="22"/>
                <w:lang w:val="cs-CZ"/>
              </w:rPr>
              <w:t xml:space="preserve">do vzniku </w:t>
            </w:r>
            <w:r w:rsidRPr="007314FD">
              <w:rPr>
                <w:color w:val="000000"/>
                <w:sz w:val="22"/>
                <w:szCs w:val="22"/>
                <w:lang w:val="cs-CZ"/>
              </w:rPr>
              <w:t>SRE (dny)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41C1F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488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1C20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321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41C21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NR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1C22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NR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41C23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NR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1C24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640</w:t>
            </w:r>
          </w:p>
        </w:tc>
      </w:tr>
      <w:tr w:rsidR="006819E3" w:rsidRPr="007314FD" w14:paraId="34541C2A" w14:textId="7777777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1C26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left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p-hodnota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41C27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0,009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41C28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0,020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41C29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0,055</w:t>
            </w:r>
          </w:p>
        </w:tc>
      </w:tr>
      <w:tr w:rsidR="006819E3" w:rsidRPr="007314FD" w14:paraId="34541C32" w14:textId="7777777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1C2B" w14:textId="77777777" w:rsidR="006819E3" w:rsidRPr="007314FD" w:rsidRDefault="00A66956" w:rsidP="00E17158">
            <w:pPr>
              <w:pStyle w:val="Text"/>
              <w:widowControl w:val="0"/>
              <w:spacing w:before="0"/>
              <w:ind w:right="4"/>
              <w:jc w:val="left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Míra postižení kostí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41C2C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0,77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1C2D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1,47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41C2E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0,20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1C2F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0,45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41C30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0,42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1C31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0,89</w:t>
            </w:r>
          </w:p>
        </w:tc>
      </w:tr>
      <w:tr w:rsidR="006819E3" w:rsidRPr="007314FD" w14:paraId="34541C37" w14:textId="7777777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1C33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left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p-hodnota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41C34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0,005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41C35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0,023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41C36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0,060</w:t>
            </w:r>
          </w:p>
        </w:tc>
      </w:tr>
      <w:tr w:rsidR="006819E3" w:rsidRPr="007314FD" w14:paraId="34541C3F" w14:textId="7777777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1C38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left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Snížení rizika mnohočetných příhod** (%)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41C39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1C3A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41C3B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1C3C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NA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41C3D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1C3E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NA</w:t>
            </w:r>
          </w:p>
        </w:tc>
      </w:tr>
      <w:tr w:rsidR="006819E3" w:rsidRPr="007314FD" w14:paraId="34541C44" w14:textId="7777777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1C40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left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p-hodnota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41C41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0,002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41C42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NA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41C43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NA</w:t>
            </w:r>
          </w:p>
        </w:tc>
      </w:tr>
    </w:tbl>
    <w:p w14:paraId="34541C45" w14:textId="77777777" w:rsidR="006819E3" w:rsidRPr="007314FD" w:rsidRDefault="006819E3" w:rsidP="00E17158">
      <w:pPr>
        <w:pStyle w:val="Text"/>
        <w:widowControl w:val="0"/>
        <w:spacing w:before="0"/>
        <w:ind w:right="4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>*</w:t>
      </w:r>
      <w:r w:rsidRPr="007314FD">
        <w:rPr>
          <w:color w:val="000000"/>
          <w:sz w:val="22"/>
          <w:szCs w:val="22"/>
          <w:lang w:val="cs-CZ"/>
        </w:rPr>
        <w:tab/>
        <w:t>Zahrnuje vertebrální i nevertebrální zlomeniny</w:t>
      </w:r>
    </w:p>
    <w:p w14:paraId="34541C46" w14:textId="77777777" w:rsidR="006819E3" w:rsidRPr="007314FD" w:rsidRDefault="006819E3" w:rsidP="00E17158">
      <w:pPr>
        <w:pStyle w:val="Text"/>
        <w:widowControl w:val="0"/>
        <w:spacing w:before="0"/>
        <w:ind w:right="4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>**</w:t>
      </w:r>
      <w:r w:rsidRPr="007314FD">
        <w:rPr>
          <w:color w:val="000000"/>
          <w:sz w:val="22"/>
          <w:szCs w:val="22"/>
          <w:lang w:val="cs-CZ"/>
        </w:rPr>
        <w:tab/>
        <w:t>Všechny kostní příhody, celkový počet stejně jako doba do každé události během studie</w:t>
      </w:r>
    </w:p>
    <w:p w14:paraId="34541C47" w14:textId="77777777" w:rsidR="006819E3" w:rsidRPr="007314FD" w:rsidRDefault="006819E3" w:rsidP="00E17158">
      <w:pPr>
        <w:pStyle w:val="Text"/>
        <w:widowControl w:val="0"/>
        <w:spacing w:before="0"/>
        <w:ind w:right="4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>NR</w:t>
      </w:r>
      <w:r w:rsidRPr="007314FD">
        <w:rPr>
          <w:color w:val="000000"/>
          <w:sz w:val="22"/>
          <w:szCs w:val="22"/>
          <w:lang w:val="cs-CZ"/>
        </w:rPr>
        <w:tab/>
        <w:t>Nebylo dosaženo</w:t>
      </w:r>
    </w:p>
    <w:p w14:paraId="34541C48" w14:textId="77777777" w:rsidR="006819E3" w:rsidRPr="007314FD" w:rsidRDefault="006819E3" w:rsidP="00E17158">
      <w:pPr>
        <w:pStyle w:val="Text"/>
        <w:widowControl w:val="0"/>
        <w:spacing w:before="0"/>
        <w:ind w:right="4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>NA</w:t>
      </w:r>
      <w:r w:rsidRPr="007314FD">
        <w:rPr>
          <w:color w:val="000000"/>
          <w:sz w:val="22"/>
          <w:szCs w:val="22"/>
          <w:lang w:val="cs-CZ"/>
        </w:rPr>
        <w:tab/>
        <w:t>Není aplikovatelné</w:t>
      </w:r>
    </w:p>
    <w:p w14:paraId="34541C49" w14:textId="77777777" w:rsidR="006819E3" w:rsidRPr="007314FD" w:rsidRDefault="006819E3" w:rsidP="00E17158">
      <w:pPr>
        <w:pStyle w:val="Text"/>
        <w:widowControl w:val="0"/>
        <w:spacing w:before="0"/>
        <w:ind w:right="4"/>
        <w:jc w:val="left"/>
        <w:rPr>
          <w:color w:val="000000"/>
          <w:sz w:val="22"/>
          <w:szCs w:val="22"/>
          <w:lang w:val="cs-CZ"/>
        </w:rPr>
      </w:pPr>
    </w:p>
    <w:tbl>
      <w:tblPr>
        <w:tblW w:w="9316" w:type="dxa"/>
        <w:tblLayout w:type="fixed"/>
        <w:tblLook w:val="0000" w:firstRow="0" w:lastRow="0" w:firstColumn="0" w:lastColumn="0" w:noHBand="0" w:noVBand="0"/>
      </w:tblPr>
      <w:tblGrid>
        <w:gridCol w:w="1872"/>
        <w:gridCol w:w="1501"/>
        <w:gridCol w:w="1100"/>
        <w:gridCol w:w="1371"/>
        <w:gridCol w:w="1106"/>
        <w:gridCol w:w="1448"/>
        <w:gridCol w:w="8"/>
        <w:gridCol w:w="910"/>
      </w:tblGrid>
      <w:tr w:rsidR="006819E3" w:rsidRPr="007314FD" w14:paraId="34541C4C" w14:textId="77777777" w:rsidTr="00D462A3">
        <w:trPr>
          <w:cantSplit/>
        </w:trPr>
        <w:tc>
          <w:tcPr>
            <w:tcW w:w="9316" w:type="dxa"/>
            <w:gridSpan w:val="8"/>
            <w:tcBorders>
              <w:bottom w:val="single" w:sz="4" w:space="0" w:color="auto"/>
            </w:tcBorders>
          </w:tcPr>
          <w:p w14:paraId="34541C4A" w14:textId="77777777" w:rsidR="006819E3" w:rsidRPr="007314FD" w:rsidRDefault="006819E3" w:rsidP="00E17158">
            <w:pPr>
              <w:spacing w:before="0" w:after="0"/>
              <w:jc w:val="left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b/>
                <w:color w:val="000000"/>
                <w:sz w:val="22"/>
                <w:szCs w:val="22"/>
                <w:lang w:val="cs-CZ"/>
              </w:rPr>
              <w:t>Tabulka 3</w:t>
            </w:r>
            <w:r w:rsidRPr="007314FD">
              <w:rPr>
                <w:color w:val="000000"/>
                <w:sz w:val="22"/>
                <w:szCs w:val="22"/>
                <w:lang w:val="cs-CZ"/>
              </w:rPr>
              <w:t>: Výsledky účinnosti (solidní nádory jiné než nádory prsů a prostaty)</w:t>
            </w:r>
          </w:p>
          <w:p w14:paraId="34541C4B" w14:textId="77777777" w:rsidR="006819E3" w:rsidRPr="007314FD" w:rsidRDefault="006819E3" w:rsidP="00E17158">
            <w:pPr>
              <w:spacing w:before="0" w:after="0"/>
              <w:jc w:val="left"/>
              <w:rPr>
                <w:color w:val="000000"/>
                <w:sz w:val="22"/>
                <w:szCs w:val="22"/>
                <w:lang w:val="cs-CZ"/>
              </w:rPr>
            </w:pPr>
          </w:p>
        </w:tc>
      </w:tr>
      <w:tr w:rsidR="006819E3" w:rsidRPr="007314FD" w14:paraId="34541C51" w14:textId="77777777" w:rsidTr="00D462A3">
        <w:trPr>
          <w:cantSplit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1C4D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left"/>
              <w:rPr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41C4E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center"/>
              <w:rPr>
                <w:color w:val="000000"/>
                <w:sz w:val="22"/>
                <w:szCs w:val="22"/>
                <w:u w:val="single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u w:val="single"/>
                <w:lang w:val="cs-CZ"/>
              </w:rPr>
              <w:t xml:space="preserve">Jakékoliv </w:t>
            </w:r>
            <w:smartTag w:uri="urn:schemas-microsoft-com:office:smarttags" w:element="stockticker">
              <w:r w:rsidRPr="007314FD">
                <w:rPr>
                  <w:color w:val="000000"/>
                  <w:sz w:val="22"/>
                  <w:szCs w:val="22"/>
                  <w:u w:val="single"/>
                  <w:lang w:val="cs-CZ"/>
                </w:rPr>
                <w:t>SRE</w:t>
              </w:r>
            </w:smartTag>
            <w:r w:rsidRPr="007314FD">
              <w:rPr>
                <w:color w:val="000000"/>
                <w:sz w:val="22"/>
                <w:szCs w:val="22"/>
                <w:u w:val="single"/>
                <w:lang w:val="cs-CZ"/>
              </w:rPr>
              <w:t xml:space="preserve"> (+TIH)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41C4F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center"/>
              <w:rPr>
                <w:color w:val="000000"/>
                <w:sz w:val="22"/>
                <w:szCs w:val="22"/>
                <w:u w:val="single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u w:val="single"/>
                <w:lang w:val="cs-CZ"/>
              </w:rPr>
              <w:t>Zlomeniny*</w:t>
            </w: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41C50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center"/>
              <w:rPr>
                <w:color w:val="000000"/>
                <w:sz w:val="22"/>
                <w:szCs w:val="22"/>
                <w:u w:val="single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u w:val="single"/>
                <w:lang w:val="cs-CZ"/>
              </w:rPr>
              <w:t>Radiační léčba kostí</w:t>
            </w:r>
          </w:p>
        </w:tc>
      </w:tr>
      <w:tr w:rsidR="006819E3" w:rsidRPr="007314FD" w14:paraId="34541C59" w14:textId="77777777" w:rsidTr="00D462A3"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541C52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left"/>
              <w:rPr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41C53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kyselina zoledronová</w:t>
            </w:r>
            <w:r w:rsidRPr="007314FD">
              <w:rPr>
                <w:color w:val="000000"/>
                <w:sz w:val="22"/>
                <w:szCs w:val="22"/>
                <w:lang w:val="cs-CZ"/>
              </w:rPr>
              <w:br/>
              <w:t>4 mg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1C54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Placebo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41C55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kyselina zoledronová</w:t>
            </w:r>
            <w:r w:rsidRPr="007314FD">
              <w:rPr>
                <w:color w:val="000000"/>
                <w:sz w:val="22"/>
                <w:szCs w:val="22"/>
                <w:lang w:val="cs-CZ"/>
              </w:rPr>
              <w:br/>
              <w:t>4 mg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1C56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Placebo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41C57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kyselina zoledronová</w:t>
            </w:r>
            <w:r w:rsidRPr="007314FD">
              <w:rPr>
                <w:color w:val="000000"/>
                <w:sz w:val="22"/>
                <w:szCs w:val="22"/>
                <w:lang w:val="cs-CZ"/>
              </w:rPr>
              <w:br/>
              <w:t>4 mg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1C58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Placebo</w:t>
            </w:r>
          </w:p>
        </w:tc>
      </w:tr>
      <w:tr w:rsidR="006819E3" w:rsidRPr="007314FD" w14:paraId="34541C61" w14:textId="77777777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1C5A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left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N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41C5B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257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1C5C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250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41C5D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257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1C5E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250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41C5F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257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1C60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250</w:t>
            </w:r>
          </w:p>
        </w:tc>
      </w:tr>
      <w:tr w:rsidR="006819E3" w:rsidRPr="007314FD" w14:paraId="34541C69" w14:textId="77777777"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1C62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left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Procento pacientů s SRE (%)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41C63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39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1C64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48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41C65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16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1C66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22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41C67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29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1C68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34</w:t>
            </w:r>
          </w:p>
        </w:tc>
      </w:tr>
      <w:tr w:rsidR="006819E3" w:rsidRPr="007314FD" w14:paraId="34541C6E" w14:textId="77777777">
        <w:trPr>
          <w:cantSplit/>
        </w:trPr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1C6A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left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p-hodnota</w:t>
            </w:r>
          </w:p>
        </w:tc>
        <w:tc>
          <w:tcPr>
            <w:tcW w:w="2601" w:type="dxa"/>
            <w:gridSpan w:val="2"/>
            <w:tcBorders>
              <w:left w:val="nil"/>
              <w:right w:val="single" w:sz="4" w:space="0" w:color="auto"/>
            </w:tcBorders>
          </w:tcPr>
          <w:p w14:paraId="34541C6B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0,039</w:t>
            </w:r>
          </w:p>
        </w:tc>
        <w:tc>
          <w:tcPr>
            <w:tcW w:w="2477" w:type="dxa"/>
            <w:gridSpan w:val="2"/>
            <w:tcBorders>
              <w:left w:val="nil"/>
              <w:right w:val="single" w:sz="4" w:space="0" w:color="auto"/>
            </w:tcBorders>
          </w:tcPr>
          <w:p w14:paraId="34541C6C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0,064</w:t>
            </w:r>
          </w:p>
        </w:tc>
        <w:tc>
          <w:tcPr>
            <w:tcW w:w="2366" w:type="dxa"/>
            <w:gridSpan w:val="3"/>
            <w:tcBorders>
              <w:left w:val="nil"/>
              <w:right w:val="single" w:sz="4" w:space="0" w:color="auto"/>
            </w:tcBorders>
          </w:tcPr>
          <w:p w14:paraId="34541C6D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0,173</w:t>
            </w:r>
          </w:p>
        </w:tc>
      </w:tr>
      <w:tr w:rsidR="006819E3" w:rsidRPr="007314FD" w14:paraId="34541C76" w14:textId="77777777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1C6F" w14:textId="77777777" w:rsidR="006819E3" w:rsidRPr="00CB49E9" w:rsidRDefault="008E62D5" w:rsidP="00E17158">
            <w:pPr>
              <w:pStyle w:val="Text"/>
              <w:widowControl w:val="0"/>
              <w:spacing w:before="0"/>
              <w:ind w:right="4"/>
              <w:jc w:val="left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Mediá</w:t>
            </w:r>
            <w:r w:rsidRPr="00CB49E9">
              <w:rPr>
                <w:color w:val="000000"/>
                <w:sz w:val="22"/>
                <w:szCs w:val="22"/>
                <w:lang w:val="cs-CZ"/>
              </w:rPr>
              <w:t xml:space="preserve">n </w:t>
            </w:r>
            <w:r w:rsidRPr="007314FD">
              <w:rPr>
                <w:color w:val="000000"/>
                <w:sz w:val="22"/>
                <w:szCs w:val="22"/>
                <w:lang w:val="cs-CZ"/>
              </w:rPr>
              <w:t>do</w:t>
            </w:r>
            <w:r w:rsidRPr="00CB49E9">
              <w:rPr>
                <w:color w:val="000000"/>
                <w:sz w:val="22"/>
                <w:szCs w:val="22"/>
                <w:lang w:val="cs-CZ"/>
              </w:rPr>
              <w:t xml:space="preserve"> </w:t>
            </w:r>
            <w:r w:rsidRPr="007314FD">
              <w:rPr>
                <w:color w:val="000000"/>
                <w:sz w:val="22"/>
                <w:szCs w:val="22"/>
                <w:lang w:val="cs-CZ"/>
              </w:rPr>
              <w:t>vzniku</w:t>
            </w:r>
            <w:r w:rsidR="006819E3" w:rsidRPr="00CB49E9">
              <w:rPr>
                <w:color w:val="000000"/>
                <w:sz w:val="22"/>
                <w:szCs w:val="22"/>
                <w:lang w:val="cs-CZ"/>
              </w:rPr>
              <w:t xml:space="preserve"> </w:t>
            </w:r>
            <w:smartTag w:uri="urn:schemas-microsoft-com:office:smarttags" w:element="stockticker">
              <w:r w:rsidR="006819E3" w:rsidRPr="00CB49E9">
                <w:rPr>
                  <w:color w:val="000000"/>
                  <w:sz w:val="22"/>
                  <w:szCs w:val="22"/>
                  <w:lang w:val="cs-CZ"/>
                </w:rPr>
                <w:t>SRE</w:t>
              </w:r>
            </w:smartTag>
            <w:r w:rsidR="006819E3" w:rsidRPr="00CB49E9">
              <w:rPr>
                <w:color w:val="000000"/>
                <w:sz w:val="22"/>
                <w:szCs w:val="22"/>
                <w:lang w:val="cs-CZ"/>
              </w:rPr>
              <w:t xml:space="preserve"> (dny)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41C70" w14:textId="77777777" w:rsidR="006819E3" w:rsidRPr="00BA303B" w:rsidRDefault="006819E3" w:rsidP="00E17158">
            <w:pPr>
              <w:pStyle w:val="Text"/>
              <w:widowControl w:val="0"/>
              <w:spacing w:before="0"/>
              <w:ind w:right="4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BA303B">
              <w:rPr>
                <w:color w:val="000000"/>
                <w:sz w:val="22"/>
                <w:szCs w:val="22"/>
                <w:lang w:val="cs-CZ"/>
              </w:rPr>
              <w:t>236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1C71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155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41C72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NR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1C73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NR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41C74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424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1C75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307</w:t>
            </w:r>
          </w:p>
        </w:tc>
      </w:tr>
      <w:tr w:rsidR="006819E3" w:rsidRPr="007314FD" w14:paraId="34541C7B" w14:textId="77777777">
        <w:trPr>
          <w:cantSplit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1C77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left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p-hodnota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41C78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0,009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41C79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0,020</w:t>
            </w: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41C7A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0,079</w:t>
            </w:r>
          </w:p>
        </w:tc>
      </w:tr>
      <w:tr w:rsidR="006819E3" w:rsidRPr="007314FD" w14:paraId="34541C83" w14:textId="77777777">
        <w:trPr>
          <w:cantSplit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1C7C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left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Míra postižení kostí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41C7D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1,74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41C7E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2,71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41C7F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0,39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41C80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0,63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41C81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1,24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41C82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1,89</w:t>
            </w:r>
          </w:p>
        </w:tc>
      </w:tr>
      <w:tr w:rsidR="006819E3" w:rsidRPr="007314FD" w14:paraId="34541C88" w14:textId="77777777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1C84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left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p-hodnota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41C85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0,012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41C86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0,066</w:t>
            </w: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41C87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0,099</w:t>
            </w:r>
          </w:p>
        </w:tc>
      </w:tr>
      <w:tr w:rsidR="006819E3" w:rsidRPr="007314FD" w14:paraId="34541C90" w14:textId="77777777">
        <w:trPr>
          <w:cantSplit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1C89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left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Snížení rizika mnohočetných příhod ** (%)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41C8A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30,7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41C8B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41C8C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NA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41C8D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NA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41C8E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NA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41C8F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NA</w:t>
            </w:r>
          </w:p>
        </w:tc>
      </w:tr>
      <w:tr w:rsidR="006819E3" w:rsidRPr="007314FD" w14:paraId="34541C95" w14:textId="77777777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1C91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left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p-hodnota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41C92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0,003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41C93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NA</w:t>
            </w: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41C94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NA</w:t>
            </w:r>
          </w:p>
        </w:tc>
      </w:tr>
    </w:tbl>
    <w:p w14:paraId="34541C96" w14:textId="77777777" w:rsidR="006819E3" w:rsidRPr="007314FD" w:rsidRDefault="006819E3" w:rsidP="00E17158">
      <w:pPr>
        <w:pStyle w:val="Text"/>
        <w:widowControl w:val="0"/>
        <w:spacing w:before="0"/>
        <w:ind w:right="4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>*Zahrnuje vertebrální i nevertebrální zlomeniny</w:t>
      </w:r>
    </w:p>
    <w:p w14:paraId="34541C97" w14:textId="77777777" w:rsidR="006819E3" w:rsidRPr="007314FD" w:rsidRDefault="006819E3" w:rsidP="00E17158">
      <w:pPr>
        <w:pStyle w:val="Text"/>
        <w:widowControl w:val="0"/>
        <w:spacing w:before="0"/>
        <w:ind w:right="4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 xml:space="preserve">**Všechny kostní příhody, celkový počet stejně jako doba do každé události během studie </w:t>
      </w:r>
      <w:r w:rsidRPr="007314FD">
        <w:rPr>
          <w:color w:val="000000"/>
          <w:sz w:val="22"/>
          <w:szCs w:val="22"/>
          <w:lang w:val="cs-CZ"/>
        </w:rPr>
        <w:br/>
        <w:t>NR</w:t>
      </w:r>
      <w:r w:rsidR="00257B10" w:rsidRPr="007314FD">
        <w:rPr>
          <w:color w:val="000000"/>
          <w:sz w:val="22"/>
          <w:szCs w:val="22"/>
          <w:lang w:val="cs-CZ"/>
        </w:rPr>
        <w:t xml:space="preserve"> – </w:t>
      </w:r>
      <w:r w:rsidRPr="007314FD">
        <w:rPr>
          <w:color w:val="000000"/>
          <w:sz w:val="22"/>
          <w:szCs w:val="22"/>
          <w:lang w:val="cs-CZ"/>
        </w:rPr>
        <w:tab/>
        <w:t>Nebylo dosaženo</w:t>
      </w:r>
    </w:p>
    <w:p w14:paraId="34541C98" w14:textId="77777777" w:rsidR="006819E3" w:rsidRPr="007314FD" w:rsidRDefault="006819E3" w:rsidP="00E17158">
      <w:pPr>
        <w:pStyle w:val="Text"/>
        <w:widowControl w:val="0"/>
        <w:spacing w:before="0"/>
        <w:ind w:right="4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>NA</w:t>
      </w:r>
      <w:r w:rsidR="00257B10" w:rsidRPr="007314FD">
        <w:rPr>
          <w:color w:val="000000"/>
          <w:sz w:val="22"/>
          <w:szCs w:val="22"/>
          <w:lang w:val="cs-CZ"/>
        </w:rPr>
        <w:t xml:space="preserve"> –</w:t>
      </w:r>
      <w:r w:rsidRPr="007314FD">
        <w:rPr>
          <w:color w:val="000000"/>
          <w:sz w:val="22"/>
          <w:szCs w:val="22"/>
          <w:lang w:val="cs-CZ"/>
        </w:rPr>
        <w:tab/>
        <w:t>Nebylo aplikovatelné</w:t>
      </w:r>
    </w:p>
    <w:p w14:paraId="34541C99" w14:textId="77777777" w:rsidR="006819E3" w:rsidRPr="007314FD" w:rsidRDefault="006819E3" w:rsidP="00E17158">
      <w:pPr>
        <w:pStyle w:val="Text"/>
        <w:widowControl w:val="0"/>
        <w:spacing w:before="0"/>
        <w:ind w:right="4"/>
        <w:jc w:val="left"/>
        <w:rPr>
          <w:color w:val="000000"/>
          <w:sz w:val="22"/>
          <w:szCs w:val="22"/>
          <w:lang w:val="cs-CZ"/>
        </w:rPr>
      </w:pPr>
    </w:p>
    <w:p w14:paraId="34541C9A" w14:textId="77777777" w:rsidR="006819E3" w:rsidRPr="007314FD" w:rsidRDefault="006819E3" w:rsidP="00E17158">
      <w:pPr>
        <w:pStyle w:val="Text"/>
        <w:widowControl w:val="0"/>
        <w:spacing w:before="0"/>
        <w:ind w:right="4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>V</w:t>
      </w:r>
      <w:r w:rsidR="00BB49AF" w:rsidRPr="007314FD">
        <w:rPr>
          <w:color w:val="000000"/>
          <w:sz w:val="22"/>
          <w:szCs w:val="22"/>
          <w:lang w:val="cs-CZ"/>
        </w:rPr>
        <w:t xml:space="preserve">e třetí studii fáze III, </w:t>
      </w:r>
      <w:r w:rsidRPr="007314FD">
        <w:rPr>
          <w:color w:val="000000"/>
          <w:sz w:val="22"/>
          <w:szCs w:val="22"/>
          <w:lang w:val="cs-CZ"/>
        </w:rPr>
        <w:t xml:space="preserve">randomizované dvojitě zaslepené, byla srovnávána kyselina zoledronová 4 mg </w:t>
      </w:r>
      <w:r w:rsidR="00BB49AF" w:rsidRPr="007314FD">
        <w:rPr>
          <w:color w:val="000000"/>
          <w:sz w:val="22"/>
          <w:szCs w:val="22"/>
          <w:lang w:val="cs-CZ"/>
        </w:rPr>
        <w:t>s</w:t>
      </w:r>
      <w:r w:rsidRPr="007314FD">
        <w:rPr>
          <w:color w:val="000000"/>
          <w:sz w:val="22"/>
          <w:szCs w:val="22"/>
          <w:lang w:val="cs-CZ"/>
        </w:rPr>
        <w:t xml:space="preserve"> 90 mg pamidronátu při podávání každý 3. až 4. týden pacientům s mnohočetným myelomem nebo karcinomem prsu s nejméně jednou kostní lézí. Výsledky ukázaly, že kyselina zoledronová 4 mg měla v prevenci SRE srovnatelnou účinnost jako 90 mg pamidronátu. Analýza mnohočetných příhod odhalila významné snížení rizika u pacientů léčených kyselinou zoledronovou 4 mg o 16 % ve srovnání s pacienty, kteří dostávali pamidronát. Výsledky účinnosti jsou uvedeny v tabulce 4.</w:t>
      </w:r>
    </w:p>
    <w:p w14:paraId="34541C9B" w14:textId="77777777" w:rsidR="006819E3" w:rsidRPr="007314FD" w:rsidRDefault="006819E3" w:rsidP="00E17158">
      <w:pPr>
        <w:pStyle w:val="Text"/>
        <w:widowControl w:val="0"/>
        <w:spacing w:before="0"/>
        <w:ind w:right="4"/>
        <w:jc w:val="left"/>
        <w:rPr>
          <w:color w:val="000000"/>
          <w:sz w:val="22"/>
          <w:szCs w:val="22"/>
          <w:lang w:val="cs-CZ"/>
        </w:rPr>
      </w:pPr>
    </w:p>
    <w:tbl>
      <w:tblPr>
        <w:tblW w:w="9179" w:type="dxa"/>
        <w:tblLayout w:type="fixed"/>
        <w:tblLook w:val="0000" w:firstRow="0" w:lastRow="0" w:firstColumn="0" w:lastColumn="0" w:noHBand="0" w:noVBand="0"/>
      </w:tblPr>
      <w:tblGrid>
        <w:gridCol w:w="1668"/>
        <w:gridCol w:w="1417"/>
        <w:gridCol w:w="992"/>
        <w:gridCol w:w="1417"/>
        <w:gridCol w:w="1134"/>
        <w:gridCol w:w="1417"/>
        <w:gridCol w:w="1134"/>
      </w:tblGrid>
      <w:tr w:rsidR="006819E3" w:rsidRPr="007314FD" w14:paraId="34541C9E" w14:textId="77777777" w:rsidTr="00D462A3">
        <w:trPr>
          <w:cantSplit/>
        </w:trPr>
        <w:tc>
          <w:tcPr>
            <w:tcW w:w="9179" w:type="dxa"/>
            <w:gridSpan w:val="7"/>
            <w:tcBorders>
              <w:bottom w:val="single" w:sz="4" w:space="0" w:color="auto"/>
            </w:tcBorders>
          </w:tcPr>
          <w:p w14:paraId="34541C9C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left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b/>
                <w:color w:val="000000"/>
                <w:sz w:val="22"/>
                <w:szCs w:val="22"/>
                <w:lang w:val="cs-CZ"/>
              </w:rPr>
              <w:t>Tabulka 4</w:t>
            </w:r>
            <w:r w:rsidRPr="007314FD">
              <w:rPr>
                <w:color w:val="000000"/>
                <w:sz w:val="22"/>
                <w:szCs w:val="22"/>
                <w:lang w:val="cs-CZ"/>
              </w:rPr>
              <w:t>: Výsledky účinnosti (pacienti s nádorem prsu a mnohočetným myelomem)</w:t>
            </w:r>
          </w:p>
          <w:p w14:paraId="34541C9D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left"/>
              <w:rPr>
                <w:color w:val="000000"/>
                <w:sz w:val="22"/>
                <w:szCs w:val="22"/>
                <w:lang w:val="cs-CZ"/>
              </w:rPr>
            </w:pPr>
          </w:p>
        </w:tc>
      </w:tr>
      <w:tr w:rsidR="006819E3" w:rsidRPr="007314FD" w14:paraId="34541CA3" w14:textId="77777777" w:rsidTr="00D462A3">
        <w:trPr>
          <w:cantSplit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1C9F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left"/>
              <w:rPr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41CA0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center"/>
              <w:rPr>
                <w:color w:val="000000"/>
                <w:sz w:val="22"/>
                <w:szCs w:val="22"/>
                <w:u w:val="single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u w:val="single"/>
                <w:lang w:val="cs-CZ"/>
              </w:rPr>
              <w:t xml:space="preserve">Jakákoliv </w:t>
            </w:r>
            <w:smartTag w:uri="urn:schemas-microsoft-com:office:smarttags" w:element="stockticker">
              <w:r w:rsidRPr="007314FD">
                <w:rPr>
                  <w:color w:val="000000"/>
                  <w:sz w:val="22"/>
                  <w:szCs w:val="22"/>
                  <w:u w:val="single"/>
                  <w:lang w:val="cs-CZ"/>
                </w:rPr>
                <w:t>SRE</w:t>
              </w:r>
            </w:smartTag>
            <w:r w:rsidRPr="007314FD">
              <w:rPr>
                <w:color w:val="000000"/>
                <w:sz w:val="22"/>
                <w:szCs w:val="22"/>
                <w:u w:val="single"/>
                <w:lang w:val="cs-CZ"/>
              </w:rPr>
              <w:t xml:space="preserve"> (+TIH)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41CA1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center"/>
              <w:rPr>
                <w:color w:val="000000"/>
                <w:sz w:val="22"/>
                <w:szCs w:val="22"/>
                <w:u w:val="single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u w:val="single"/>
                <w:lang w:val="cs-CZ"/>
              </w:rPr>
              <w:t>Zlomeniny*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41CA2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center"/>
              <w:rPr>
                <w:color w:val="000000"/>
                <w:sz w:val="22"/>
                <w:szCs w:val="22"/>
                <w:u w:val="single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u w:val="single"/>
                <w:lang w:val="cs-CZ"/>
              </w:rPr>
              <w:t>Radiační léčba kostí</w:t>
            </w:r>
          </w:p>
        </w:tc>
      </w:tr>
      <w:tr w:rsidR="006819E3" w:rsidRPr="007314FD" w14:paraId="34541CAB" w14:textId="77777777" w:rsidTr="00D462A3"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541CA4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left"/>
              <w:rPr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</w:tcBorders>
          </w:tcPr>
          <w:p w14:paraId="34541CA5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kyselina zoledronová</w:t>
            </w:r>
            <w:r w:rsidRPr="007314FD">
              <w:rPr>
                <w:color w:val="000000"/>
                <w:sz w:val="22"/>
                <w:szCs w:val="22"/>
                <w:lang w:val="cs-CZ"/>
              </w:rPr>
              <w:br/>
              <w:t>4 mg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1CA6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Pam 90 mg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</w:tcBorders>
          </w:tcPr>
          <w:p w14:paraId="34541CA7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kyselina zoledronová</w:t>
            </w:r>
            <w:r w:rsidRPr="007314FD">
              <w:rPr>
                <w:color w:val="000000"/>
                <w:sz w:val="22"/>
                <w:szCs w:val="22"/>
                <w:lang w:val="cs-CZ"/>
              </w:rPr>
              <w:br/>
              <w:t>4 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1CA8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Pam 90 mg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</w:tcBorders>
          </w:tcPr>
          <w:p w14:paraId="34541CA9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kyselina zoledronová</w:t>
            </w:r>
            <w:r w:rsidRPr="007314FD">
              <w:rPr>
                <w:color w:val="000000"/>
                <w:sz w:val="22"/>
                <w:szCs w:val="22"/>
                <w:lang w:val="cs-CZ"/>
              </w:rPr>
              <w:br/>
              <w:t>4 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1CAA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 xml:space="preserve">Pam </w:t>
            </w:r>
            <w:r w:rsidRPr="007314FD">
              <w:rPr>
                <w:color w:val="000000"/>
                <w:sz w:val="22"/>
                <w:szCs w:val="22"/>
                <w:lang w:val="cs-CZ"/>
              </w:rPr>
              <w:br/>
              <w:t>90 mg</w:t>
            </w:r>
          </w:p>
        </w:tc>
      </w:tr>
      <w:tr w:rsidR="006819E3" w:rsidRPr="007314FD" w14:paraId="34541CB3" w14:textId="7777777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1CAC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left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4541CAD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561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1CAE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555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4541CAF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561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541CB0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555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4541CB1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561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1CB2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555</w:t>
            </w:r>
          </w:p>
        </w:tc>
      </w:tr>
      <w:tr w:rsidR="006819E3" w:rsidRPr="007314FD" w14:paraId="34541CBB" w14:textId="77777777"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1CB4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left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Procento pacientů s SRE (%)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</w:tcBorders>
          </w:tcPr>
          <w:p w14:paraId="34541CB5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1CB6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52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</w:tcBorders>
          </w:tcPr>
          <w:p w14:paraId="34541CB7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1CB8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39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</w:tcBorders>
          </w:tcPr>
          <w:p w14:paraId="34541CB9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1CBA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24</w:t>
            </w:r>
          </w:p>
        </w:tc>
      </w:tr>
      <w:tr w:rsidR="006819E3" w:rsidRPr="007314FD" w14:paraId="34541CC0" w14:textId="77777777">
        <w:trPr>
          <w:cantSplit/>
        </w:trPr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1CBC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left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p-hodnota</w:t>
            </w:r>
          </w:p>
        </w:tc>
        <w:tc>
          <w:tcPr>
            <w:tcW w:w="240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4541CBD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0,198</w:t>
            </w:r>
          </w:p>
        </w:tc>
        <w:tc>
          <w:tcPr>
            <w:tcW w:w="25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4541CBE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0,653</w:t>
            </w:r>
          </w:p>
        </w:tc>
        <w:tc>
          <w:tcPr>
            <w:tcW w:w="25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4541CBF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0,037</w:t>
            </w:r>
          </w:p>
        </w:tc>
      </w:tr>
      <w:tr w:rsidR="006819E3" w:rsidRPr="007314FD" w14:paraId="34541CC8" w14:textId="7777777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1CC1" w14:textId="77777777" w:rsidR="006819E3" w:rsidRPr="00BA303B" w:rsidRDefault="007C4F0B" w:rsidP="00E17158">
            <w:pPr>
              <w:pStyle w:val="Text"/>
              <w:widowControl w:val="0"/>
              <w:spacing w:before="0"/>
              <w:ind w:right="4"/>
              <w:jc w:val="left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Medián do vzniku</w:t>
            </w:r>
            <w:r w:rsidR="006819E3" w:rsidRPr="00BA303B">
              <w:rPr>
                <w:color w:val="000000"/>
                <w:sz w:val="22"/>
                <w:szCs w:val="22"/>
                <w:lang w:val="cs-CZ"/>
              </w:rPr>
              <w:t xml:space="preserve"> </w:t>
            </w:r>
            <w:smartTag w:uri="urn:schemas-microsoft-com:office:smarttags" w:element="stockticker">
              <w:r w:rsidR="006819E3" w:rsidRPr="00BA303B">
                <w:rPr>
                  <w:color w:val="000000"/>
                  <w:sz w:val="22"/>
                  <w:szCs w:val="22"/>
                  <w:lang w:val="cs-CZ"/>
                </w:rPr>
                <w:t>SRE</w:t>
              </w:r>
            </w:smartTag>
            <w:r w:rsidR="006819E3" w:rsidRPr="00BA303B">
              <w:rPr>
                <w:color w:val="000000"/>
                <w:sz w:val="22"/>
                <w:szCs w:val="22"/>
                <w:lang w:val="cs-CZ"/>
              </w:rPr>
              <w:br/>
              <w:t>(dny)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4541CC2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376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1CC3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356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4541CC4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NR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1CC5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714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4541CC6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NR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1CC7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NR</w:t>
            </w:r>
          </w:p>
        </w:tc>
      </w:tr>
      <w:tr w:rsidR="006819E3" w:rsidRPr="007314FD" w14:paraId="34541CCD" w14:textId="77777777">
        <w:trPr>
          <w:cantSplit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1CC9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left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p-hodnota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41CCA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0,151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41CCB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0,672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41CCC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0,026</w:t>
            </w:r>
          </w:p>
        </w:tc>
      </w:tr>
      <w:tr w:rsidR="006819E3" w:rsidRPr="007314FD" w14:paraId="34541CD5" w14:textId="77777777">
        <w:trPr>
          <w:cantSplit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1CCE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left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Míra postižení kostí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41CCF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1,04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41CD0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1,39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41CD1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0,53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41CD2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0,60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41CD3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0,47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41CD4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0,71</w:t>
            </w:r>
          </w:p>
        </w:tc>
      </w:tr>
      <w:tr w:rsidR="006819E3" w:rsidRPr="007314FD" w14:paraId="34541CDA" w14:textId="7777777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1CD6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left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p-hodnota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41CD7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0,084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41CD8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0,614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41CD9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0,015</w:t>
            </w:r>
          </w:p>
        </w:tc>
      </w:tr>
      <w:tr w:rsidR="006819E3" w:rsidRPr="007314FD" w14:paraId="34541CE2" w14:textId="77777777">
        <w:trPr>
          <w:cantSplit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1CDB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left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Snížení rizika mnohočetných příhod** (%)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41CDC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41CDD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41CDE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41CDF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NA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41CE0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41CE1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NA</w:t>
            </w:r>
          </w:p>
        </w:tc>
      </w:tr>
      <w:tr w:rsidR="006819E3" w:rsidRPr="007314FD" w14:paraId="34541CE7" w14:textId="7777777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1CE3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left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p-hodnota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41CE4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left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0,030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41CE5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left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NA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41CE6" w14:textId="77777777" w:rsidR="006819E3" w:rsidRPr="007314FD" w:rsidRDefault="006819E3" w:rsidP="00E17158">
            <w:pPr>
              <w:pStyle w:val="Text"/>
              <w:widowControl w:val="0"/>
              <w:spacing w:before="0"/>
              <w:ind w:right="4"/>
              <w:jc w:val="left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NA</w:t>
            </w:r>
          </w:p>
        </w:tc>
      </w:tr>
    </w:tbl>
    <w:p w14:paraId="34541CE8" w14:textId="77777777" w:rsidR="006819E3" w:rsidRPr="007314FD" w:rsidRDefault="006819E3" w:rsidP="00E17158">
      <w:pPr>
        <w:pStyle w:val="Text"/>
        <w:widowControl w:val="0"/>
        <w:spacing w:before="0"/>
        <w:ind w:right="4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>*Zahrnuje vertebrální i nevertebrální zlomeniny</w:t>
      </w:r>
    </w:p>
    <w:p w14:paraId="34541CE9" w14:textId="77777777" w:rsidR="006819E3" w:rsidRPr="007314FD" w:rsidRDefault="006819E3" w:rsidP="00E17158">
      <w:pPr>
        <w:pStyle w:val="Text"/>
        <w:widowControl w:val="0"/>
        <w:spacing w:before="0"/>
        <w:ind w:right="4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lastRenderedPageBreak/>
        <w:t>**Všechny kostní příhody, celkový počet stejně jako doba do každé události během studie</w:t>
      </w:r>
    </w:p>
    <w:p w14:paraId="34541CEA" w14:textId="77777777" w:rsidR="00593CFA" w:rsidRPr="007314FD" w:rsidRDefault="006819E3" w:rsidP="00E17158">
      <w:pPr>
        <w:pStyle w:val="Text"/>
        <w:widowControl w:val="0"/>
        <w:spacing w:before="0"/>
        <w:ind w:right="4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>NR</w:t>
      </w:r>
      <w:r w:rsidR="005A7E06" w:rsidRPr="007314FD">
        <w:rPr>
          <w:color w:val="000000"/>
          <w:sz w:val="22"/>
          <w:szCs w:val="22"/>
          <w:lang w:val="cs-CZ"/>
        </w:rPr>
        <w:t xml:space="preserve"> –</w:t>
      </w:r>
      <w:r w:rsidRPr="007314FD">
        <w:rPr>
          <w:color w:val="000000"/>
          <w:sz w:val="22"/>
          <w:szCs w:val="22"/>
          <w:lang w:val="cs-CZ"/>
        </w:rPr>
        <w:tab/>
        <w:t>Nebylo dosaženo</w:t>
      </w:r>
    </w:p>
    <w:p w14:paraId="34541CEB" w14:textId="77777777" w:rsidR="006819E3" w:rsidRPr="007314FD" w:rsidRDefault="006819E3" w:rsidP="00E17158">
      <w:pPr>
        <w:pStyle w:val="Text"/>
        <w:widowControl w:val="0"/>
        <w:spacing w:before="0"/>
        <w:ind w:right="4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>NA</w:t>
      </w:r>
      <w:r w:rsidR="005A7E06" w:rsidRPr="007314FD">
        <w:rPr>
          <w:color w:val="000000"/>
          <w:sz w:val="22"/>
          <w:szCs w:val="22"/>
          <w:lang w:val="cs-CZ"/>
        </w:rPr>
        <w:t xml:space="preserve"> –</w:t>
      </w:r>
      <w:r w:rsidRPr="007314FD">
        <w:rPr>
          <w:color w:val="000000"/>
          <w:sz w:val="22"/>
          <w:szCs w:val="22"/>
          <w:lang w:val="cs-CZ"/>
        </w:rPr>
        <w:tab/>
        <w:t>Nebylo aplikovatelné</w:t>
      </w:r>
    </w:p>
    <w:p w14:paraId="34541CEC" w14:textId="77777777" w:rsidR="006819E3" w:rsidRPr="007314FD" w:rsidRDefault="006819E3" w:rsidP="00E17158">
      <w:pPr>
        <w:pStyle w:val="Text"/>
        <w:widowControl w:val="0"/>
        <w:spacing w:before="0"/>
        <w:ind w:right="4"/>
        <w:jc w:val="left"/>
        <w:rPr>
          <w:color w:val="000000"/>
          <w:sz w:val="22"/>
          <w:szCs w:val="22"/>
          <w:lang w:val="cs-CZ"/>
        </w:rPr>
      </w:pPr>
    </w:p>
    <w:p w14:paraId="34541CED" w14:textId="77777777" w:rsidR="006819E3" w:rsidRPr="007314FD" w:rsidRDefault="007D465E" w:rsidP="00E17158">
      <w:pPr>
        <w:pStyle w:val="Text"/>
        <w:widowControl w:val="0"/>
        <w:spacing w:before="0"/>
        <w:ind w:right="4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>Kyselina zoledronová 4 mg byla také studována v</w:t>
      </w:r>
      <w:r w:rsidR="006819E3" w:rsidRPr="007314FD">
        <w:rPr>
          <w:color w:val="000000"/>
          <w:sz w:val="22"/>
          <w:szCs w:val="22"/>
          <w:lang w:val="cs-CZ"/>
        </w:rPr>
        <w:t>e dvojitě zaslepené, randomizované, placebem kontrolované studii u 228 pacientů s dokumentovanými kostními metastázami u karcinomu prsu</w:t>
      </w:r>
      <w:r w:rsidRPr="007314FD">
        <w:rPr>
          <w:color w:val="000000"/>
          <w:sz w:val="22"/>
          <w:szCs w:val="22"/>
          <w:lang w:val="cs-CZ"/>
        </w:rPr>
        <w:t>. B</w:t>
      </w:r>
      <w:r w:rsidR="006819E3" w:rsidRPr="007314FD">
        <w:rPr>
          <w:color w:val="000000"/>
          <w:sz w:val="22"/>
          <w:szCs w:val="22"/>
          <w:lang w:val="cs-CZ"/>
        </w:rPr>
        <w:t>yl hodnocen účinek 4 mg kyseliny zoledronové na riziko vzniku kostních příhod (</w:t>
      </w:r>
      <w:smartTag w:uri="urn:schemas-microsoft-com:office:smarttags" w:element="stockticker">
        <w:r w:rsidR="006819E3" w:rsidRPr="007314FD">
          <w:rPr>
            <w:color w:val="000000"/>
            <w:sz w:val="22"/>
            <w:szCs w:val="22"/>
            <w:lang w:val="cs-CZ"/>
          </w:rPr>
          <w:t>SRE</w:t>
        </w:r>
      </w:smartTag>
      <w:r w:rsidR="006819E3" w:rsidRPr="007314FD">
        <w:rPr>
          <w:color w:val="000000"/>
          <w:sz w:val="22"/>
          <w:szCs w:val="22"/>
          <w:lang w:val="cs-CZ"/>
        </w:rPr>
        <w:t>) počítané jako poměr celkového počtu kostních příhod (vyjma hyperkalcemie a po zohlednění předchozích zlomenin) vůči celkovému sledovanému období. Pacienti dostávali po dobu jednoho roku každé čtyři týdny buď 4 mg kyseliny zoledronové</w:t>
      </w:r>
      <w:r w:rsidRPr="007314FD">
        <w:rPr>
          <w:color w:val="000000"/>
          <w:sz w:val="22"/>
          <w:szCs w:val="22"/>
          <w:lang w:val="cs-CZ"/>
        </w:rPr>
        <w:t>,</w:t>
      </w:r>
      <w:r w:rsidR="006819E3" w:rsidRPr="007314FD">
        <w:rPr>
          <w:color w:val="000000"/>
          <w:sz w:val="22"/>
          <w:szCs w:val="22"/>
          <w:lang w:val="cs-CZ"/>
        </w:rPr>
        <w:t xml:space="preserve"> nebo placebo. Pacienti byli rovnoměrně rozděleni do skupin léčených kyselinou zoledronovou nebo placebem.</w:t>
      </w:r>
    </w:p>
    <w:p w14:paraId="34541CEE" w14:textId="77777777" w:rsidR="006819E3" w:rsidRPr="007314FD" w:rsidRDefault="006819E3" w:rsidP="00E17158">
      <w:pPr>
        <w:pStyle w:val="Text"/>
        <w:widowControl w:val="0"/>
        <w:spacing w:before="0"/>
        <w:ind w:right="4"/>
        <w:jc w:val="left"/>
        <w:rPr>
          <w:color w:val="000000"/>
          <w:sz w:val="22"/>
          <w:szCs w:val="22"/>
          <w:lang w:val="cs-CZ"/>
        </w:rPr>
      </w:pPr>
    </w:p>
    <w:p w14:paraId="34541CEF" w14:textId="77777777" w:rsidR="006819E3" w:rsidRPr="007314FD" w:rsidRDefault="006819E3" w:rsidP="00E17158">
      <w:pPr>
        <w:pStyle w:val="Text"/>
        <w:widowControl w:val="0"/>
        <w:spacing w:before="0"/>
        <w:ind w:right="4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 xml:space="preserve">Podíl </w:t>
      </w:r>
      <w:smartTag w:uri="urn:schemas-microsoft-com:office:smarttags" w:element="stockticker">
        <w:r w:rsidRPr="007314FD">
          <w:rPr>
            <w:color w:val="000000"/>
            <w:sz w:val="22"/>
            <w:szCs w:val="22"/>
            <w:lang w:val="cs-CZ"/>
          </w:rPr>
          <w:t>SRE</w:t>
        </w:r>
      </w:smartTag>
      <w:r w:rsidRPr="007314FD">
        <w:rPr>
          <w:color w:val="000000"/>
          <w:sz w:val="22"/>
          <w:szCs w:val="22"/>
          <w:lang w:val="cs-CZ"/>
        </w:rPr>
        <w:t xml:space="preserve"> (kostní příhody/osoba rok) byl 0,628 u kyseliny zoledronové a 1,096 u placeba. Poměr pacientů s nejméně jednou příhodou </w:t>
      </w:r>
      <w:smartTag w:uri="urn:schemas-microsoft-com:office:smarttags" w:element="stockticker">
        <w:r w:rsidRPr="007314FD">
          <w:rPr>
            <w:color w:val="000000"/>
            <w:sz w:val="22"/>
            <w:szCs w:val="22"/>
            <w:lang w:val="cs-CZ"/>
          </w:rPr>
          <w:t>SRE</w:t>
        </w:r>
      </w:smartTag>
      <w:r w:rsidRPr="007314FD">
        <w:rPr>
          <w:color w:val="000000"/>
          <w:sz w:val="22"/>
          <w:szCs w:val="22"/>
          <w:lang w:val="cs-CZ"/>
        </w:rPr>
        <w:t xml:space="preserve"> (vyjma hyperkalcemie) byl 29,8 % ve skupině léčené kyselinou zoledronovou proti 49,6 % ve skupině s placebem (p=0,003). Medián času do zjištění první příhody </w:t>
      </w:r>
      <w:smartTag w:uri="urn:schemas-microsoft-com:office:smarttags" w:element="stockticker">
        <w:r w:rsidRPr="007314FD">
          <w:rPr>
            <w:color w:val="000000"/>
            <w:sz w:val="22"/>
            <w:szCs w:val="22"/>
            <w:lang w:val="cs-CZ"/>
          </w:rPr>
          <w:t>SRE</w:t>
        </w:r>
      </w:smartTag>
      <w:r w:rsidRPr="007314FD">
        <w:rPr>
          <w:color w:val="000000"/>
          <w:sz w:val="22"/>
          <w:szCs w:val="22"/>
          <w:lang w:val="cs-CZ"/>
        </w:rPr>
        <w:t xml:space="preserve"> nebyl v rameni léčby kyselinou zoledronovou na konci studie dosažen a byl signifikantně prodloužen ve srovnání s placebem (p=0,007). Kyselina zoledronová 4 mg snížila riziko příhod </w:t>
      </w:r>
      <w:smartTag w:uri="urn:schemas-microsoft-com:office:smarttags" w:element="stockticker">
        <w:r w:rsidRPr="007314FD">
          <w:rPr>
            <w:color w:val="000000"/>
            <w:sz w:val="22"/>
            <w:szCs w:val="22"/>
            <w:lang w:val="cs-CZ"/>
          </w:rPr>
          <w:t>SRE</w:t>
        </w:r>
      </w:smartTag>
      <w:r w:rsidRPr="007314FD">
        <w:rPr>
          <w:color w:val="000000"/>
          <w:sz w:val="22"/>
          <w:szCs w:val="22"/>
          <w:lang w:val="cs-CZ"/>
        </w:rPr>
        <w:t xml:space="preserve"> o 41 % dle analýz mnohočetných příhod (podíl rizika=0,59, p=0,019) ve srovnání s placebem.</w:t>
      </w:r>
    </w:p>
    <w:p w14:paraId="34541CF0" w14:textId="77777777" w:rsidR="006819E3" w:rsidRPr="007314FD" w:rsidRDefault="006819E3" w:rsidP="00E17158">
      <w:pPr>
        <w:pStyle w:val="Text"/>
        <w:widowControl w:val="0"/>
        <w:spacing w:before="0"/>
        <w:ind w:right="4"/>
        <w:jc w:val="left"/>
        <w:rPr>
          <w:color w:val="000000"/>
          <w:sz w:val="22"/>
          <w:szCs w:val="22"/>
          <w:lang w:val="cs-CZ"/>
        </w:rPr>
      </w:pPr>
    </w:p>
    <w:p w14:paraId="34541CF1" w14:textId="77777777" w:rsidR="006819E3" w:rsidRPr="007314FD" w:rsidRDefault="006819E3" w:rsidP="00E17158">
      <w:pPr>
        <w:pStyle w:val="Text"/>
        <w:widowControl w:val="0"/>
        <w:spacing w:before="0"/>
        <w:ind w:right="4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 xml:space="preserve">Za 4 týdny léčby </w:t>
      </w:r>
      <w:r w:rsidR="000733C5" w:rsidRPr="007314FD">
        <w:rPr>
          <w:color w:val="000000"/>
          <w:sz w:val="22"/>
          <w:szCs w:val="22"/>
          <w:lang w:val="cs-CZ"/>
        </w:rPr>
        <w:t xml:space="preserve">a v každém následujícím měření v průběhu léčby </w:t>
      </w:r>
      <w:r w:rsidRPr="007314FD">
        <w:rPr>
          <w:color w:val="000000"/>
          <w:sz w:val="22"/>
          <w:szCs w:val="22"/>
          <w:lang w:val="cs-CZ"/>
        </w:rPr>
        <w:t>ve skupině léčené kyselinou zoledronovou bylo pozorováno statisticky významné zlepšení v hodnocení bolesti (použitím Brief Pain Inventory</w:t>
      </w:r>
      <w:r w:rsidR="000733C5" w:rsidRPr="007314FD">
        <w:rPr>
          <w:color w:val="000000"/>
          <w:sz w:val="22"/>
          <w:szCs w:val="22"/>
          <w:lang w:val="cs-CZ"/>
        </w:rPr>
        <w:t>,</w:t>
      </w:r>
      <w:r w:rsidRPr="007314FD">
        <w:rPr>
          <w:color w:val="000000"/>
          <w:sz w:val="22"/>
          <w:szCs w:val="22"/>
          <w:lang w:val="cs-CZ"/>
        </w:rPr>
        <w:t xml:space="preserve"> BPI) ve srovnání s placebem (obrázek 1). Hodnocení bolesti ve skupině s kyselinou zoledronovou bylo konzistentně pod úrovní počátečního stavu a bylo provázeno trendem snížení užívání analgetik.</w:t>
      </w:r>
    </w:p>
    <w:p w14:paraId="34541CF2" w14:textId="77777777" w:rsidR="006819E3" w:rsidRPr="007314FD" w:rsidRDefault="006819E3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CF3" w14:textId="77777777" w:rsidR="006819E3" w:rsidRPr="00CB49E9" w:rsidRDefault="002503E3" w:rsidP="00E17158">
      <w:pPr>
        <w:rPr>
          <w:color w:val="000000"/>
          <w:sz w:val="22"/>
          <w:szCs w:val="22"/>
          <w:lang w:val="cs-CZ"/>
        </w:rPr>
      </w:pPr>
      <w:r w:rsidRPr="00CB49E9">
        <w:rPr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542017" wp14:editId="34542018">
                <wp:simplePos x="0" y="0"/>
                <wp:positionH relativeFrom="column">
                  <wp:posOffset>-1011555</wp:posOffset>
                </wp:positionH>
                <wp:positionV relativeFrom="paragraph">
                  <wp:posOffset>2057400</wp:posOffset>
                </wp:positionV>
                <wp:extent cx="2971800" cy="457200"/>
                <wp:effectExtent l="0" t="0" r="0" b="0"/>
                <wp:wrapNone/>
                <wp:docPr id="5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971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542020" w14:textId="77777777" w:rsidR="007314FD" w:rsidRDefault="007314FD" w:rsidP="006819E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BPI průměrná změna oproti počátečnímu stavu</w:t>
                            </w:r>
                          </w:p>
                          <w:p w14:paraId="34542021" w14:textId="77777777" w:rsidR="007314FD" w:rsidRDefault="007314FD" w:rsidP="006819E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542017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-79.65pt;margin-top:162pt;width:234pt;height:36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" filled="f" fillcolor="#bbe0e3" stroked="f">
                <v:textbox style="layout-flow:vertical;mso-layout-flow-alt:bottom-to-top">
                  <w:txbxContent>
                    <w:p w14:paraId="34542020" w14:textId="77777777" w:rsidR="007314FD" w:rsidRDefault="007314FD" w:rsidP="006819E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>BPI průměrná změna oproti počátečnímu stavu</w:t>
                      </w:r>
                    </w:p>
                    <w:p w14:paraId="34542021" w14:textId="77777777" w:rsidR="007314FD" w:rsidRDefault="007314FD" w:rsidP="006819E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314FD">
        <w:rPr>
          <w:noProof/>
          <w:color w:val="000000"/>
          <w:sz w:val="22"/>
          <w:szCs w:val="22"/>
          <w:lang w:val="en-IN" w:eastAsia="en-IN"/>
        </w:rPr>
        <mc:AlternateContent>
          <mc:Choice Requires="wpc">
            <w:drawing>
              <wp:inline distT="0" distB="0" distL="0" distR="0" wp14:anchorId="34542019" wp14:editId="3454201A">
                <wp:extent cx="5453380" cy="4204335"/>
                <wp:effectExtent l="0" t="3175" r="0" b="2540"/>
                <wp:docPr id="35" name="Canvas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517859" y="3508801"/>
                            <a:ext cx="2451863" cy="369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542022" w14:textId="77777777" w:rsidR="007314FD" w:rsidRDefault="007314FD" w:rsidP="006819E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23"/>
                                  <w:szCs w:val="24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Trvání studie (týdny)</w:t>
                              </w:r>
                            </w:p>
                          </w:txbxContent>
                        </wps:txbx>
                        <wps:bodyPr rot="0" vert="horz" wrap="square" lIns="88697" tIns="44348" rIns="88697" bIns="44348" anchor="t" anchorCtr="0" upright="1">
                          <a:noAutofit/>
                        </wps:bodyPr>
                      </wps:wsp>
                      <wps:wsp>
                        <wps:cNvPr id="2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53380" cy="680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542023" w14:textId="77777777" w:rsidR="007314FD" w:rsidRPr="00DB4CA2" w:rsidRDefault="007314FD" w:rsidP="000733C5">
                              <w:pPr>
                                <w:autoSpaceDE w:val="0"/>
                                <w:autoSpaceDN w:val="0"/>
                                <w:adjustRightInd w:val="0"/>
                                <w:jc w:val="left"/>
                                <w:rPr>
                                  <w:b/>
                                  <w:color w:val="000000"/>
                                  <w:sz w:val="23"/>
                                  <w:szCs w:val="24"/>
                                </w:rPr>
                              </w:pPr>
                              <w:r w:rsidRPr="00DB4CA2">
                                <w:rPr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Obrázek 1</w:t>
                              </w:r>
                              <w:r>
                                <w:rPr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:</w:t>
                              </w:r>
                              <w:r w:rsidRPr="00DB4CA2">
                                <w:rPr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 xml:space="preserve"> Průměrná změna oproti počátečnímu stavu (hodnocena dle BPI). Statisticky významné rozdíly jsou vyznačeny (*</w:t>
                              </w:r>
                              <w:r w:rsidRPr="007314FD">
                                <w:rPr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p&lt;0,05) pro srovnání mezi léčbami (4</w:t>
                              </w:r>
                              <w:r w:rsidRPr="007314FD">
                                <w:rPr>
                                  <w:color w:val="000000"/>
                                  <w:sz w:val="22"/>
                                  <w:szCs w:val="22"/>
                                  <w:lang w:val="cs-CZ"/>
                                </w:rPr>
                                <w:t> </w:t>
                              </w:r>
                              <w:r w:rsidRPr="007314FD">
                                <w:rPr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mg kyseliny zoledronové vs</w:t>
                              </w:r>
                              <w:r w:rsidRPr="00DB4CA2">
                                <w:rPr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. placebo)</w:t>
                              </w:r>
                            </w:p>
                            <w:p w14:paraId="34542024" w14:textId="77777777" w:rsidR="007314FD" w:rsidRDefault="007314FD" w:rsidP="006819E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23"/>
                                  <w:szCs w:val="24"/>
                                </w:rPr>
                              </w:pPr>
                            </w:p>
                            <w:p w14:paraId="34542025" w14:textId="77777777" w:rsidR="007314FD" w:rsidRDefault="007314FD" w:rsidP="006819E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23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88697" tIns="44348" rIns="88697" bIns="44348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6267" y="724207"/>
                            <a:ext cx="4572305" cy="28878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028463" y="1028145"/>
                            <a:ext cx="914461" cy="7995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4542026" w14:textId="77777777" w:rsidR="007314FD" w:rsidRDefault="007314FD" w:rsidP="006819E3">
                              <w:pPr>
                                <w:autoSpaceDE w:val="0"/>
                                <w:autoSpaceDN w:val="0"/>
                                <w:adjustRightInd w:val="0"/>
                                <w:spacing w:before="40" w:after="40"/>
                                <w:rPr>
                                  <w:rFonts w:ascii="Arial" w:hAnsi="Arial"/>
                                  <w:b/>
                                  <w:bCs/>
                                  <w:color w:val="0000F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Placebo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FF"/>
                                  <w:sz w:val="18"/>
                                  <w:szCs w:val="18"/>
                                </w:rPr>
                                <w:t>∆</w:t>
                              </w:r>
                            </w:p>
                            <w:p w14:paraId="34542027" w14:textId="77777777" w:rsidR="007314FD" w:rsidRDefault="007314FD" w:rsidP="006819E3">
                              <w:pPr>
                                <w:autoSpaceDE w:val="0"/>
                                <w:autoSpaceDN w:val="0"/>
                                <w:adjustRightInd w:val="0"/>
                                <w:spacing w:before="40" w:after="40"/>
                                <w:rPr>
                                  <w:rFonts w:ascii="Arial" w:hAnsi="Arial" w:cs="Arial"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Kyselina zoledronová</w:t>
                              </w:r>
                              <w:r>
                                <w:rPr>
                                  <w:rFonts w:ascii="Arial" w:hAnsi="Arial"/>
                                  <w:color w:val="FF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FF0000"/>
                                  <w:sz w:val="18"/>
                                  <w:szCs w:val="18"/>
                                </w:rPr>
                                <w:sym w:font="Wingdings" w:char="F0A8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4542019" id="Canvas 35" o:spid="_x0000_s1027" editas="canvas" style="width:429.4pt;height:331.05pt;mso-position-horizontal-relative:char;mso-position-vertical-relative:line" coordsize="54533,42043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54533;height:42043;visibility:visible;mso-wrap-style:square">
                  <v:fill o:detectmouseclick="t"/>
                  <v:path o:connecttype="none"/>
                </v:shape>
                <v:rect id="Rectangle 37" o:spid="_x0000_s1029" style="position:absolute;left:15178;top:35088;width:24519;height:3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" filled="f" fillcolor="#bbe0e3" stroked="f">
                  <v:textbox inset="2.46381mm,1.2319mm,2.46381mm,1.2319mm">
                    <w:txbxContent>
                      <w:p w14:paraId="34542022" w14:textId="77777777" w:rsidR="007314FD" w:rsidRDefault="007314FD" w:rsidP="006819E3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23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Trvání studie (týdny)</w:t>
                        </w:r>
                      </w:p>
                    </w:txbxContent>
                  </v:textbox>
                </v:rect>
                <v:shape id="Text Box 38" o:spid="_x0000_s1030" type="#_x0000_t202" style="position:absolute;width:54533;height:6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" filled="f" fillcolor="#bbe0e3" stroked="f">
                  <v:textbox inset="2.46381mm,1.2319mm,2.46381mm,1.2319mm">
                    <w:txbxContent>
                      <w:p w14:paraId="34542023" w14:textId="77777777" w:rsidR="007314FD" w:rsidRPr="00DB4CA2" w:rsidRDefault="007314FD" w:rsidP="000733C5"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b/>
                            <w:color w:val="000000"/>
                            <w:sz w:val="23"/>
                            <w:szCs w:val="24"/>
                          </w:rPr>
                        </w:pPr>
                        <w:r w:rsidRPr="00DB4CA2">
                          <w:rPr>
                            <w:b/>
                            <w:color w:val="000000"/>
                            <w:sz w:val="22"/>
                            <w:szCs w:val="22"/>
                          </w:rPr>
                          <w:t>Obrázek 1</w:t>
                        </w:r>
                        <w:r>
                          <w:rPr>
                            <w:b/>
                            <w:color w:val="000000"/>
                            <w:sz w:val="22"/>
                            <w:szCs w:val="22"/>
                          </w:rPr>
                          <w:t>:</w:t>
                        </w:r>
                        <w:r w:rsidRPr="00DB4CA2">
                          <w:rPr>
                            <w:b/>
                            <w:color w:val="000000"/>
                            <w:sz w:val="22"/>
                            <w:szCs w:val="22"/>
                          </w:rPr>
                          <w:t xml:space="preserve"> Průměrná změna oproti počátečnímu stavu (hodnocena dle BPI). Statisticky významné rozdíly jsou vyznačeny (*</w:t>
                        </w:r>
                        <w:r w:rsidRPr="007314FD">
                          <w:rPr>
                            <w:b/>
                            <w:color w:val="000000"/>
                            <w:sz w:val="22"/>
                            <w:szCs w:val="22"/>
                          </w:rPr>
                          <w:t>p&lt;0,05) pro srovnání mezi léčbami (4</w:t>
                        </w:r>
                        <w:r w:rsidRPr="007314FD">
                          <w:rPr>
                            <w:color w:val="000000"/>
                            <w:sz w:val="22"/>
                            <w:szCs w:val="22"/>
                            <w:lang w:val="cs-CZ"/>
                          </w:rPr>
                          <w:t> </w:t>
                        </w:r>
                        <w:r w:rsidRPr="007314FD">
                          <w:rPr>
                            <w:b/>
                            <w:color w:val="000000"/>
                            <w:sz w:val="22"/>
                            <w:szCs w:val="22"/>
                          </w:rPr>
                          <w:t>mg kyseliny zoledronové vs</w:t>
                        </w:r>
                        <w:r w:rsidRPr="00DB4CA2">
                          <w:rPr>
                            <w:b/>
                            <w:color w:val="000000"/>
                            <w:sz w:val="22"/>
                            <w:szCs w:val="22"/>
                          </w:rPr>
                          <w:t>. placebo)</w:t>
                        </w:r>
                      </w:p>
                      <w:p w14:paraId="34542024" w14:textId="77777777" w:rsidR="007314FD" w:rsidRDefault="007314FD" w:rsidP="006819E3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23"/>
                            <w:szCs w:val="24"/>
                          </w:rPr>
                        </w:pPr>
                      </w:p>
                      <w:p w14:paraId="34542025" w14:textId="77777777" w:rsidR="007314FD" w:rsidRDefault="007314FD" w:rsidP="006819E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23"/>
                            <w:szCs w:val="24"/>
                          </w:rPr>
                        </w:pPr>
                      </w:p>
                    </w:txbxContent>
                  </v:textbox>
                </v:shape>
                <v:shape id="Picture 39" o:spid="_x0000_s1031" type="#_x0000_t75" style="position:absolute;left:5162;top:7242;width:45723;height:288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">
                  <v:imagedata r:id="rId13" o:title=""/>
                </v:shape>
                <v:shape id="Text Box 40" o:spid="_x0000_s1032" type="#_x0000_t202" style="position:absolute;left:10284;top:10281;width:9145;height:79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" filled="f" fillcolor="#bbe0e3">
                  <v:textbox>
                    <w:txbxContent>
                      <w:p w14:paraId="34542026" w14:textId="77777777" w:rsidR="007314FD" w:rsidRDefault="007314FD" w:rsidP="006819E3">
                        <w:pPr>
                          <w:autoSpaceDE w:val="0"/>
                          <w:autoSpaceDN w:val="0"/>
                          <w:adjustRightInd w:val="0"/>
                          <w:spacing w:before="40" w:after="40"/>
                          <w:rPr>
                            <w:rFonts w:ascii="Arial" w:hAnsi="Arial"/>
                            <w:b/>
                            <w:bCs/>
                            <w:color w:val="0000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Placebo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FF"/>
                            <w:sz w:val="18"/>
                            <w:szCs w:val="18"/>
                          </w:rPr>
                          <w:t>∆</w:t>
                        </w:r>
                      </w:p>
                      <w:p w14:paraId="34542027" w14:textId="77777777" w:rsidR="007314FD" w:rsidRDefault="007314FD" w:rsidP="006819E3">
                        <w:pPr>
                          <w:autoSpaceDE w:val="0"/>
                          <w:autoSpaceDN w:val="0"/>
                          <w:adjustRightInd w:val="0"/>
                          <w:spacing w:before="40" w:after="40"/>
                          <w:rPr>
                            <w:rFonts w:ascii="Arial" w:hAnsi="Arial" w:cs="Arial"/>
                            <w:color w:val="FF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Kyselina zoledronová</w:t>
                        </w:r>
                        <w:r>
                          <w:rPr>
                            <w:rFonts w:ascii="Arial" w:hAnsi="Arial"/>
                            <w:color w:val="FF000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FF0000"/>
                            <w:sz w:val="18"/>
                            <w:szCs w:val="18"/>
                          </w:rPr>
                          <w:sym w:font="Wingdings" w:char="F0A8"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4541CF4" w14:textId="77777777" w:rsidR="00B33A43" w:rsidRPr="005C5A54" w:rsidRDefault="00B33A43" w:rsidP="00B33A43">
      <w:pPr>
        <w:keepNext/>
        <w:spacing w:before="0" w:after="0"/>
        <w:jc w:val="left"/>
        <w:rPr>
          <w:bCs/>
          <w:sz w:val="22"/>
          <w:szCs w:val="22"/>
          <w:u w:val="single"/>
          <w:lang w:val="cs-CZ"/>
        </w:rPr>
      </w:pPr>
      <w:r w:rsidRPr="005C5A54">
        <w:rPr>
          <w:bCs/>
          <w:sz w:val="22"/>
          <w:szCs w:val="22"/>
          <w:u w:val="single"/>
          <w:lang w:val="cs-CZ"/>
        </w:rPr>
        <w:t>Studie CZOL446EUS122/SWOG</w:t>
      </w:r>
    </w:p>
    <w:p w14:paraId="34541CF5" w14:textId="77777777" w:rsidR="00B33A43" w:rsidRPr="007269F5" w:rsidRDefault="00B33A43" w:rsidP="00B33A43">
      <w:pPr>
        <w:keepNext/>
        <w:spacing w:before="0" w:after="0"/>
        <w:jc w:val="left"/>
        <w:rPr>
          <w:sz w:val="22"/>
          <w:szCs w:val="22"/>
          <w:lang w:val="cs-CZ"/>
        </w:rPr>
      </w:pPr>
    </w:p>
    <w:p w14:paraId="34541CF6" w14:textId="77777777" w:rsidR="00B33A43" w:rsidRPr="007269F5" w:rsidRDefault="00B33A43" w:rsidP="00B33A43">
      <w:pPr>
        <w:spacing w:before="0" w:after="0"/>
        <w:jc w:val="left"/>
        <w:rPr>
          <w:sz w:val="22"/>
          <w:szCs w:val="22"/>
          <w:lang w:val="cs-CZ"/>
        </w:rPr>
      </w:pPr>
      <w:r w:rsidRPr="007269F5">
        <w:rPr>
          <w:sz w:val="22"/>
          <w:szCs w:val="22"/>
          <w:lang w:val="cs-CZ"/>
        </w:rPr>
        <w:t xml:space="preserve">Primárním cílem této observační studie bylo odhadnout kumulativní výskyt osteonekrózy čelisti (OČ) za 3 roky u pacientů s nádorovým onemocněním s kostními metastázami, kteří dostávali kyselinu zoledronovou. Léčba inhibitory osteoklastů, jiná protinádorová léčba a péče o zuby probíhaly dle </w:t>
      </w:r>
      <w:r w:rsidRPr="007269F5">
        <w:rPr>
          <w:sz w:val="22"/>
          <w:szCs w:val="22"/>
          <w:lang w:val="cs-CZ"/>
        </w:rPr>
        <w:lastRenderedPageBreak/>
        <w:t>klinické indikace tak, aby bylo zajištěno, že léčebný přístup bude co možná nejlépe reprezentovat běžnou lékařskou péči. Před zahájením léčby bylo doporučeno provést základní zubní vyšetření, které však nebylo povinné.</w:t>
      </w:r>
    </w:p>
    <w:p w14:paraId="34541CF7" w14:textId="77777777" w:rsidR="00B33A43" w:rsidRPr="007269F5" w:rsidRDefault="00B33A43" w:rsidP="00B33A43">
      <w:pPr>
        <w:spacing w:before="0" w:after="0"/>
        <w:jc w:val="left"/>
        <w:rPr>
          <w:sz w:val="22"/>
          <w:szCs w:val="22"/>
          <w:lang w:val="cs-CZ"/>
        </w:rPr>
      </w:pPr>
    </w:p>
    <w:p w14:paraId="34541CF8" w14:textId="77777777" w:rsidR="00B33A43" w:rsidRPr="007269F5" w:rsidRDefault="00B33A43" w:rsidP="00B33A43">
      <w:pPr>
        <w:pStyle w:val="Text"/>
        <w:widowControl w:val="0"/>
        <w:spacing w:before="0"/>
        <w:jc w:val="left"/>
        <w:rPr>
          <w:sz w:val="22"/>
          <w:szCs w:val="22"/>
          <w:lang w:val="cs-CZ"/>
        </w:rPr>
      </w:pPr>
      <w:r w:rsidRPr="007269F5">
        <w:rPr>
          <w:sz w:val="22"/>
          <w:szCs w:val="22"/>
          <w:lang w:val="cs-CZ"/>
        </w:rPr>
        <w:t>Mezi 3 491 hodnocenými pacienty bylo potvrzeno 87 případů OČ. Celkový odhadovaný kumulativní výskyt potvrzené OČ za 3 roky byl 2,8 % (95% CI: 2,3-3,5 %). Míra výskytu byla 0,8 % v</w:t>
      </w:r>
      <w:r w:rsidRPr="008543C4">
        <w:rPr>
          <w:sz w:val="22"/>
          <w:szCs w:val="22"/>
          <w:lang w:val="cs-CZ"/>
        </w:rPr>
        <w:t xml:space="preserve"> prvním </w:t>
      </w:r>
      <w:r w:rsidRPr="007269F5">
        <w:rPr>
          <w:sz w:val="22"/>
          <w:szCs w:val="22"/>
          <w:lang w:val="cs-CZ"/>
        </w:rPr>
        <w:t>roce a 2,0 % v</w:t>
      </w:r>
      <w:r w:rsidRPr="008543C4">
        <w:rPr>
          <w:sz w:val="22"/>
          <w:szCs w:val="22"/>
          <w:lang w:val="cs-CZ"/>
        </w:rPr>
        <w:t xml:space="preserve"> druhém </w:t>
      </w:r>
      <w:r w:rsidRPr="007269F5">
        <w:rPr>
          <w:sz w:val="22"/>
          <w:szCs w:val="22"/>
          <w:lang w:val="cs-CZ"/>
        </w:rPr>
        <w:t>roce. Míra výskytu potvrzené OČ za 3 roky byla vyšší u pacientů s</w:t>
      </w:r>
      <w:r w:rsidRPr="008543C4">
        <w:rPr>
          <w:sz w:val="22"/>
          <w:szCs w:val="22"/>
          <w:lang w:val="cs-CZ"/>
        </w:rPr>
        <w:t> mno</w:t>
      </w:r>
      <w:r w:rsidRPr="007269F5">
        <w:rPr>
          <w:sz w:val="22"/>
          <w:szCs w:val="22"/>
          <w:lang w:val="cs-CZ"/>
        </w:rPr>
        <w:t>hočetným myelomem (4,3 %) a nižší u pacientů s karcinomem prsu (2,4 %). Počet případů potvrzené OČ byl statisticky významně vyšší u pacientů s mnohočetným myelomem (p=0,03) ve srovnání se skupinou pacientů s jinými nádorovými onemocněními.</w:t>
      </w:r>
    </w:p>
    <w:p w14:paraId="34541CF9" w14:textId="77777777" w:rsidR="00B33A43" w:rsidRPr="00170390" w:rsidRDefault="00B33A43" w:rsidP="00B33A43">
      <w:pPr>
        <w:pStyle w:val="Text"/>
        <w:widowControl w:val="0"/>
        <w:spacing w:before="0"/>
        <w:jc w:val="left"/>
        <w:rPr>
          <w:color w:val="000000"/>
          <w:sz w:val="22"/>
          <w:szCs w:val="22"/>
          <w:lang w:val="cs-CZ"/>
        </w:rPr>
      </w:pPr>
    </w:p>
    <w:p w14:paraId="34541CFA" w14:textId="77777777" w:rsidR="006819E3" w:rsidRPr="007314FD" w:rsidRDefault="006819E3" w:rsidP="00B33A43">
      <w:pPr>
        <w:pStyle w:val="Text"/>
        <w:widowControl w:val="0"/>
        <w:spacing w:before="0"/>
        <w:jc w:val="left"/>
        <w:rPr>
          <w:color w:val="000000"/>
          <w:sz w:val="22"/>
          <w:szCs w:val="22"/>
          <w:u w:val="single"/>
          <w:lang w:val="cs-CZ"/>
        </w:rPr>
      </w:pPr>
      <w:r w:rsidRPr="007314FD">
        <w:rPr>
          <w:color w:val="000000"/>
          <w:sz w:val="22"/>
          <w:szCs w:val="22"/>
          <w:u w:val="single"/>
          <w:lang w:val="cs-CZ"/>
        </w:rPr>
        <w:t>Výsledky klinického hodnocení léčby TIH</w:t>
      </w:r>
    </w:p>
    <w:p w14:paraId="34541CFB" w14:textId="77777777" w:rsidR="003177C6" w:rsidRDefault="003177C6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CFC" w14:textId="77777777" w:rsidR="006819E3" w:rsidRPr="007314FD" w:rsidRDefault="006819E3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 xml:space="preserve">V klinických studiích bylo u hyperkalcemie vyvolané nádorovým onemocněním (TIH) demonstrováno, že působení kyseliny zoledronové je charakterizováno poklesem hladiny kalcia v séru a </w:t>
      </w:r>
      <w:r w:rsidR="008C2021" w:rsidRPr="007314FD">
        <w:rPr>
          <w:color w:val="000000"/>
          <w:sz w:val="22"/>
          <w:szCs w:val="22"/>
          <w:lang w:val="cs-CZ"/>
        </w:rPr>
        <w:t xml:space="preserve">snížením </w:t>
      </w:r>
      <w:r w:rsidRPr="007314FD">
        <w:rPr>
          <w:color w:val="000000"/>
          <w:sz w:val="22"/>
          <w:szCs w:val="22"/>
          <w:lang w:val="cs-CZ"/>
        </w:rPr>
        <w:t>vylučování kalcia močí. V</w:t>
      </w:r>
      <w:r w:rsidR="008C2021" w:rsidRPr="007314FD">
        <w:rPr>
          <w:color w:val="000000"/>
          <w:sz w:val="22"/>
          <w:szCs w:val="22"/>
          <w:lang w:val="cs-CZ"/>
        </w:rPr>
        <w:t>e</w:t>
      </w:r>
      <w:r w:rsidRPr="007314FD">
        <w:rPr>
          <w:color w:val="000000"/>
          <w:sz w:val="22"/>
          <w:szCs w:val="22"/>
          <w:lang w:val="cs-CZ"/>
        </w:rPr>
        <w:t> studii fáze I pro vyhledávání dávky u pacientů s mírnou až středn</w:t>
      </w:r>
      <w:r w:rsidR="008C2021" w:rsidRPr="007314FD">
        <w:rPr>
          <w:color w:val="000000"/>
          <w:sz w:val="22"/>
          <w:szCs w:val="22"/>
          <w:lang w:val="cs-CZ"/>
        </w:rPr>
        <w:t>ě závažnou</w:t>
      </w:r>
      <w:r w:rsidRPr="007314FD">
        <w:rPr>
          <w:color w:val="000000"/>
          <w:sz w:val="22"/>
          <w:szCs w:val="22"/>
          <w:lang w:val="cs-CZ"/>
        </w:rPr>
        <w:t xml:space="preserve"> hyperkalcemií indukovanou nádorovým onemocněním (TIH) byly testované účinné dávky v rozmezí přibližně 1,2–2,5 mg.</w:t>
      </w:r>
    </w:p>
    <w:p w14:paraId="34541CFD" w14:textId="77777777" w:rsidR="006819E3" w:rsidRPr="007314FD" w:rsidRDefault="006819E3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CFE" w14:textId="77777777" w:rsidR="006819E3" w:rsidRPr="007314FD" w:rsidRDefault="006819E3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>Aby byly zhodnoceny účinky 4 mg kyseliny zoledronové proti pamidronátu 90 mg, byly výsledky dvou pilotních multicentrických studií u pacientů s TIH kombinovány v předem plánované analýze. Po dávce kyseliny zoledronové 8 mg byla rychlejší normalizace hodnot kalcia v séru pozorována již 4. den a po dávce kyseliny zoledronové 4 mg a 8 mg i 7. den. Byla pozorována následující míra odpovědí:</w:t>
      </w:r>
    </w:p>
    <w:p w14:paraId="34541CFF" w14:textId="77777777" w:rsidR="006819E3" w:rsidRPr="007314FD" w:rsidRDefault="006819E3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165"/>
        <w:gridCol w:w="2088"/>
        <w:gridCol w:w="1984"/>
      </w:tblGrid>
      <w:tr w:rsidR="006819E3" w:rsidRPr="007314FD" w14:paraId="34541D02" w14:textId="77777777" w:rsidTr="00D462A3">
        <w:trPr>
          <w:trHeight w:val="375"/>
        </w:trPr>
        <w:tc>
          <w:tcPr>
            <w:tcW w:w="90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541D00" w14:textId="77777777" w:rsidR="006819E3" w:rsidRPr="007314FD" w:rsidRDefault="006819E3" w:rsidP="00E17158">
            <w:pPr>
              <w:pStyle w:val="Text"/>
              <w:widowControl w:val="0"/>
              <w:spacing w:before="0"/>
              <w:jc w:val="left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b/>
                <w:color w:val="000000"/>
                <w:sz w:val="22"/>
                <w:szCs w:val="22"/>
                <w:lang w:val="cs-CZ"/>
              </w:rPr>
              <w:t>Tabulka 5:</w:t>
            </w:r>
            <w:r w:rsidRPr="007314FD">
              <w:rPr>
                <w:color w:val="000000"/>
                <w:sz w:val="22"/>
                <w:szCs w:val="22"/>
                <w:lang w:val="cs-CZ"/>
              </w:rPr>
              <w:t xml:space="preserve"> Procento kompletních odpovědí ve dnech v kombinovaných studiích</w:t>
            </w:r>
            <w:r w:rsidR="000F5F91" w:rsidRPr="007314FD">
              <w:rPr>
                <w:color w:val="000000"/>
                <w:sz w:val="22"/>
                <w:szCs w:val="22"/>
                <w:lang w:val="cs-CZ"/>
              </w:rPr>
              <w:t xml:space="preserve"> TIH</w:t>
            </w:r>
          </w:p>
          <w:p w14:paraId="34541D01" w14:textId="77777777" w:rsidR="006819E3" w:rsidRPr="007314FD" w:rsidRDefault="006819E3" w:rsidP="00E17158">
            <w:pPr>
              <w:pStyle w:val="Text"/>
              <w:widowControl w:val="0"/>
              <w:spacing w:before="0"/>
              <w:jc w:val="left"/>
              <w:rPr>
                <w:b/>
                <w:color w:val="000000"/>
                <w:sz w:val="22"/>
                <w:szCs w:val="22"/>
                <w:lang w:val="cs-CZ"/>
              </w:rPr>
            </w:pPr>
          </w:p>
        </w:tc>
      </w:tr>
      <w:tr w:rsidR="006819E3" w:rsidRPr="007314FD" w14:paraId="34541D07" w14:textId="77777777" w:rsidTr="00D462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1D03" w14:textId="77777777" w:rsidR="006819E3" w:rsidRPr="007314FD" w:rsidRDefault="006819E3" w:rsidP="00E17158">
            <w:pPr>
              <w:pStyle w:val="Text"/>
              <w:widowControl w:val="0"/>
              <w:spacing w:before="0"/>
              <w:jc w:val="left"/>
              <w:rPr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1D04" w14:textId="77777777" w:rsidR="006819E3" w:rsidRPr="007314FD" w:rsidRDefault="006819E3" w:rsidP="00E17158">
            <w:pPr>
              <w:pStyle w:val="Text"/>
              <w:widowControl w:val="0"/>
              <w:spacing w:before="0"/>
              <w:jc w:val="left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Den 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1D05" w14:textId="77777777" w:rsidR="006819E3" w:rsidRPr="007314FD" w:rsidRDefault="006819E3" w:rsidP="00E17158">
            <w:pPr>
              <w:pStyle w:val="Text"/>
              <w:widowControl w:val="0"/>
              <w:spacing w:before="0"/>
              <w:jc w:val="left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Den 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1D06" w14:textId="77777777" w:rsidR="006819E3" w:rsidRPr="007314FD" w:rsidRDefault="006819E3" w:rsidP="00E17158">
            <w:pPr>
              <w:pStyle w:val="Text"/>
              <w:widowControl w:val="0"/>
              <w:spacing w:before="0"/>
              <w:jc w:val="left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Den 10</w:t>
            </w:r>
          </w:p>
        </w:tc>
      </w:tr>
      <w:tr w:rsidR="006819E3" w:rsidRPr="007314FD" w14:paraId="34541D0C" w14:textId="77777777" w:rsidTr="00D462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4541D08" w14:textId="77777777" w:rsidR="006819E3" w:rsidRPr="007314FD" w:rsidRDefault="006819E3" w:rsidP="00E17158">
            <w:pPr>
              <w:pStyle w:val="Text"/>
              <w:widowControl w:val="0"/>
              <w:spacing w:before="0"/>
              <w:jc w:val="left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Kyselina zoledronová 4 mg (N=86)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41D09" w14:textId="77777777" w:rsidR="006819E3" w:rsidRPr="007314FD" w:rsidRDefault="006819E3" w:rsidP="00E17158">
            <w:pPr>
              <w:pStyle w:val="Text"/>
              <w:widowControl w:val="0"/>
              <w:spacing w:before="0"/>
              <w:jc w:val="left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45,3 % (p=0,104)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41D0A" w14:textId="77777777" w:rsidR="006819E3" w:rsidRPr="007314FD" w:rsidRDefault="006819E3" w:rsidP="00E17158">
            <w:pPr>
              <w:pStyle w:val="Text"/>
              <w:widowControl w:val="0"/>
              <w:spacing w:before="0"/>
              <w:jc w:val="left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82,6 % (p=0,005)*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541D0B" w14:textId="77777777" w:rsidR="006819E3" w:rsidRPr="007314FD" w:rsidRDefault="006819E3" w:rsidP="00E17158">
            <w:pPr>
              <w:pStyle w:val="Text"/>
              <w:widowControl w:val="0"/>
              <w:spacing w:before="0"/>
              <w:jc w:val="left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88,4 % (p=0,002)*</w:t>
            </w:r>
          </w:p>
        </w:tc>
      </w:tr>
      <w:tr w:rsidR="006819E3" w:rsidRPr="007314FD" w14:paraId="34541D1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4541D0D" w14:textId="77777777" w:rsidR="006819E3" w:rsidRPr="007314FD" w:rsidRDefault="006819E3" w:rsidP="00E17158">
            <w:pPr>
              <w:pStyle w:val="Text"/>
              <w:widowControl w:val="0"/>
              <w:spacing w:before="0"/>
              <w:jc w:val="left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Kyselina zoledronová 8 mg (N=90)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41D0E" w14:textId="77777777" w:rsidR="006819E3" w:rsidRPr="007314FD" w:rsidRDefault="006819E3" w:rsidP="00E17158">
            <w:pPr>
              <w:pStyle w:val="Text"/>
              <w:widowControl w:val="0"/>
              <w:spacing w:before="0"/>
              <w:jc w:val="left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55,6</w:t>
            </w:r>
            <w:r w:rsidRPr="007314FD">
              <w:rPr>
                <w:sz w:val="22"/>
                <w:szCs w:val="22"/>
                <w:lang w:val="cs-CZ"/>
              </w:rPr>
              <w:t> </w:t>
            </w:r>
            <w:r w:rsidRPr="007314FD">
              <w:rPr>
                <w:color w:val="000000"/>
                <w:sz w:val="22"/>
                <w:szCs w:val="22"/>
                <w:lang w:val="cs-CZ"/>
              </w:rPr>
              <w:t>% (p=0,021)*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41D0F" w14:textId="77777777" w:rsidR="006819E3" w:rsidRPr="007314FD" w:rsidRDefault="006819E3" w:rsidP="00E17158">
            <w:pPr>
              <w:pStyle w:val="Text"/>
              <w:widowControl w:val="0"/>
              <w:spacing w:before="0"/>
              <w:jc w:val="left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83,3 % (p=0,010)*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541D10" w14:textId="77777777" w:rsidR="006819E3" w:rsidRPr="007314FD" w:rsidRDefault="006819E3" w:rsidP="00E17158">
            <w:pPr>
              <w:pStyle w:val="Text"/>
              <w:widowControl w:val="0"/>
              <w:spacing w:before="0"/>
              <w:jc w:val="left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86,7 % (p=0,015)*</w:t>
            </w:r>
          </w:p>
        </w:tc>
      </w:tr>
      <w:tr w:rsidR="006819E3" w:rsidRPr="007314FD" w14:paraId="34541D1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34541D12" w14:textId="77777777" w:rsidR="006819E3" w:rsidRPr="007314FD" w:rsidRDefault="006819E3" w:rsidP="00E17158">
            <w:pPr>
              <w:pStyle w:val="Text"/>
              <w:widowControl w:val="0"/>
              <w:spacing w:before="0"/>
              <w:jc w:val="left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Pamidronát 90 mg (N=99)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4541D13" w14:textId="77777777" w:rsidR="006819E3" w:rsidRPr="007314FD" w:rsidRDefault="006819E3" w:rsidP="00E17158">
            <w:pPr>
              <w:pStyle w:val="Text"/>
              <w:widowControl w:val="0"/>
              <w:spacing w:before="0"/>
              <w:jc w:val="left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33,3 %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4541D14" w14:textId="77777777" w:rsidR="006819E3" w:rsidRPr="007314FD" w:rsidRDefault="006819E3" w:rsidP="00E17158">
            <w:pPr>
              <w:pStyle w:val="Text"/>
              <w:widowControl w:val="0"/>
              <w:spacing w:before="0"/>
              <w:jc w:val="left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 xml:space="preserve">63,6 %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34541D15" w14:textId="77777777" w:rsidR="006819E3" w:rsidRPr="007314FD" w:rsidRDefault="006819E3" w:rsidP="00E17158">
            <w:pPr>
              <w:pStyle w:val="Text"/>
              <w:widowControl w:val="0"/>
              <w:spacing w:before="0"/>
              <w:jc w:val="left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69,7 %</w:t>
            </w:r>
          </w:p>
        </w:tc>
      </w:tr>
      <w:tr w:rsidR="006819E3" w:rsidRPr="007314FD" w14:paraId="34541D1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72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1D17" w14:textId="77777777" w:rsidR="006819E3" w:rsidRPr="007314FD" w:rsidRDefault="006819E3" w:rsidP="00E17158">
            <w:pPr>
              <w:pStyle w:val="Text"/>
              <w:widowControl w:val="0"/>
              <w:spacing w:before="0"/>
              <w:jc w:val="left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*p-hodnota značí statistickou významnost proti pamidronátu.</w:t>
            </w:r>
          </w:p>
        </w:tc>
      </w:tr>
    </w:tbl>
    <w:p w14:paraId="34541D19" w14:textId="77777777" w:rsidR="006819E3" w:rsidRPr="007314FD" w:rsidRDefault="006819E3" w:rsidP="00E17158">
      <w:pPr>
        <w:pStyle w:val="Text"/>
        <w:widowControl w:val="0"/>
        <w:spacing w:before="0"/>
        <w:jc w:val="left"/>
        <w:rPr>
          <w:color w:val="000000"/>
          <w:sz w:val="22"/>
          <w:szCs w:val="22"/>
          <w:lang w:val="cs-CZ"/>
        </w:rPr>
      </w:pPr>
    </w:p>
    <w:p w14:paraId="34541D1A" w14:textId="77777777" w:rsidR="006819E3" w:rsidRPr="007314FD" w:rsidRDefault="006819E3" w:rsidP="00E17158">
      <w:pPr>
        <w:pStyle w:val="Text"/>
        <w:widowControl w:val="0"/>
        <w:spacing w:before="0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>Střední doba k dosažení normokalcemie byla 4 dny. Střední doba do relapsu (znovuzvýšení albumin</w:t>
      </w:r>
      <w:r w:rsidR="008C2021" w:rsidRPr="007314FD">
        <w:rPr>
          <w:color w:val="000000"/>
          <w:sz w:val="22"/>
          <w:szCs w:val="22"/>
          <w:lang w:val="cs-CZ"/>
        </w:rPr>
        <w:t>em</w:t>
      </w:r>
      <w:r w:rsidRPr="007314FD">
        <w:rPr>
          <w:color w:val="000000"/>
          <w:sz w:val="22"/>
          <w:szCs w:val="22"/>
          <w:lang w:val="cs-CZ"/>
        </w:rPr>
        <w:t xml:space="preserve"> korigované hladiny kalcia v séru na </w:t>
      </w:r>
      <w:r w:rsidRPr="007314FD">
        <w:rPr>
          <w:color w:val="000000"/>
          <w:sz w:val="22"/>
          <w:szCs w:val="22"/>
          <w:lang w:val="cs-CZ"/>
        </w:rPr>
        <w:sym w:font="Symbol" w:char="F0B3"/>
      </w:r>
      <w:r w:rsidRPr="007314FD">
        <w:rPr>
          <w:color w:val="000000"/>
          <w:sz w:val="22"/>
          <w:szCs w:val="22"/>
          <w:lang w:val="cs-CZ"/>
        </w:rPr>
        <w:t> 2,9 mmol/l) byla u pacientů léčených kyselinou zoledronovou 30 až 40 dnů proti 17 dnům u pacientů léčených pamidronátem 90 mg (p-hodnoty: 0,001 pro 4 mg a 0,007 pro 8 mg kyseliny zoledronové). Mezi dvěma dávkami kyseliny zoledronové nebyl</w:t>
      </w:r>
      <w:r w:rsidR="008C2021" w:rsidRPr="007314FD">
        <w:rPr>
          <w:color w:val="000000"/>
          <w:sz w:val="22"/>
          <w:szCs w:val="22"/>
          <w:lang w:val="cs-CZ"/>
        </w:rPr>
        <w:t>y</w:t>
      </w:r>
      <w:r w:rsidRPr="007314FD">
        <w:rPr>
          <w:color w:val="000000"/>
          <w:sz w:val="22"/>
          <w:szCs w:val="22"/>
          <w:lang w:val="cs-CZ"/>
        </w:rPr>
        <w:t xml:space="preserve"> nalezen</w:t>
      </w:r>
      <w:r w:rsidR="008C2021" w:rsidRPr="007314FD">
        <w:rPr>
          <w:color w:val="000000"/>
          <w:sz w:val="22"/>
          <w:szCs w:val="22"/>
          <w:lang w:val="cs-CZ"/>
        </w:rPr>
        <w:t>y</w:t>
      </w:r>
      <w:r w:rsidRPr="007314FD">
        <w:rPr>
          <w:color w:val="000000"/>
          <w:sz w:val="22"/>
          <w:szCs w:val="22"/>
          <w:lang w:val="cs-CZ"/>
        </w:rPr>
        <w:t xml:space="preserve"> statistick</w:t>
      </w:r>
      <w:r w:rsidR="008C2021" w:rsidRPr="007314FD">
        <w:rPr>
          <w:color w:val="000000"/>
          <w:sz w:val="22"/>
          <w:szCs w:val="22"/>
          <w:lang w:val="cs-CZ"/>
        </w:rPr>
        <w:t>y významné</w:t>
      </w:r>
      <w:r w:rsidRPr="007314FD">
        <w:rPr>
          <w:color w:val="000000"/>
          <w:sz w:val="22"/>
          <w:szCs w:val="22"/>
          <w:lang w:val="cs-CZ"/>
        </w:rPr>
        <w:t xml:space="preserve"> rozdíl</w:t>
      </w:r>
      <w:r w:rsidR="008C2021" w:rsidRPr="007314FD">
        <w:rPr>
          <w:color w:val="000000"/>
          <w:sz w:val="22"/>
          <w:szCs w:val="22"/>
          <w:lang w:val="cs-CZ"/>
        </w:rPr>
        <w:t>y</w:t>
      </w:r>
      <w:r w:rsidRPr="007314FD">
        <w:rPr>
          <w:color w:val="000000"/>
          <w:sz w:val="22"/>
          <w:szCs w:val="22"/>
          <w:lang w:val="cs-CZ"/>
        </w:rPr>
        <w:t>.</w:t>
      </w:r>
    </w:p>
    <w:p w14:paraId="34541D1B" w14:textId="77777777" w:rsidR="006819E3" w:rsidRPr="007314FD" w:rsidRDefault="006819E3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D1C" w14:textId="77777777" w:rsidR="006819E3" w:rsidRPr="007314FD" w:rsidRDefault="006819E3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 xml:space="preserve">V klinických studiích </w:t>
      </w:r>
      <w:r w:rsidR="008C2021" w:rsidRPr="007314FD">
        <w:rPr>
          <w:color w:val="000000"/>
          <w:sz w:val="22"/>
          <w:szCs w:val="22"/>
          <w:lang w:val="cs-CZ"/>
        </w:rPr>
        <w:t xml:space="preserve">bylo </w:t>
      </w:r>
      <w:r w:rsidRPr="007314FD">
        <w:rPr>
          <w:color w:val="000000"/>
          <w:sz w:val="22"/>
          <w:szCs w:val="22"/>
          <w:lang w:val="cs-CZ"/>
        </w:rPr>
        <w:t>69 pacientů s relapsem nebo refrakterních na počáteční léčbu (kyselina zoledronová 4 mg, 8 mg nebo pamidronát 90 mg) přeléčeno 8 mg kyseliny zoledronové. Frekvence odpovědí byla u těchto pacientů přibližně 52 %. Pro srovnání s dávkou 4 mg kyseliny zoledronové nejsou dostupné údaje, protože tito pacienti byli přeléčeni pouze dávkou 8 mg kyseliny zoledronové.</w:t>
      </w:r>
    </w:p>
    <w:p w14:paraId="34541D1D" w14:textId="77777777" w:rsidR="006819E3" w:rsidRPr="007314FD" w:rsidRDefault="006819E3" w:rsidP="00E17158">
      <w:pPr>
        <w:pStyle w:val="Text"/>
        <w:widowControl w:val="0"/>
        <w:spacing w:before="0"/>
        <w:jc w:val="left"/>
        <w:rPr>
          <w:color w:val="000000"/>
          <w:sz w:val="22"/>
          <w:szCs w:val="22"/>
          <w:lang w:val="cs-CZ"/>
        </w:rPr>
      </w:pPr>
    </w:p>
    <w:p w14:paraId="34541D1E" w14:textId="77777777" w:rsidR="006819E3" w:rsidRPr="007314FD" w:rsidRDefault="006819E3" w:rsidP="00E17158">
      <w:pPr>
        <w:pStyle w:val="Text"/>
        <w:widowControl w:val="0"/>
        <w:spacing w:before="0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 xml:space="preserve">V klinických studiích, provedených u pacientů s hyperkalcemií indukovanou nádorovým onemocněním (TIH) byl celkový bezpečnostní profil mezi všemi 3 léčenými skupinami (kyselina zoledronová </w:t>
      </w:r>
      <w:smartTag w:uri="urn:schemas-microsoft-com:office:smarttags" w:element="metricconverter">
        <w:smartTagPr>
          <w:attr w:name="ProductID" w:val="4 a"/>
        </w:smartTagPr>
        <w:r w:rsidRPr="007314FD">
          <w:rPr>
            <w:color w:val="000000"/>
            <w:sz w:val="22"/>
            <w:szCs w:val="22"/>
            <w:lang w:val="cs-CZ"/>
          </w:rPr>
          <w:t>4 a</w:t>
        </w:r>
      </w:smartTag>
      <w:r w:rsidRPr="007314FD">
        <w:rPr>
          <w:color w:val="000000"/>
          <w:sz w:val="22"/>
          <w:szCs w:val="22"/>
          <w:lang w:val="cs-CZ"/>
        </w:rPr>
        <w:t xml:space="preserve"> 8 mg a pamidronát 90 mg) podobný v typech i závažnosti.</w:t>
      </w:r>
    </w:p>
    <w:p w14:paraId="34541D1F" w14:textId="77777777" w:rsidR="006819E3" w:rsidRPr="007314FD" w:rsidRDefault="006819E3" w:rsidP="00E17158">
      <w:pPr>
        <w:pStyle w:val="Text"/>
        <w:spacing w:before="0"/>
        <w:jc w:val="left"/>
        <w:rPr>
          <w:sz w:val="22"/>
          <w:szCs w:val="22"/>
          <w:u w:val="single"/>
          <w:lang w:val="cs-CZ"/>
        </w:rPr>
      </w:pPr>
    </w:p>
    <w:p w14:paraId="34541D20" w14:textId="77777777" w:rsidR="006819E3" w:rsidRPr="007314FD" w:rsidRDefault="006819E3" w:rsidP="00E17158">
      <w:pPr>
        <w:pStyle w:val="Text"/>
        <w:spacing w:before="0"/>
        <w:jc w:val="left"/>
        <w:rPr>
          <w:iCs/>
          <w:sz w:val="22"/>
          <w:szCs w:val="22"/>
          <w:u w:val="single"/>
          <w:lang w:val="cs-CZ"/>
        </w:rPr>
      </w:pPr>
      <w:r w:rsidRPr="007314FD">
        <w:rPr>
          <w:iCs/>
          <w:sz w:val="22"/>
          <w:szCs w:val="22"/>
          <w:u w:val="single"/>
          <w:lang w:val="cs-CZ"/>
        </w:rPr>
        <w:t>Pediatrická populace</w:t>
      </w:r>
    </w:p>
    <w:p w14:paraId="34541D21" w14:textId="77777777" w:rsidR="003177C6" w:rsidRDefault="003177C6" w:rsidP="00E17158">
      <w:pPr>
        <w:pStyle w:val="Text"/>
        <w:spacing w:before="0"/>
        <w:jc w:val="left"/>
        <w:rPr>
          <w:i/>
          <w:sz w:val="22"/>
          <w:szCs w:val="22"/>
          <w:lang w:val="cs-CZ"/>
        </w:rPr>
      </w:pPr>
    </w:p>
    <w:p w14:paraId="34541D22" w14:textId="77777777" w:rsidR="006819E3" w:rsidRPr="00B45577" w:rsidRDefault="006819E3" w:rsidP="00E17158">
      <w:pPr>
        <w:pStyle w:val="Text"/>
        <w:spacing w:before="0"/>
        <w:jc w:val="left"/>
        <w:rPr>
          <w:i/>
          <w:sz w:val="22"/>
          <w:szCs w:val="22"/>
          <w:lang w:val="cs-CZ"/>
        </w:rPr>
      </w:pPr>
      <w:r w:rsidRPr="00B45577">
        <w:rPr>
          <w:i/>
          <w:sz w:val="22"/>
          <w:szCs w:val="22"/>
          <w:lang w:val="cs-CZ"/>
        </w:rPr>
        <w:t>Výsledky klinické studie v léčbě těžké formy osteogenesis imperfecta u pediatrických pacientů ve věku 1 až 17 let</w:t>
      </w:r>
    </w:p>
    <w:p w14:paraId="34541D23" w14:textId="77777777" w:rsidR="006819E3" w:rsidRPr="007314FD" w:rsidRDefault="006819E3" w:rsidP="00E17158">
      <w:pPr>
        <w:pStyle w:val="Text"/>
        <w:spacing w:before="0"/>
        <w:jc w:val="left"/>
        <w:rPr>
          <w:sz w:val="22"/>
          <w:szCs w:val="22"/>
          <w:lang w:val="cs-CZ"/>
        </w:rPr>
      </w:pPr>
      <w:r w:rsidRPr="007314FD">
        <w:rPr>
          <w:sz w:val="22"/>
          <w:szCs w:val="22"/>
          <w:lang w:val="cs-CZ"/>
        </w:rPr>
        <w:t xml:space="preserve">Účinky intravenózně podávané kyseliny zoledronové v léčbě těžké formy osteogenesis imperfecta (typ I, </w:t>
      </w:r>
      <w:smartTag w:uri="urn:schemas-microsoft-com:office:smarttags" w:element="stockticker">
        <w:r w:rsidRPr="007314FD">
          <w:rPr>
            <w:sz w:val="22"/>
            <w:szCs w:val="22"/>
            <w:lang w:val="cs-CZ"/>
          </w:rPr>
          <w:t>III</w:t>
        </w:r>
      </w:smartTag>
      <w:r w:rsidRPr="007314FD">
        <w:rPr>
          <w:sz w:val="22"/>
          <w:szCs w:val="22"/>
          <w:lang w:val="cs-CZ"/>
        </w:rPr>
        <w:t xml:space="preserve"> a IV) u pediatrických pacientů (věk 1 až 17 let) byly srovná</w:t>
      </w:r>
      <w:r w:rsidR="002421FD" w:rsidRPr="007314FD">
        <w:rPr>
          <w:sz w:val="22"/>
          <w:szCs w:val="22"/>
          <w:lang w:val="cs-CZ"/>
        </w:rPr>
        <w:t>vá</w:t>
      </w:r>
      <w:r w:rsidRPr="007314FD">
        <w:rPr>
          <w:sz w:val="22"/>
          <w:szCs w:val="22"/>
          <w:lang w:val="cs-CZ"/>
        </w:rPr>
        <w:t>ny s</w:t>
      </w:r>
      <w:r w:rsidRPr="007314FD">
        <w:rPr>
          <w:color w:val="000000"/>
          <w:sz w:val="22"/>
          <w:szCs w:val="22"/>
          <w:lang w:val="cs-CZ"/>
        </w:rPr>
        <w:t> </w:t>
      </w:r>
      <w:r w:rsidRPr="007314FD">
        <w:rPr>
          <w:sz w:val="22"/>
          <w:szCs w:val="22"/>
          <w:lang w:val="cs-CZ"/>
        </w:rPr>
        <w:t>intravenózně podávaným pamidronátem v jedné mezinárodní, multicentrické, randomizované, otevřené studii se 74</w:t>
      </w:r>
      <w:r w:rsidRPr="007314FD">
        <w:rPr>
          <w:color w:val="000000"/>
          <w:sz w:val="22"/>
          <w:szCs w:val="22"/>
          <w:lang w:val="cs-CZ"/>
        </w:rPr>
        <w:t> </w:t>
      </w:r>
      <w:r w:rsidRPr="007314FD">
        <w:rPr>
          <w:sz w:val="22"/>
          <w:szCs w:val="22"/>
          <w:lang w:val="cs-CZ"/>
        </w:rPr>
        <w:t xml:space="preserve">pacienty v </w:t>
      </w:r>
      <w:r w:rsidRPr="007314FD">
        <w:rPr>
          <w:sz w:val="22"/>
          <w:szCs w:val="22"/>
          <w:lang w:val="cs-CZ"/>
        </w:rPr>
        <w:lastRenderedPageBreak/>
        <w:t>rameni s kyselinou zoledronovou a 76 pacienty v</w:t>
      </w:r>
      <w:r w:rsidRPr="007314FD">
        <w:rPr>
          <w:color w:val="000000"/>
          <w:sz w:val="22"/>
          <w:szCs w:val="22"/>
          <w:lang w:val="cs-CZ"/>
        </w:rPr>
        <w:t> </w:t>
      </w:r>
      <w:r w:rsidRPr="007314FD">
        <w:rPr>
          <w:sz w:val="22"/>
          <w:szCs w:val="22"/>
          <w:lang w:val="cs-CZ"/>
        </w:rPr>
        <w:t>rameni s</w:t>
      </w:r>
      <w:r w:rsidRPr="007314FD">
        <w:rPr>
          <w:color w:val="000000"/>
          <w:sz w:val="22"/>
          <w:szCs w:val="22"/>
          <w:lang w:val="cs-CZ"/>
        </w:rPr>
        <w:t> </w:t>
      </w:r>
      <w:r w:rsidRPr="007314FD">
        <w:rPr>
          <w:sz w:val="22"/>
          <w:szCs w:val="22"/>
          <w:lang w:val="cs-CZ"/>
        </w:rPr>
        <w:t>pamidronátem. Doba léčby ve studii byla 12</w:t>
      </w:r>
      <w:r w:rsidRPr="007314FD">
        <w:rPr>
          <w:color w:val="000000"/>
          <w:sz w:val="22"/>
          <w:szCs w:val="22"/>
          <w:lang w:val="cs-CZ"/>
        </w:rPr>
        <w:t> </w:t>
      </w:r>
      <w:r w:rsidRPr="007314FD">
        <w:rPr>
          <w:sz w:val="22"/>
          <w:szCs w:val="22"/>
          <w:lang w:val="cs-CZ"/>
        </w:rPr>
        <w:t>měsíců, léčbě předcházelo 4</w:t>
      </w:r>
      <w:r w:rsidRPr="007314FD">
        <w:rPr>
          <w:sz w:val="22"/>
          <w:szCs w:val="22"/>
          <w:lang w:val="cs-CZ"/>
        </w:rPr>
        <w:noBreakHyphen/>
        <w:t>9 týdnů období screeningu, během kterých byla po dobu nejméně 2 týdnů podávána suplementace vitaminu D a kalcia. V</w:t>
      </w:r>
      <w:r w:rsidRPr="007314FD">
        <w:rPr>
          <w:color w:val="000000"/>
          <w:sz w:val="22"/>
          <w:szCs w:val="22"/>
          <w:lang w:val="cs-CZ"/>
        </w:rPr>
        <w:t> </w:t>
      </w:r>
      <w:r w:rsidRPr="007314FD">
        <w:rPr>
          <w:sz w:val="22"/>
          <w:szCs w:val="22"/>
          <w:lang w:val="cs-CZ"/>
        </w:rPr>
        <w:t>klinické studii byli pacienti ve věku 1 až méně než 3 roky léčeni dávkou 0,025 mg/kg kyseliny zoledronové (až do maximální jednotlivé dávky 0,35 mg) každé 3 měsíce a pacienti ve věku 3</w:t>
      </w:r>
      <w:r w:rsidRPr="007314FD">
        <w:rPr>
          <w:sz w:val="22"/>
          <w:szCs w:val="22"/>
          <w:lang w:val="cs-CZ"/>
        </w:rPr>
        <w:noBreakHyphen/>
        <w:t>17 let byli léčeni dávkou 0,05 mg/kg kyseliny zoledronové (až do maximální jednotlivé dávky 0,83 mg) každé 3 měsíce. Studie byla prodloužena za účelem vyhodnocení dlouhodobé celkové a renální bezpečnosti podávání kyseliny zoledronové jednou nebo dvakrát ročně v průběhu 12 měsíců prodloužené léčby u dětí, které dokončily 1 rok léčby kyselinou zoledronovou nebo pamidronátem v</w:t>
      </w:r>
      <w:r w:rsidRPr="007314FD">
        <w:rPr>
          <w:color w:val="000000"/>
          <w:sz w:val="22"/>
          <w:szCs w:val="22"/>
          <w:lang w:val="cs-CZ"/>
        </w:rPr>
        <w:t> </w:t>
      </w:r>
      <w:r w:rsidRPr="007314FD">
        <w:rPr>
          <w:sz w:val="22"/>
          <w:szCs w:val="22"/>
          <w:lang w:val="cs-CZ"/>
        </w:rPr>
        <w:t>základní studii.</w:t>
      </w:r>
    </w:p>
    <w:p w14:paraId="34541D24" w14:textId="77777777" w:rsidR="006819E3" w:rsidRPr="007314FD" w:rsidRDefault="006819E3" w:rsidP="00E17158">
      <w:pPr>
        <w:pStyle w:val="Text"/>
        <w:spacing w:before="0"/>
        <w:jc w:val="left"/>
        <w:rPr>
          <w:sz w:val="22"/>
          <w:szCs w:val="22"/>
          <w:lang w:val="cs-CZ"/>
        </w:rPr>
      </w:pPr>
    </w:p>
    <w:p w14:paraId="34541D25" w14:textId="77777777" w:rsidR="006819E3" w:rsidRPr="007314FD" w:rsidRDefault="006819E3" w:rsidP="00E17158">
      <w:pPr>
        <w:pStyle w:val="Text"/>
        <w:spacing w:before="0"/>
        <w:jc w:val="left"/>
        <w:rPr>
          <w:sz w:val="22"/>
          <w:szCs w:val="22"/>
          <w:lang w:val="cs-CZ"/>
        </w:rPr>
      </w:pPr>
      <w:r w:rsidRPr="007314FD">
        <w:rPr>
          <w:sz w:val="22"/>
          <w:szCs w:val="22"/>
          <w:lang w:val="cs-CZ" w:bidi="th-TH"/>
        </w:rPr>
        <w:t xml:space="preserve">Primárním cílovým parametrem účinnosti ve studii bylo sledování procentuální změny </w:t>
      </w:r>
      <w:r w:rsidR="002421FD" w:rsidRPr="007314FD">
        <w:rPr>
          <w:sz w:val="22"/>
          <w:szCs w:val="22"/>
          <w:lang w:val="cs-CZ" w:bidi="th-TH"/>
        </w:rPr>
        <w:t xml:space="preserve">od </w:t>
      </w:r>
      <w:r w:rsidRPr="007314FD">
        <w:rPr>
          <w:sz w:val="22"/>
          <w:szCs w:val="22"/>
          <w:lang w:val="cs-CZ" w:bidi="th-TH"/>
        </w:rPr>
        <w:t>původního stavu kostní denzity bederní páteře (BMD) po 12</w:t>
      </w:r>
      <w:r w:rsidRPr="007314FD">
        <w:rPr>
          <w:sz w:val="22"/>
          <w:szCs w:val="22"/>
          <w:lang w:val="cs-CZ"/>
        </w:rPr>
        <w:t> </w:t>
      </w:r>
      <w:r w:rsidRPr="007314FD">
        <w:rPr>
          <w:sz w:val="22"/>
          <w:szCs w:val="22"/>
          <w:lang w:val="cs-CZ" w:bidi="th-TH"/>
        </w:rPr>
        <w:t xml:space="preserve">měsících léčby. Očekávané účinky léčby na BMD byly podobné, ale design studie nebyl dostatečné robustní k průkazu non-inferiority kyseliny zoledronové. Především nedošlo k jasnému prokázání účinnosti na výskyt zlomenin nebo bolesti. </w:t>
      </w:r>
      <w:r w:rsidR="002421FD" w:rsidRPr="007314FD">
        <w:rPr>
          <w:sz w:val="22"/>
          <w:szCs w:val="22"/>
          <w:lang w:val="cs-CZ"/>
        </w:rPr>
        <w:t>Z</w:t>
      </w:r>
      <w:r w:rsidRPr="007314FD">
        <w:rPr>
          <w:sz w:val="22"/>
          <w:szCs w:val="22"/>
          <w:lang w:val="cs-CZ"/>
        </w:rPr>
        <w:t>lomenin</w:t>
      </w:r>
      <w:r w:rsidR="002421FD" w:rsidRPr="007314FD">
        <w:rPr>
          <w:sz w:val="22"/>
          <w:szCs w:val="22"/>
          <w:lang w:val="cs-CZ"/>
        </w:rPr>
        <w:t>y</w:t>
      </w:r>
      <w:r w:rsidRPr="007314FD">
        <w:rPr>
          <w:sz w:val="22"/>
          <w:szCs w:val="22"/>
          <w:lang w:val="cs-CZ"/>
        </w:rPr>
        <w:t xml:space="preserve"> dlouhých kostí dolních končetin </w:t>
      </w:r>
      <w:r w:rsidR="002421FD" w:rsidRPr="007314FD">
        <w:rPr>
          <w:sz w:val="22"/>
          <w:szCs w:val="22"/>
          <w:lang w:val="cs-CZ"/>
        </w:rPr>
        <w:t xml:space="preserve">jako nežádoucí účinky </w:t>
      </w:r>
      <w:r w:rsidRPr="007314FD">
        <w:rPr>
          <w:sz w:val="22"/>
          <w:szCs w:val="22"/>
          <w:lang w:val="cs-CZ"/>
        </w:rPr>
        <w:t>byly hlášené u přibližně 24 </w:t>
      </w:r>
      <w:r w:rsidRPr="007314FD">
        <w:rPr>
          <w:iCs/>
          <w:sz w:val="22"/>
          <w:szCs w:val="22"/>
          <w:lang w:val="cs-CZ"/>
        </w:rPr>
        <w:t>% (femur) a 14</w:t>
      </w:r>
      <w:r w:rsidRPr="007314FD">
        <w:rPr>
          <w:sz w:val="22"/>
          <w:szCs w:val="22"/>
          <w:lang w:val="cs-CZ"/>
        </w:rPr>
        <w:t> </w:t>
      </w:r>
      <w:r w:rsidRPr="007314FD">
        <w:rPr>
          <w:iCs/>
          <w:sz w:val="22"/>
          <w:szCs w:val="22"/>
          <w:lang w:val="cs-CZ"/>
        </w:rPr>
        <w:t>% (tibia) pacientů s těžkou formou osteogenesis imperfecta léčených kyselinou zoledronovou oproti 12</w:t>
      </w:r>
      <w:r w:rsidRPr="007314FD">
        <w:rPr>
          <w:sz w:val="22"/>
          <w:szCs w:val="22"/>
          <w:lang w:val="cs-CZ"/>
        </w:rPr>
        <w:t> </w:t>
      </w:r>
      <w:r w:rsidRPr="007314FD">
        <w:rPr>
          <w:iCs/>
          <w:sz w:val="22"/>
          <w:szCs w:val="22"/>
          <w:lang w:val="cs-CZ"/>
        </w:rPr>
        <w:t>% a 5</w:t>
      </w:r>
      <w:r w:rsidRPr="007314FD">
        <w:rPr>
          <w:sz w:val="22"/>
          <w:szCs w:val="22"/>
          <w:lang w:val="cs-CZ"/>
        </w:rPr>
        <w:t> </w:t>
      </w:r>
      <w:r w:rsidRPr="007314FD">
        <w:rPr>
          <w:iCs/>
          <w:sz w:val="22"/>
          <w:szCs w:val="22"/>
          <w:lang w:val="cs-CZ"/>
        </w:rPr>
        <w:t xml:space="preserve">% pacientů s těžkou formou osteogenesis imperfecta léčených pamidronátem, bez ohledu na typ </w:t>
      </w:r>
      <w:r w:rsidR="00207039" w:rsidRPr="007314FD">
        <w:rPr>
          <w:iCs/>
          <w:sz w:val="22"/>
          <w:szCs w:val="22"/>
          <w:lang w:val="cs-CZ"/>
        </w:rPr>
        <w:t>choroby</w:t>
      </w:r>
      <w:r w:rsidRPr="007314FD">
        <w:rPr>
          <w:iCs/>
          <w:sz w:val="22"/>
          <w:szCs w:val="22"/>
          <w:lang w:val="cs-CZ"/>
        </w:rPr>
        <w:t xml:space="preserve"> a kauzalitu, ale souhrnný výskyt zlomenin u pacientů léčených kyselinou zoledronovou a pamidronátem byl srovnatelný: 43</w:t>
      </w:r>
      <w:r w:rsidRPr="007314FD">
        <w:rPr>
          <w:sz w:val="22"/>
          <w:szCs w:val="22"/>
          <w:lang w:val="cs-CZ"/>
        </w:rPr>
        <w:t> </w:t>
      </w:r>
      <w:r w:rsidRPr="007314FD">
        <w:rPr>
          <w:iCs/>
          <w:sz w:val="22"/>
          <w:szCs w:val="22"/>
          <w:lang w:val="cs-CZ"/>
        </w:rPr>
        <w:t>% (32/74) oproti 41</w:t>
      </w:r>
      <w:r w:rsidRPr="007314FD">
        <w:rPr>
          <w:sz w:val="22"/>
          <w:szCs w:val="22"/>
          <w:lang w:val="cs-CZ"/>
        </w:rPr>
        <w:t> </w:t>
      </w:r>
      <w:r w:rsidRPr="007314FD">
        <w:rPr>
          <w:iCs/>
          <w:sz w:val="22"/>
          <w:szCs w:val="22"/>
          <w:lang w:val="cs-CZ"/>
        </w:rPr>
        <w:t>% (31/76). Vyhodnocení rizika zlomenin je ztíženo tím, že zlomeniny jsou častým jevem u</w:t>
      </w:r>
      <w:r w:rsidRPr="007314FD">
        <w:rPr>
          <w:sz w:val="22"/>
          <w:szCs w:val="22"/>
          <w:lang w:val="cs-CZ"/>
        </w:rPr>
        <w:t> </w:t>
      </w:r>
      <w:r w:rsidRPr="007314FD">
        <w:rPr>
          <w:iCs/>
          <w:sz w:val="22"/>
          <w:szCs w:val="22"/>
          <w:lang w:val="cs-CZ"/>
        </w:rPr>
        <w:t>pacientů s</w:t>
      </w:r>
      <w:r w:rsidRPr="007314FD">
        <w:rPr>
          <w:sz w:val="22"/>
          <w:szCs w:val="22"/>
          <w:lang w:val="cs-CZ"/>
        </w:rPr>
        <w:t> </w:t>
      </w:r>
      <w:r w:rsidRPr="007314FD">
        <w:rPr>
          <w:iCs/>
          <w:sz w:val="22"/>
          <w:szCs w:val="22"/>
          <w:lang w:val="cs-CZ"/>
        </w:rPr>
        <w:t>těžkou formou osteogenesis imperfecta jako součást průběhu onemocnění.</w:t>
      </w:r>
    </w:p>
    <w:p w14:paraId="34541D26" w14:textId="77777777" w:rsidR="00183BDD" w:rsidRDefault="00183BDD" w:rsidP="00E17158">
      <w:pPr>
        <w:pStyle w:val="BodyText"/>
        <w:widowControl w:val="0"/>
        <w:rPr>
          <w:color w:val="000000"/>
          <w:szCs w:val="22"/>
          <w:lang w:val="cs-CZ"/>
        </w:rPr>
      </w:pPr>
    </w:p>
    <w:p w14:paraId="34541D27" w14:textId="77777777" w:rsidR="006819E3" w:rsidRPr="007314FD" w:rsidRDefault="006819E3" w:rsidP="00E17158">
      <w:pPr>
        <w:pStyle w:val="BodyText"/>
        <w:widowControl w:val="0"/>
        <w:rPr>
          <w:color w:val="000000"/>
          <w:szCs w:val="22"/>
          <w:lang w:val="cs-CZ"/>
        </w:rPr>
      </w:pPr>
      <w:r w:rsidRPr="007314FD">
        <w:rPr>
          <w:color w:val="000000"/>
          <w:szCs w:val="22"/>
          <w:lang w:val="cs-CZ"/>
        </w:rPr>
        <w:t xml:space="preserve">Nežádoucí účinky </w:t>
      </w:r>
      <w:r w:rsidR="00207039" w:rsidRPr="007314FD">
        <w:rPr>
          <w:color w:val="000000"/>
          <w:szCs w:val="22"/>
          <w:lang w:val="cs-CZ"/>
        </w:rPr>
        <w:t>pozorované</w:t>
      </w:r>
      <w:r w:rsidRPr="007314FD">
        <w:rPr>
          <w:color w:val="000000"/>
          <w:szCs w:val="22"/>
          <w:lang w:val="cs-CZ"/>
        </w:rPr>
        <w:t xml:space="preserve"> u této populace byly podobné účinkům dříve zjištěným u</w:t>
      </w:r>
      <w:r w:rsidRPr="007314FD">
        <w:rPr>
          <w:szCs w:val="22"/>
          <w:lang w:val="cs-CZ"/>
        </w:rPr>
        <w:t> </w:t>
      </w:r>
      <w:r w:rsidRPr="007314FD">
        <w:rPr>
          <w:color w:val="000000"/>
          <w:szCs w:val="22"/>
          <w:lang w:val="cs-CZ"/>
        </w:rPr>
        <w:t xml:space="preserve">dospělých pacientů s pokročilými malignitami ovlivňujícími kosti (viz bod 4.8). Nežádoucí účinky řazené podle četností jsou uvedené v Tabulce 6. </w:t>
      </w:r>
    </w:p>
    <w:p w14:paraId="34541D28" w14:textId="77777777" w:rsidR="00183BDD" w:rsidRDefault="00183BDD" w:rsidP="00E17158">
      <w:pPr>
        <w:pStyle w:val="BodyText"/>
        <w:widowControl w:val="0"/>
        <w:rPr>
          <w:color w:val="000000"/>
          <w:szCs w:val="22"/>
          <w:lang w:val="cs-CZ"/>
        </w:rPr>
      </w:pPr>
    </w:p>
    <w:p w14:paraId="34541D29" w14:textId="77777777" w:rsidR="00A03976" w:rsidRPr="007314FD" w:rsidRDefault="00A03976" w:rsidP="00E17158">
      <w:pPr>
        <w:pStyle w:val="BodyText"/>
        <w:widowControl w:val="0"/>
        <w:rPr>
          <w:color w:val="000000"/>
          <w:szCs w:val="22"/>
          <w:lang w:val="cs-CZ"/>
        </w:rPr>
      </w:pPr>
      <w:r w:rsidRPr="007314FD">
        <w:rPr>
          <w:color w:val="000000"/>
          <w:szCs w:val="22"/>
          <w:lang w:val="cs-CZ"/>
        </w:rPr>
        <w:t>Velmi časté (</w:t>
      </w:r>
      <w:r w:rsidRPr="007314FD">
        <w:rPr>
          <w:color w:val="000000"/>
          <w:szCs w:val="22"/>
          <w:lang w:val="cs-CZ"/>
        </w:rPr>
        <w:sym w:font="Symbol" w:char="F0B3"/>
      </w:r>
      <w:r w:rsidRPr="007314FD">
        <w:rPr>
          <w:color w:val="000000"/>
          <w:szCs w:val="22"/>
          <w:lang w:val="cs-CZ"/>
        </w:rPr>
        <w:t xml:space="preserve"> 1/10)</w:t>
      </w:r>
    </w:p>
    <w:p w14:paraId="34541D2A" w14:textId="77777777" w:rsidR="00A03976" w:rsidRPr="007314FD" w:rsidRDefault="00A03976" w:rsidP="00E17158">
      <w:pPr>
        <w:pStyle w:val="BodyText"/>
        <w:widowControl w:val="0"/>
        <w:rPr>
          <w:color w:val="000000"/>
          <w:szCs w:val="22"/>
          <w:lang w:val="cs-CZ"/>
        </w:rPr>
      </w:pPr>
      <w:r w:rsidRPr="007314FD">
        <w:rPr>
          <w:color w:val="000000"/>
          <w:szCs w:val="22"/>
          <w:lang w:val="cs-CZ"/>
        </w:rPr>
        <w:t>Časté (</w:t>
      </w:r>
      <w:r w:rsidRPr="007314FD">
        <w:rPr>
          <w:color w:val="000000"/>
          <w:szCs w:val="22"/>
          <w:lang w:val="cs-CZ"/>
        </w:rPr>
        <w:sym w:font="Symbol" w:char="F0B3"/>
      </w:r>
      <w:r w:rsidRPr="007314FD">
        <w:rPr>
          <w:color w:val="000000"/>
          <w:szCs w:val="22"/>
          <w:lang w:val="cs-CZ"/>
        </w:rPr>
        <w:t xml:space="preserve"> 1/100 až &lt; 1/10)</w:t>
      </w:r>
    </w:p>
    <w:p w14:paraId="34541D2B" w14:textId="77777777" w:rsidR="00A03976" w:rsidRPr="007314FD" w:rsidRDefault="00A03976" w:rsidP="00E17158">
      <w:pPr>
        <w:pStyle w:val="BodyText"/>
        <w:widowControl w:val="0"/>
        <w:rPr>
          <w:color w:val="000000"/>
          <w:szCs w:val="22"/>
          <w:lang w:val="cs-CZ"/>
        </w:rPr>
      </w:pPr>
      <w:r w:rsidRPr="007314FD">
        <w:rPr>
          <w:color w:val="000000"/>
          <w:szCs w:val="22"/>
          <w:lang w:val="cs-CZ"/>
        </w:rPr>
        <w:t>M</w:t>
      </w:r>
      <w:r w:rsidR="00207039" w:rsidRPr="007314FD">
        <w:rPr>
          <w:color w:val="000000"/>
          <w:szCs w:val="22"/>
          <w:lang w:val="cs-CZ"/>
        </w:rPr>
        <w:t>é</w:t>
      </w:r>
      <w:r w:rsidRPr="007314FD">
        <w:rPr>
          <w:color w:val="000000"/>
          <w:szCs w:val="22"/>
          <w:lang w:val="cs-CZ"/>
        </w:rPr>
        <w:t>ně časté (</w:t>
      </w:r>
      <w:r w:rsidRPr="007314FD">
        <w:rPr>
          <w:color w:val="000000"/>
          <w:szCs w:val="22"/>
          <w:lang w:val="cs-CZ"/>
        </w:rPr>
        <w:sym w:font="Symbol" w:char="F0B3"/>
      </w:r>
      <w:r w:rsidRPr="007314FD">
        <w:rPr>
          <w:color w:val="000000"/>
          <w:szCs w:val="22"/>
          <w:lang w:val="cs-CZ"/>
        </w:rPr>
        <w:t xml:space="preserve"> 1/1 000 až &lt; 1/100)</w:t>
      </w:r>
    </w:p>
    <w:p w14:paraId="34541D2C" w14:textId="77777777" w:rsidR="00A03976" w:rsidRPr="007314FD" w:rsidRDefault="00A03976" w:rsidP="00E17158">
      <w:pPr>
        <w:pStyle w:val="BodyText"/>
        <w:widowControl w:val="0"/>
        <w:rPr>
          <w:color w:val="000000"/>
          <w:szCs w:val="22"/>
          <w:lang w:val="cs-CZ"/>
        </w:rPr>
      </w:pPr>
      <w:r w:rsidRPr="007314FD">
        <w:rPr>
          <w:color w:val="000000"/>
          <w:szCs w:val="22"/>
          <w:lang w:val="cs-CZ"/>
        </w:rPr>
        <w:t>Vzácné (</w:t>
      </w:r>
      <w:r w:rsidRPr="007314FD">
        <w:rPr>
          <w:color w:val="000000"/>
          <w:szCs w:val="22"/>
          <w:lang w:val="cs-CZ"/>
        </w:rPr>
        <w:sym w:font="Symbol" w:char="F0B3"/>
      </w:r>
      <w:r w:rsidRPr="007314FD">
        <w:rPr>
          <w:color w:val="000000"/>
          <w:szCs w:val="22"/>
          <w:lang w:val="cs-CZ"/>
        </w:rPr>
        <w:t xml:space="preserve"> 1/10 000 až &lt; 1/1 000)</w:t>
      </w:r>
    </w:p>
    <w:p w14:paraId="34541D2D" w14:textId="77777777" w:rsidR="00A03976" w:rsidRPr="007314FD" w:rsidRDefault="00A03976" w:rsidP="00E17158">
      <w:pPr>
        <w:pStyle w:val="BodyText"/>
        <w:widowControl w:val="0"/>
        <w:rPr>
          <w:color w:val="000000"/>
          <w:szCs w:val="22"/>
          <w:lang w:val="cs-CZ"/>
        </w:rPr>
      </w:pPr>
      <w:r w:rsidRPr="007314FD">
        <w:rPr>
          <w:color w:val="000000"/>
          <w:szCs w:val="22"/>
          <w:lang w:val="cs-CZ"/>
        </w:rPr>
        <w:t>Velmi vzácné (&lt; 1/10 000)</w:t>
      </w:r>
    </w:p>
    <w:p w14:paraId="34541D2E" w14:textId="77777777" w:rsidR="00A03976" w:rsidRPr="007314FD" w:rsidRDefault="00A03976" w:rsidP="00E17158">
      <w:pPr>
        <w:pStyle w:val="BodyText"/>
        <w:widowControl w:val="0"/>
        <w:rPr>
          <w:color w:val="000000"/>
          <w:szCs w:val="22"/>
          <w:lang w:val="cs-CZ"/>
        </w:rPr>
      </w:pPr>
      <w:r w:rsidRPr="007314FD">
        <w:rPr>
          <w:color w:val="000000"/>
          <w:szCs w:val="22"/>
          <w:lang w:val="cs-CZ"/>
        </w:rPr>
        <w:t>Není známo (z dostupných údajů nelze určit)</w:t>
      </w:r>
    </w:p>
    <w:p w14:paraId="34541D2F" w14:textId="77777777" w:rsidR="006819E3" w:rsidRPr="007314FD" w:rsidRDefault="006819E3" w:rsidP="00E17158">
      <w:pPr>
        <w:pStyle w:val="Text"/>
        <w:spacing w:before="0"/>
        <w:jc w:val="left"/>
        <w:rPr>
          <w:sz w:val="22"/>
          <w:szCs w:val="22"/>
          <w:lang w:val="cs-CZ" w:bidi="th-TH"/>
        </w:rPr>
      </w:pPr>
    </w:p>
    <w:p w14:paraId="34541D30" w14:textId="77777777" w:rsidR="006819E3" w:rsidRDefault="006819E3" w:rsidP="00E17158">
      <w:pPr>
        <w:pStyle w:val="Text"/>
        <w:spacing w:before="0"/>
        <w:jc w:val="left"/>
        <w:rPr>
          <w:sz w:val="22"/>
          <w:szCs w:val="22"/>
          <w:vertAlign w:val="superscript"/>
          <w:lang w:val="cs-CZ"/>
        </w:rPr>
      </w:pPr>
      <w:r w:rsidRPr="007314FD">
        <w:rPr>
          <w:b/>
          <w:sz w:val="22"/>
          <w:szCs w:val="22"/>
          <w:lang w:val="cs-CZ"/>
        </w:rPr>
        <w:t>Tabulka 6:</w:t>
      </w:r>
      <w:r w:rsidRPr="007314FD">
        <w:rPr>
          <w:sz w:val="22"/>
          <w:szCs w:val="22"/>
          <w:lang w:val="cs-CZ"/>
        </w:rPr>
        <w:t xml:space="preserve"> Nežádoucí účinky </w:t>
      </w:r>
      <w:r w:rsidR="00207039" w:rsidRPr="007314FD">
        <w:rPr>
          <w:sz w:val="22"/>
          <w:szCs w:val="22"/>
          <w:lang w:val="cs-CZ"/>
        </w:rPr>
        <w:t>pozorované</w:t>
      </w:r>
      <w:r w:rsidRPr="007314FD">
        <w:rPr>
          <w:sz w:val="22"/>
          <w:szCs w:val="22"/>
          <w:lang w:val="cs-CZ"/>
        </w:rPr>
        <w:t xml:space="preserve"> u pediatrických pacientů s těžkou formou osteogenesis imperfecta</w:t>
      </w:r>
      <w:r w:rsidRPr="007314FD">
        <w:rPr>
          <w:sz w:val="22"/>
          <w:szCs w:val="22"/>
          <w:vertAlign w:val="superscript"/>
          <w:lang w:val="cs-CZ"/>
        </w:rPr>
        <w:t>1</w:t>
      </w:r>
    </w:p>
    <w:p w14:paraId="34541D31" w14:textId="77777777" w:rsidR="00017642" w:rsidRPr="007314FD" w:rsidRDefault="00017642" w:rsidP="00E17158">
      <w:pPr>
        <w:pStyle w:val="Text"/>
        <w:spacing w:before="0"/>
        <w:jc w:val="left"/>
        <w:rPr>
          <w:sz w:val="22"/>
          <w:szCs w:val="22"/>
          <w:vertAlign w:val="superscript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3095"/>
        <w:gridCol w:w="4417"/>
      </w:tblGrid>
      <w:tr w:rsidR="006819E3" w:rsidRPr="007314FD" w14:paraId="34541D33" w14:textId="77777777" w:rsidTr="00D462A3">
        <w:trPr>
          <w:cantSplit/>
        </w:trPr>
        <w:tc>
          <w:tcPr>
            <w:tcW w:w="9180" w:type="dxa"/>
            <w:gridSpan w:val="3"/>
          </w:tcPr>
          <w:p w14:paraId="34541D32" w14:textId="77777777" w:rsidR="006819E3" w:rsidRPr="007314FD" w:rsidRDefault="006819E3" w:rsidP="00E17158">
            <w:pPr>
              <w:widowControl w:val="0"/>
              <w:spacing w:before="0" w:after="0"/>
              <w:jc w:val="left"/>
              <w:rPr>
                <w:b/>
                <w:i/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b/>
                <w:i/>
                <w:color w:val="000000"/>
                <w:sz w:val="22"/>
                <w:szCs w:val="22"/>
                <w:lang w:val="cs-CZ"/>
              </w:rPr>
              <w:t>Poruchy nervového systému</w:t>
            </w:r>
          </w:p>
        </w:tc>
      </w:tr>
      <w:tr w:rsidR="006819E3" w:rsidRPr="007314FD" w14:paraId="34541D37" w14:textId="77777777" w:rsidTr="00D462A3">
        <w:tc>
          <w:tcPr>
            <w:tcW w:w="1668" w:type="dxa"/>
          </w:tcPr>
          <w:p w14:paraId="34541D34" w14:textId="77777777" w:rsidR="006819E3" w:rsidRPr="007314FD" w:rsidRDefault="006819E3" w:rsidP="00E17158">
            <w:pPr>
              <w:widowControl w:val="0"/>
              <w:spacing w:before="0" w:after="0"/>
              <w:jc w:val="left"/>
              <w:rPr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3095" w:type="dxa"/>
          </w:tcPr>
          <w:p w14:paraId="34541D35" w14:textId="77777777" w:rsidR="006819E3" w:rsidRPr="007314FD" w:rsidRDefault="006819E3" w:rsidP="00E17158">
            <w:pPr>
              <w:widowControl w:val="0"/>
              <w:spacing w:before="0" w:after="0"/>
              <w:jc w:val="left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Časté</w:t>
            </w:r>
          </w:p>
        </w:tc>
        <w:tc>
          <w:tcPr>
            <w:tcW w:w="4417" w:type="dxa"/>
          </w:tcPr>
          <w:p w14:paraId="34541D36" w14:textId="77777777" w:rsidR="006819E3" w:rsidRPr="007314FD" w:rsidRDefault="006819E3" w:rsidP="00E17158">
            <w:pPr>
              <w:widowControl w:val="0"/>
              <w:spacing w:before="0" w:after="0"/>
              <w:jc w:val="left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Bolesti hlavy</w:t>
            </w:r>
          </w:p>
        </w:tc>
      </w:tr>
      <w:tr w:rsidR="006819E3" w:rsidRPr="007314FD" w14:paraId="34541D39" w14:textId="77777777" w:rsidTr="00D462A3">
        <w:trPr>
          <w:cantSplit/>
        </w:trPr>
        <w:tc>
          <w:tcPr>
            <w:tcW w:w="9180" w:type="dxa"/>
            <w:gridSpan w:val="3"/>
          </w:tcPr>
          <w:p w14:paraId="34541D38" w14:textId="77777777" w:rsidR="006819E3" w:rsidRPr="007314FD" w:rsidRDefault="006819E3" w:rsidP="00E17158">
            <w:pPr>
              <w:widowControl w:val="0"/>
              <w:spacing w:before="0" w:after="0"/>
              <w:jc w:val="left"/>
              <w:rPr>
                <w:b/>
                <w:i/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b/>
                <w:i/>
                <w:color w:val="000000"/>
                <w:sz w:val="22"/>
                <w:szCs w:val="22"/>
                <w:lang w:val="cs-CZ"/>
              </w:rPr>
              <w:t>Srdeční poruchy</w:t>
            </w:r>
          </w:p>
        </w:tc>
      </w:tr>
      <w:tr w:rsidR="006819E3" w:rsidRPr="007314FD" w14:paraId="34541D3D" w14:textId="77777777" w:rsidTr="00D462A3">
        <w:tc>
          <w:tcPr>
            <w:tcW w:w="1668" w:type="dxa"/>
          </w:tcPr>
          <w:p w14:paraId="34541D3A" w14:textId="77777777" w:rsidR="006819E3" w:rsidRPr="007314FD" w:rsidRDefault="006819E3" w:rsidP="00E17158">
            <w:pPr>
              <w:widowControl w:val="0"/>
              <w:spacing w:before="0" w:after="0"/>
              <w:jc w:val="left"/>
              <w:rPr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3095" w:type="dxa"/>
          </w:tcPr>
          <w:p w14:paraId="34541D3B" w14:textId="77777777" w:rsidR="006819E3" w:rsidRPr="007314FD" w:rsidRDefault="006819E3" w:rsidP="00E17158">
            <w:pPr>
              <w:widowControl w:val="0"/>
              <w:spacing w:before="0" w:after="0"/>
              <w:jc w:val="left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Časté</w:t>
            </w:r>
          </w:p>
        </w:tc>
        <w:tc>
          <w:tcPr>
            <w:tcW w:w="4417" w:type="dxa"/>
          </w:tcPr>
          <w:p w14:paraId="34541D3C" w14:textId="77777777" w:rsidR="006819E3" w:rsidRPr="007314FD" w:rsidRDefault="006819E3" w:rsidP="00E17158">
            <w:pPr>
              <w:widowControl w:val="0"/>
              <w:spacing w:before="0" w:after="0"/>
              <w:jc w:val="left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Tachykardie</w:t>
            </w:r>
          </w:p>
        </w:tc>
      </w:tr>
      <w:tr w:rsidR="006819E3" w:rsidRPr="007314FD" w14:paraId="34541D3F" w14:textId="77777777" w:rsidTr="00D462A3">
        <w:tc>
          <w:tcPr>
            <w:tcW w:w="9180" w:type="dxa"/>
            <w:gridSpan w:val="3"/>
          </w:tcPr>
          <w:p w14:paraId="34541D3E" w14:textId="77777777" w:rsidR="006819E3" w:rsidRPr="007314FD" w:rsidRDefault="006819E3" w:rsidP="00E17158">
            <w:pPr>
              <w:widowControl w:val="0"/>
              <w:spacing w:before="0" w:after="0"/>
              <w:jc w:val="left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b/>
                <w:i/>
                <w:color w:val="000000"/>
                <w:sz w:val="22"/>
                <w:szCs w:val="22"/>
                <w:lang w:val="cs-CZ"/>
              </w:rPr>
              <w:t>Respirační, hrudní a mediastinální poruchy</w:t>
            </w:r>
          </w:p>
        </w:tc>
      </w:tr>
      <w:tr w:rsidR="006819E3" w:rsidRPr="007314FD" w14:paraId="34541D43" w14:textId="77777777" w:rsidTr="00D462A3">
        <w:tc>
          <w:tcPr>
            <w:tcW w:w="1668" w:type="dxa"/>
          </w:tcPr>
          <w:p w14:paraId="34541D40" w14:textId="77777777" w:rsidR="006819E3" w:rsidRPr="007314FD" w:rsidRDefault="006819E3" w:rsidP="00E17158">
            <w:pPr>
              <w:widowControl w:val="0"/>
              <w:spacing w:before="0" w:after="0"/>
              <w:jc w:val="left"/>
              <w:rPr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3095" w:type="dxa"/>
          </w:tcPr>
          <w:p w14:paraId="34541D41" w14:textId="77777777" w:rsidR="006819E3" w:rsidRPr="007314FD" w:rsidRDefault="006819E3" w:rsidP="00E17158">
            <w:pPr>
              <w:widowControl w:val="0"/>
              <w:spacing w:before="0" w:after="0"/>
              <w:jc w:val="left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Časté</w:t>
            </w:r>
          </w:p>
        </w:tc>
        <w:tc>
          <w:tcPr>
            <w:tcW w:w="4417" w:type="dxa"/>
          </w:tcPr>
          <w:p w14:paraId="34541D42" w14:textId="77777777" w:rsidR="006819E3" w:rsidRPr="007314FD" w:rsidRDefault="00111A2C" w:rsidP="00E17158">
            <w:pPr>
              <w:widowControl w:val="0"/>
              <w:spacing w:before="0" w:after="0"/>
              <w:jc w:val="left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Nazofaryngitida</w:t>
            </w:r>
          </w:p>
        </w:tc>
      </w:tr>
      <w:tr w:rsidR="006819E3" w:rsidRPr="007314FD" w14:paraId="34541D45" w14:textId="77777777" w:rsidTr="00D462A3">
        <w:trPr>
          <w:cantSplit/>
        </w:trPr>
        <w:tc>
          <w:tcPr>
            <w:tcW w:w="9180" w:type="dxa"/>
            <w:gridSpan w:val="3"/>
          </w:tcPr>
          <w:p w14:paraId="34541D44" w14:textId="77777777" w:rsidR="006819E3" w:rsidRPr="007314FD" w:rsidRDefault="006819E3" w:rsidP="00E17158">
            <w:pPr>
              <w:widowControl w:val="0"/>
              <w:spacing w:before="0" w:after="0"/>
              <w:jc w:val="left"/>
              <w:rPr>
                <w:b/>
                <w:i/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b/>
                <w:i/>
                <w:color w:val="000000"/>
                <w:sz w:val="22"/>
                <w:szCs w:val="22"/>
                <w:lang w:val="cs-CZ"/>
              </w:rPr>
              <w:t>Gastrointestinální poruchy</w:t>
            </w:r>
          </w:p>
        </w:tc>
      </w:tr>
      <w:tr w:rsidR="00D462A3" w:rsidRPr="007314FD" w14:paraId="34541D49" w14:textId="77777777" w:rsidTr="00D462A3">
        <w:tc>
          <w:tcPr>
            <w:tcW w:w="1668" w:type="dxa"/>
            <w:vMerge w:val="restart"/>
          </w:tcPr>
          <w:p w14:paraId="34541D46" w14:textId="77777777" w:rsidR="00D462A3" w:rsidRPr="007314FD" w:rsidRDefault="00D462A3" w:rsidP="00E17158">
            <w:pPr>
              <w:widowControl w:val="0"/>
              <w:spacing w:before="0" w:after="0"/>
              <w:jc w:val="left"/>
              <w:rPr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3095" w:type="dxa"/>
          </w:tcPr>
          <w:p w14:paraId="34541D47" w14:textId="77777777" w:rsidR="00D462A3" w:rsidRPr="007314FD" w:rsidRDefault="00D462A3" w:rsidP="00E17158">
            <w:pPr>
              <w:widowControl w:val="0"/>
              <w:spacing w:before="0" w:after="0"/>
              <w:jc w:val="left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Velmi časté</w:t>
            </w:r>
          </w:p>
        </w:tc>
        <w:tc>
          <w:tcPr>
            <w:tcW w:w="4417" w:type="dxa"/>
          </w:tcPr>
          <w:p w14:paraId="34541D48" w14:textId="77777777" w:rsidR="00D462A3" w:rsidRPr="007314FD" w:rsidRDefault="00D462A3" w:rsidP="00E17158">
            <w:pPr>
              <w:widowControl w:val="0"/>
              <w:spacing w:before="0" w:after="0"/>
              <w:jc w:val="left"/>
              <w:rPr>
                <w:strike/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Zvracení, nauzea</w:t>
            </w:r>
          </w:p>
        </w:tc>
      </w:tr>
      <w:tr w:rsidR="00D462A3" w:rsidRPr="007314FD" w14:paraId="34541D4D" w14:textId="77777777" w:rsidTr="00D462A3">
        <w:tc>
          <w:tcPr>
            <w:tcW w:w="1668" w:type="dxa"/>
            <w:vMerge/>
          </w:tcPr>
          <w:p w14:paraId="34541D4A" w14:textId="77777777" w:rsidR="00D462A3" w:rsidRPr="007314FD" w:rsidRDefault="00D462A3" w:rsidP="00E17158">
            <w:pPr>
              <w:widowControl w:val="0"/>
              <w:spacing w:before="0" w:after="0"/>
              <w:jc w:val="left"/>
              <w:rPr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3095" w:type="dxa"/>
          </w:tcPr>
          <w:p w14:paraId="34541D4B" w14:textId="77777777" w:rsidR="00D462A3" w:rsidRPr="007314FD" w:rsidRDefault="00D462A3" w:rsidP="00E17158">
            <w:pPr>
              <w:widowControl w:val="0"/>
              <w:spacing w:before="0" w:after="0"/>
              <w:jc w:val="left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Časté</w:t>
            </w:r>
          </w:p>
        </w:tc>
        <w:tc>
          <w:tcPr>
            <w:tcW w:w="4417" w:type="dxa"/>
          </w:tcPr>
          <w:p w14:paraId="34541D4C" w14:textId="77777777" w:rsidR="00D462A3" w:rsidRPr="007314FD" w:rsidRDefault="00D462A3" w:rsidP="00E17158">
            <w:pPr>
              <w:widowControl w:val="0"/>
              <w:spacing w:before="0" w:after="0"/>
              <w:jc w:val="left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Bolesti břicha</w:t>
            </w:r>
          </w:p>
        </w:tc>
      </w:tr>
      <w:tr w:rsidR="006819E3" w:rsidRPr="007314FD" w14:paraId="34541D4F" w14:textId="77777777" w:rsidTr="00D462A3">
        <w:trPr>
          <w:cantSplit/>
        </w:trPr>
        <w:tc>
          <w:tcPr>
            <w:tcW w:w="9180" w:type="dxa"/>
            <w:gridSpan w:val="3"/>
          </w:tcPr>
          <w:p w14:paraId="34541D4E" w14:textId="77777777" w:rsidR="006819E3" w:rsidRPr="007314FD" w:rsidRDefault="006819E3" w:rsidP="00E17158">
            <w:pPr>
              <w:widowControl w:val="0"/>
              <w:spacing w:before="0" w:after="0"/>
              <w:jc w:val="left"/>
              <w:rPr>
                <w:b/>
                <w:i/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b/>
                <w:i/>
                <w:color w:val="000000"/>
                <w:sz w:val="22"/>
                <w:szCs w:val="22"/>
                <w:lang w:val="cs-CZ"/>
              </w:rPr>
              <w:t>Poruchy svalové a kosterní soustavy a pojivové tkáně</w:t>
            </w:r>
          </w:p>
        </w:tc>
      </w:tr>
      <w:tr w:rsidR="006819E3" w:rsidRPr="007314FD" w14:paraId="34541D53" w14:textId="77777777" w:rsidTr="00D462A3">
        <w:tc>
          <w:tcPr>
            <w:tcW w:w="1668" w:type="dxa"/>
          </w:tcPr>
          <w:p w14:paraId="34541D50" w14:textId="77777777" w:rsidR="006819E3" w:rsidRPr="007314FD" w:rsidRDefault="006819E3" w:rsidP="00E17158">
            <w:pPr>
              <w:widowControl w:val="0"/>
              <w:spacing w:before="0" w:after="0"/>
              <w:jc w:val="left"/>
              <w:rPr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3095" w:type="dxa"/>
          </w:tcPr>
          <w:p w14:paraId="34541D51" w14:textId="77777777" w:rsidR="006819E3" w:rsidRPr="007314FD" w:rsidRDefault="006819E3" w:rsidP="00E17158">
            <w:pPr>
              <w:widowControl w:val="0"/>
              <w:spacing w:before="0" w:after="0"/>
              <w:jc w:val="left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Časté</w:t>
            </w:r>
          </w:p>
        </w:tc>
        <w:tc>
          <w:tcPr>
            <w:tcW w:w="4417" w:type="dxa"/>
          </w:tcPr>
          <w:p w14:paraId="34541D52" w14:textId="77777777" w:rsidR="006819E3" w:rsidRPr="007314FD" w:rsidRDefault="006819E3" w:rsidP="00E17158">
            <w:pPr>
              <w:widowControl w:val="0"/>
              <w:spacing w:before="0" w:after="0"/>
              <w:jc w:val="left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Bolest končetin, artralgie, bolesti svalů a kostí</w:t>
            </w:r>
          </w:p>
        </w:tc>
      </w:tr>
      <w:tr w:rsidR="006819E3" w:rsidRPr="007314FD" w14:paraId="34541D55" w14:textId="77777777" w:rsidTr="00D462A3">
        <w:trPr>
          <w:cantSplit/>
        </w:trPr>
        <w:tc>
          <w:tcPr>
            <w:tcW w:w="9180" w:type="dxa"/>
            <w:gridSpan w:val="3"/>
          </w:tcPr>
          <w:p w14:paraId="34541D54" w14:textId="77777777" w:rsidR="006819E3" w:rsidRPr="007314FD" w:rsidRDefault="006819E3" w:rsidP="00E17158">
            <w:pPr>
              <w:widowControl w:val="0"/>
              <w:spacing w:before="0" w:after="0"/>
              <w:jc w:val="left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b/>
                <w:i/>
                <w:color w:val="000000"/>
                <w:sz w:val="22"/>
                <w:szCs w:val="22"/>
                <w:lang w:val="cs-CZ"/>
              </w:rPr>
              <w:t>Celkové poruchy a reakce v místě aplikace</w:t>
            </w:r>
          </w:p>
        </w:tc>
      </w:tr>
      <w:tr w:rsidR="00D462A3" w:rsidRPr="007314FD" w14:paraId="34541D59" w14:textId="77777777" w:rsidTr="00D462A3">
        <w:tc>
          <w:tcPr>
            <w:tcW w:w="1668" w:type="dxa"/>
            <w:vMerge w:val="restart"/>
          </w:tcPr>
          <w:p w14:paraId="34541D56" w14:textId="77777777" w:rsidR="00D462A3" w:rsidRPr="007314FD" w:rsidRDefault="00D462A3" w:rsidP="00E17158">
            <w:pPr>
              <w:widowControl w:val="0"/>
              <w:spacing w:before="0" w:after="0"/>
              <w:jc w:val="left"/>
              <w:rPr>
                <w:b/>
                <w:i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3095" w:type="dxa"/>
          </w:tcPr>
          <w:p w14:paraId="34541D57" w14:textId="77777777" w:rsidR="00D462A3" w:rsidRPr="007314FD" w:rsidRDefault="00D462A3" w:rsidP="00E17158">
            <w:pPr>
              <w:widowControl w:val="0"/>
              <w:spacing w:before="0" w:after="0"/>
              <w:jc w:val="left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Velmi časté</w:t>
            </w:r>
          </w:p>
        </w:tc>
        <w:tc>
          <w:tcPr>
            <w:tcW w:w="4417" w:type="dxa"/>
          </w:tcPr>
          <w:p w14:paraId="34541D58" w14:textId="77777777" w:rsidR="00D462A3" w:rsidRPr="007314FD" w:rsidRDefault="00D462A3" w:rsidP="00E17158">
            <w:pPr>
              <w:widowControl w:val="0"/>
              <w:spacing w:before="0" w:after="0"/>
              <w:jc w:val="left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Pyrexie, únava</w:t>
            </w:r>
          </w:p>
        </w:tc>
      </w:tr>
      <w:tr w:rsidR="00D462A3" w:rsidRPr="007314FD" w14:paraId="34541D5D" w14:textId="77777777" w:rsidTr="00D462A3">
        <w:tc>
          <w:tcPr>
            <w:tcW w:w="1668" w:type="dxa"/>
            <w:vMerge/>
          </w:tcPr>
          <w:p w14:paraId="34541D5A" w14:textId="77777777" w:rsidR="00D462A3" w:rsidRPr="007314FD" w:rsidRDefault="00D462A3" w:rsidP="00E17158">
            <w:pPr>
              <w:widowControl w:val="0"/>
              <w:spacing w:before="0" w:after="0"/>
              <w:jc w:val="left"/>
              <w:rPr>
                <w:b/>
                <w:i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3095" w:type="dxa"/>
          </w:tcPr>
          <w:p w14:paraId="34541D5B" w14:textId="77777777" w:rsidR="00D462A3" w:rsidRPr="007314FD" w:rsidRDefault="00D462A3" w:rsidP="00E17158">
            <w:pPr>
              <w:widowControl w:val="0"/>
              <w:spacing w:before="0" w:after="0"/>
              <w:jc w:val="left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Časté</w:t>
            </w:r>
          </w:p>
        </w:tc>
        <w:tc>
          <w:tcPr>
            <w:tcW w:w="4417" w:type="dxa"/>
          </w:tcPr>
          <w:p w14:paraId="34541D5C" w14:textId="77777777" w:rsidR="00D462A3" w:rsidRPr="007314FD" w:rsidRDefault="00D462A3" w:rsidP="00E17158">
            <w:pPr>
              <w:widowControl w:val="0"/>
              <w:spacing w:before="0" w:after="0"/>
              <w:jc w:val="left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Reakce akutní fáze, bolest</w:t>
            </w:r>
          </w:p>
        </w:tc>
      </w:tr>
      <w:tr w:rsidR="006819E3" w:rsidRPr="007314FD" w14:paraId="34541D5F" w14:textId="77777777" w:rsidTr="00D462A3">
        <w:trPr>
          <w:cantSplit/>
        </w:trPr>
        <w:tc>
          <w:tcPr>
            <w:tcW w:w="9180" w:type="dxa"/>
            <w:gridSpan w:val="3"/>
          </w:tcPr>
          <w:p w14:paraId="34541D5E" w14:textId="77777777" w:rsidR="006819E3" w:rsidRPr="007314FD" w:rsidRDefault="006819E3" w:rsidP="00E17158">
            <w:pPr>
              <w:widowControl w:val="0"/>
              <w:spacing w:before="0" w:after="0"/>
              <w:jc w:val="left"/>
              <w:rPr>
                <w:b/>
                <w:i/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b/>
                <w:i/>
                <w:color w:val="000000"/>
                <w:sz w:val="22"/>
                <w:szCs w:val="22"/>
                <w:lang w:val="cs-CZ"/>
              </w:rPr>
              <w:t>Vyšetření</w:t>
            </w:r>
          </w:p>
        </w:tc>
      </w:tr>
      <w:tr w:rsidR="00D462A3" w:rsidRPr="007314FD" w14:paraId="34541D63" w14:textId="77777777" w:rsidTr="00D462A3">
        <w:tc>
          <w:tcPr>
            <w:tcW w:w="1668" w:type="dxa"/>
            <w:vMerge w:val="restart"/>
          </w:tcPr>
          <w:p w14:paraId="34541D60" w14:textId="77777777" w:rsidR="00D462A3" w:rsidRPr="007314FD" w:rsidRDefault="00D462A3" w:rsidP="00E17158">
            <w:pPr>
              <w:widowControl w:val="0"/>
              <w:spacing w:before="0" w:after="0"/>
              <w:jc w:val="left"/>
              <w:rPr>
                <w:b/>
                <w:i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3095" w:type="dxa"/>
          </w:tcPr>
          <w:p w14:paraId="34541D61" w14:textId="77777777" w:rsidR="00D462A3" w:rsidRPr="007314FD" w:rsidRDefault="00D462A3" w:rsidP="00E17158">
            <w:pPr>
              <w:widowControl w:val="0"/>
              <w:spacing w:before="0" w:after="0"/>
              <w:jc w:val="left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Velmi časté</w:t>
            </w:r>
          </w:p>
        </w:tc>
        <w:tc>
          <w:tcPr>
            <w:tcW w:w="4417" w:type="dxa"/>
          </w:tcPr>
          <w:p w14:paraId="34541D62" w14:textId="77777777" w:rsidR="00D462A3" w:rsidRPr="007314FD" w:rsidRDefault="00D462A3" w:rsidP="00E17158">
            <w:pPr>
              <w:pStyle w:val="EndnoteText"/>
              <w:widowControl w:val="0"/>
              <w:tabs>
                <w:tab w:val="clear" w:pos="567"/>
              </w:tabs>
              <w:rPr>
                <w:color w:val="000000"/>
                <w:szCs w:val="22"/>
                <w:lang w:val="cs-CZ" w:eastAsia="en-US"/>
              </w:rPr>
            </w:pPr>
            <w:r w:rsidRPr="007314FD">
              <w:rPr>
                <w:color w:val="000000"/>
                <w:szCs w:val="22"/>
                <w:lang w:val="cs-CZ" w:eastAsia="en-US"/>
              </w:rPr>
              <w:t>Hypokalcemie</w:t>
            </w:r>
          </w:p>
        </w:tc>
      </w:tr>
      <w:tr w:rsidR="00D462A3" w:rsidRPr="007314FD" w14:paraId="34541D67" w14:textId="77777777" w:rsidTr="00D462A3">
        <w:trPr>
          <w:trHeight w:val="80"/>
        </w:trPr>
        <w:tc>
          <w:tcPr>
            <w:tcW w:w="1668" w:type="dxa"/>
            <w:vMerge/>
          </w:tcPr>
          <w:p w14:paraId="34541D64" w14:textId="77777777" w:rsidR="00D462A3" w:rsidRPr="007314FD" w:rsidRDefault="00D462A3" w:rsidP="00E17158">
            <w:pPr>
              <w:widowControl w:val="0"/>
              <w:spacing w:before="0" w:after="0"/>
              <w:jc w:val="left"/>
              <w:rPr>
                <w:b/>
                <w:i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3095" w:type="dxa"/>
          </w:tcPr>
          <w:p w14:paraId="34541D65" w14:textId="77777777" w:rsidR="00D462A3" w:rsidRPr="007314FD" w:rsidRDefault="00D462A3" w:rsidP="00E17158">
            <w:pPr>
              <w:widowControl w:val="0"/>
              <w:spacing w:before="0" w:after="0"/>
              <w:jc w:val="left"/>
              <w:rPr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color w:val="000000"/>
                <w:sz w:val="22"/>
                <w:szCs w:val="22"/>
                <w:lang w:val="cs-CZ"/>
              </w:rPr>
              <w:t>Časté</w:t>
            </w:r>
          </w:p>
        </w:tc>
        <w:tc>
          <w:tcPr>
            <w:tcW w:w="4417" w:type="dxa"/>
          </w:tcPr>
          <w:p w14:paraId="34541D66" w14:textId="77777777" w:rsidR="00D462A3" w:rsidRPr="007314FD" w:rsidRDefault="00D462A3" w:rsidP="00E17158">
            <w:pPr>
              <w:pStyle w:val="EndnoteText"/>
              <w:widowControl w:val="0"/>
              <w:tabs>
                <w:tab w:val="clear" w:pos="567"/>
              </w:tabs>
              <w:rPr>
                <w:color w:val="000000"/>
                <w:szCs w:val="22"/>
                <w:lang w:val="cs-CZ" w:eastAsia="en-US"/>
              </w:rPr>
            </w:pPr>
            <w:r w:rsidRPr="007314FD">
              <w:rPr>
                <w:color w:val="000000"/>
                <w:szCs w:val="22"/>
                <w:lang w:val="cs-CZ" w:eastAsia="en-US"/>
              </w:rPr>
              <w:t>Hypofosfatemie</w:t>
            </w:r>
          </w:p>
        </w:tc>
      </w:tr>
    </w:tbl>
    <w:p w14:paraId="34541D68" w14:textId="77777777" w:rsidR="006819E3" w:rsidRPr="007314FD" w:rsidRDefault="006819E3" w:rsidP="00E17158">
      <w:pPr>
        <w:pStyle w:val="Text"/>
        <w:spacing w:before="0"/>
        <w:jc w:val="left"/>
        <w:rPr>
          <w:iCs/>
          <w:sz w:val="22"/>
          <w:szCs w:val="22"/>
          <w:lang w:val="cs-CZ"/>
        </w:rPr>
      </w:pPr>
    </w:p>
    <w:p w14:paraId="34541D69" w14:textId="77777777" w:rsidR="006819E3" w:rsidRPr="007314FD" w:rsidRDefault="006819E3" w:rsidP="00E17158">
      <w:pPr>
        <w:pStyle w:val="Text"/>
        <w:spacing w:before="0"/>
        <w:jc w:val="left"/>
        <w:rPr>
          <w:sz w:val="22"/>
          <w:szCs w:val="22"/>
          <w:lang w:val="cs-CZ"/>
        </w:rPr>
      </w:pPr>
      <w:r w:rsidRPr="007314FD">
        <w:rPr>
          <w:sz w:val="22"/>
          <w:szCs w:val="22"/>
          <w:vertAlign w:val="superscript"/>
          <w:lang w:val="cs-CZ"/>
        </w:rPr>
        <w:t>1</w:t>
      </w:r>
      <w:r w:rsidRPr="007314FD">
        <w:rPr>
          <w:sz w:val="22"/>
          <w:szCs w:val="22"/>
          <w:lang w:val="cs-CZ"/>
        </w:rPr>
        <w:t xml:space="preserve"> Nežádoucí účinky s četností </w:t>
      </w:r>
      <w:r w:rsidRPr="007314FD">
        <w:rPr>
          <w:color w:val="000000"/>
          <w:sz w:val="22"/>
          <w:szCs w:val="22"/>
          <w:lang w:val="cs-CZ"/>
        </w:rPr>
        <w:t xml:space="preserve">&lt; 5 % byly zhodnoceny z medicínského hlediska a bylo prokázáno, že tyto případy odpovídají stanovenému bezpečnostnímu profilu </w:t>
      </w:r>
      <w:r w:rsidR="00B02669" w:rsidRPr="007314FD">
        <w:rPr>
          <w:color w:val="000000"/>
          <w:sz w:val="22"/>
          <w:szCs w:val="22"/>
          <w:lang w:val="cs-CZ"/>
        </w:rPr>
        <w:t xml:space="preserve">kyseliny zoledronové </w:t>
      </w:r>
      <w:r w:rsidRPr="007314FD">
        <w:rPr>
          <w:color w:val="000000"/>
          <w:sz w:val="22"/>
          <w:szCs w:val="22"/>
          <w:lang w:val="cs-CZ"/>
        </w:rPr>
        <w:t>(viz bod 4.8).</w:t>
      </w:r>
    </w:p>
    <w:p w14:paraId="34541D6A" w14:textId="77777777" w:rsidR="006819E3" w:rsidRPr="007314FD" w:rsidRDefault="006819E3" w:rsidP="00E17158">
      <w:pPr>
        <w:pStyle w:val="Text"/>
        <w:spacing w:before="0"/>
        <w:jc w:val="left"/>
        <w:rPr>
          <w:sz w:val="22"/>
          <w:szCs w:val="22"/>
          <w:lang w:val="cs-CZ"/>
        </w:rPr>
      </w:pPr>
    </w:p>
    <w:p w14:paraId="34541D6B" w14:textId="77777777" w:rsidR="006819E3" w:rsidRPr="007314FD" w:rsidRDefault="006819E3" w:rsidP="00E17158">
      <w:pPr>
        <w:pStyle w:val="Text"/>
        <w:spacing w:before="0"/>
        <w:jc w:val="left"/>
        <w:rPr>
          <w:sz w:val="22"/>
          <w:szCs w:val="22"/>
          <w:lang w:val="cs-CZ"/>
        </w:rPr>
      </w:pPr>
      <w:r w:rsidRPr="007314FD">
        <w:rPr>
          <w:sz w:val="22"/>
          <w:szCs w:val="22"/>
          <w:lang w:val="cs-CZ"/>
        </w:rPr>
        <w:t>U pediatrických pacientů s těžkou formou osteogenesis imperfecta se zdá být použití kyseliny zoledronové v porovnání s pamidronátem spojené s výraznějším rizikem reakce akutní fáze, hypokalcemie a neobjasněné tachykardie, ale tento rozdíl se snižuje po následných infuzích.</w:t>
      </w:r>
    </w:p>
    <w:p w14:paraId="34541D6C" w14:textId="77777777" w:rsidR="006819E3" w:rsidRPr="007314FD" w:rsidRDefault="006819E3" w:rsidP="00E17158">
      <w:pPr>
        <w:widowControl w:val="0"/>
        <w:spacing w:before="0" w:after="0"/>
        <w:jc w:val="left"/>
        <w:rPr>
          <w:sz w:val="22"/>
          <w:szCs w:val="22"/>
          <w:lang w:val="cs-CZ"/>
        </w:rPr>
      </w:pPr>
    </w:p>
    <w:p w14:paraId="34541D6D" w14:textId="77777777" w:rsidR="006819E3" w:rsidRPr="007314FD" w:rsidRDefault="006819E3" w:rsidP="00E17158">
      <w:pPr>
        <w:widowControl w:val="0"/>
        <w:spacing w:before="0" w:after="0"/>
        <w:jc w:val="left"/>
        <w:rPr>
          <w:sz w:val="22"/>
          <w:szCs w:val="22"/>
          <w:lang w:val="cs-CZ"/>
        </w:rPr>
      </w:pPr>
      <w:r w:rsidRPr="007314FD">
        <w:rPr>
          <w:sz w:val="22"/>
          <w:szCs w:val="22"/>
          <w:lang w:val="cs-CZ"/>
        </w:rPr>
        <w:t>Evropská agentura pro léčivé přípravky rozhodla o</w:t>
      </w:r>
      <w:r w:rsidRPr="007314FD">
        <w:rPr>
          <w:color w:val="000000"/>
          <w:sz w:val="22"/>
          <w:szCs w:val="22"/>
          <w:lang w:val="cs-CZ"/>
        </w:rPr>
        <w:t> </w:t>
      </w:r>
      <w:r w:rsidRPr="007314FD">
        <w:rPr>
          <w:sz w:val="22"/>
          <w:szCs w:val="22"/>
          <w:lang w:val="cs-CZ"/>
        </w:rPr>
        <w:t>zproštění povinnosti předložit výsledky studií s</w:t>
      </w:r>
      <w:r w:rsidR="00B02669" w:rsidRPr="007314FD">
        <w:rPr>
          <w:color w:val="000000"/>
          <w:sz w:val="22"/>
          <w:szCs w:val="22"/>
          <w:lang w:val="cs-CZ"/>
        </w:rPr>
        <w:t xml:space="preserve"> referenčním přípravkem obsahujícím </w:t>
      </w:r>
      <w:r w:rsidRPr="007314FD">
        <w:rPr>
          <w:color w:val="000000"/>
          <w:sz w:val="22"/>
          <w:szCs w:val="22"/>
          <w:lang w:val="cs-CZ"/>
        </w:rPr>
        <w:t>kyselinu zoledronovou</w:t>
      </w:r>
      <w:r w:rsidRPr="007314FD">
        <w:rPr>
          <w:sz w:val="22"/>
          <w:szCs w:val="22"/>
          <w:lang w:val="cs-CZ"/>
        </w:rPr>
        <w:t xml:space="preserve"> u</w:t>
      </w:r>
      <w:r w:rsidRPr="007314FD">
        <w:rPr>
          <w:color w:val="000000"/>
          <w:sz w:val="22"/>
          <w:szCs w:val="22"/>
          <w:lang w:val="cs-CZ"/>
        </w:rPr>
        <w:t> </w:t>
      </w:r>
      <w:r w:rsidRPr="007314FD">
        <w:rPr>
          <w:sz w:val="22"/>
          <w:szCs w:val="22"/>
          <w:lang w:val="cs-CZ"/>
        </w:rPr>
        <w:t>všech podskupin pediatrické populace při léčbě hyperkalcemie vyvolané nádorovým onemocněním a prevenci kostních příhod u</w:t>
      </w:r>
      <w:r w:rsidRPr="007314FD">
        <w:rPr>
          <w:color w:val="000000"/>
          <w:sz w:val="22"/>
          <w:szCs w:val="22"/>
          <w:lang w:val="cs-CZ"/>
        </w:rPr>
        <w:t> </w:t>
      </w:r>
      <w:r w:rsidRPr="007314FD">
        <w:rPr>
          <w:sz w:val="22"/>
          <w:szCs w:val="22"/>
          <w:lang w:val="cs-CZ"/>
        </w:rPr>
        <w:t>pacientů s</w:t>
      </w:r>
      <w:r w:rsidRPr="007314FD">
        <w:rPr>
          <w:color w:val="000000"/>
          <w:sz w:val="22"/>
          <w:szCs w:val="22"/>
          <w:lang w:val="cs-CZ"/>
        </w:rPr>
        <w:t> </w:t>
      </w:r>
      <w:r w:rsidRPr="007314FD">
        <w:rPr>
          <w:sz w:val="22"/>
          <w:szCs w:val="22"/>
          <w:lang w:val="cs-CZ"/>
        </w:rPr>
        <w:t>pokročilou formou nádorového onemocnění postihujícího kosti (informace o</w:t>
      </w:r>
      <w:r w:rsidRPr="007314FD">
        <w:rPr>
          <w:color w:val="000000"/>
          <w:sz w:val="22"/>
          <w:szCs w:val="22"/>
          <w:lang w:val="cs-CZ"/>
        </w:rPr>
        <w:t> </w:t>
      </w:r>
      <w:r w:rsidRPr="007314FD">
        <w:rPr>
          <w:sz w:val="22"/>
          <w:szCs w:val="22"/>
          <w:lang w:val="cs-CZ"/>
        </w:rPr>
        <w:t>použití u</w:t>
      </w:r>
      <w:r w:rsidRPr="007314FD">
        <w:rPr>
          <w:color w:val="000000"/>
          <w:sz w:val="22"/>
          <w:szCs w:val="22"/>
          <w:lang w:val="cs-CZ"/>
        </w:rPr>
        <w:t> </w:t>
      </w:r>
      <w:r w:rsidRPr="007314FD">
        <w:rPr>
          <w:sz w:val="22"/>
          <w:szCs w:val="22"/>
          <w:lang w:val="cs-CZ"/>
        </w:rPr>
        <w:t>dětí viz bod 4.2).</w:t>
      </w:r>
    </w:p>
    <w:p w14:paraId="34541D6E" w14:textId="77777777" w:rsidR="006819E3" w:rsidRPr="007314FD" w:rsidRDefault="006819E3" w:rsidP="00E17158">
      <w:pPr>
        <w:widowControl w:val="0"/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D6F" w14:textId="77777777" w:rsidR="006819E3" w:rsidRPr="007314FD" w:rsidRDefault="006819E3" w:rsidP="00E17158">
      <w:pPr>
        <w:widowControl w:val="0"/>
        <w:spacing w:before="0" w:after="0"/>
        <w:ind w:left="567" w:hanging="567"/>
        <w:jc w:val="left"/>
        <w:rPr>
          <w:b/>
          <w:color w:val="000000"/>
          <w:sz w:val="22"/>
          <w:szCs w:val="22"/>
          <w:lang w:val="cs-CZ"/>
        </w:rPr>
      </w:pPr>
      <w:r w:rsidRPr="007314FD">
        <w:rPr>
          <w:b/>
          <w:color w:val="000000"/>
          <w:sz w:val="22"/>
          <w:szCs w:val="22"/>
          <w:lang w:val="cs-CZ"/>
        </w:rPr>
        <w:t>5.2</w:t>
      </w:r>
      <w:r w:rsidRPr="007314FD">
        <w:rPr>
          <w:b/>
          <w:color w:val="000000"/>
          <w:sz w:val="22"/>
          <w:szCs w:val="22"/>
          <w:lang w:val="cs-CZ"/>
        </w:rPr>
        <w:tab/>
        <w:t>Farmakokinetické vlastnosti</w:t>
      </w:r>
    </w:p>
    <w:p w14:paraId="34541D70" w14:textId="77777777" w:rsidR="006819E3" w:rsidRPr="007314FD" w:rsidRDefault="006819E3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D71" w14:textId="77777777" w:rsidR="006819E3" w:rsidRPr="007314FD" w:rsidRDefault="002F4D05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>P</w:t>
      </w:r>
      <w:r w:rsidR="006819E3" w:rsidRPr="007314FD">
        <w:rPr>
          <w:color w:val="000000"/>
          <w:sz w:val="22"/>
          <w:szCs w:val="22"/>
          <w:lang w:val="cs-CZ"/>
        </w:rPr>
        <w:t xml:space="preserve">o jednorázové a opakované </w:t>
      </w:r>
      <w:smartTag w:uri="urn:schemas-microsoft-com:office:smarttags" w:element="metricconverter">
        <w:smartTagPr>
          <w:attr w:name="ProductID" w:val="5 a"/>
        </w:smartTagPr>
        <w:r w:rsidR="006819E3" w:rsidRPr="007314FD">
          <w:rPr>
            <w:color w:val="000000"/>
            <w:sz w:val="22"/>
            <w:szCs w:val="22"/>
            <w:lang w:val="cs-CZ"/>
          </w:rPr>
          <w:t>5 a</w:t>
        </w:r>
      </w:smartTag>
      <w:r w:rsidR="006819E3" w:rsidRPr="007314FD">
        <w:rPr>
          <w:color w:val="000000"/>
          <w:sz w:val="22"/>
          <w:szCs w:val="22"/>
          <w:lang w:val="cs-CZ"/>
        </w:rPr>
        <w:t xml:space="preserve"> 15 minutové infuzi 2, 4, </w:t>
      </w:r>
      <w:smartTag w:uri="urn:schemas-microsoft-com:office:smarttags" w:element="metricconverter">
        <w:smartTagPr>
          <w:attr w:name="ProductID" w:val="8 a"/>
        </w:smartTagPr>
        <w:r w:rsidR="006819E3" w:rsidRPr="007314FD">
          <w:rPr>
            <w:color w:val="000000"/>
            <w:sz w:val="22"/>
            <w:szCs w:val="22"/>
            <w:lang w:val="cs-CZ"/>
          </w:rPr>
          <w:t>8 a</w:t>
        </w:r>
      </w:smartTag>
      <w:r w:rsidR="006819E3" w:rsidRPr="007314FD">
        <w:rPr>
          <w:color w:val="000000"/>
          <w:sz w:val="22"/>
          <w:szCs w:val="22"/>
          <w:lang w:val="cs-CZ"/>
        </w:rPr>
        <w:t xml:space="preserve"> 16 mg kyseliny zoledronové u 64 pacientů s kostními metastázami </w:t>
      </w:r>
      <w:r w:rsidRPr="007314FD">
        <w:rPr>
          <w:color w:val="000000"/>
          <w:sz w:val="22"/>
          <w:szCs w:val="22"/>
          <w:lang w:val="cs-CZ"/>
        </w:rPr>
        <w:t xml:space="preserve">byly získány následující farmakokinetické údaje, které </w:t>
      </w:r>
      <w:r w:rsidR="006819E3" w:rsidRPr="007314FD">
        <w:rPr>
          <w:color w:val="000000"/>
          <w:sz w:val="22"/>
          <w:szCs w:val="22"/>
          <w:lang w:val="cs-CZ"/>
        </w:rPr>
        <w:t>neprokázaly závislost na dávce.</w:t>
      </w:r>
    </w:p>
    <w:p w14:paraId="34541D72" w14:textId="77777777" w:rsidR="006819E3" w:rsidRPr="007314FD" w:rsidRDefault="006819E3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D73" w14:textId="77777777" w:rsidR="00593CFA" w:rsidRPr="007314FD" w:rsidRDefault="006819E3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>Po zahájení infuze kyseliny zoledronové stoup</w:t>
      </w:r>
      <w:r w:rsidR="00E2431C" w:rsidRPr="007314FD">
        <w:rPr>
          <w:color w:val="000000"/>
          <w:sz w:val="22"/>
          <w:szCs w:val="22"/>
          <w:lang w:val="cs-CZ"/>
        </w:rPr>
        <w:t>ly</w:t>
      </w:r>
      <w:r w:rsidRPr="007314FD">
        <w:rPr>
          <w:color w:val="000000"/>
          <w:sz w:val="22"/>
          <w:szCs w:val="22"/>
          <w:lang w:val="cs-CZ"/>
        </w:rPr>
        <w:t xml:space="preserve"> rychle koncentrace kyseliny zoledronové v</w:t>
      </w:r>
      <w:r w:rsidR="00E2431C" w:rsidRPr="007314FD">
        <w:rPr>
          <w:color w:val="000000"/>
          <w:sz w:val="22"/>
          <w:szCs w:val="22"/>
          <w:lang w:val="cs-CZ"/>
        </w:rPr>
        <w:t> </w:t>
      </w:r>
      <w:r w:rsidRPr="007314FD">
        <w:rPr>
          <w:color w:val="000000"/>
          <w:sz w:val="22"/>
          <w:szCs w:val="22"/>
          <w:lang w:val="cs-CZ"/>
        </w:rPr>
        <w:t>plazmě</w:t>
      </w:r>
      <w:r w:rsidR="00E2431C" w:rsidRPr="007314FD">
        <w:rPr>
          <w:color w:val="000000"/>
          <w:sz w:val="22"/>
          <w:szCs w:val="22"/>
          <w:lang w:val="cs-CZ"/>
        </w:rPr>
        <w:t>, dosáhly</w:t>
      </w:r>
      <w:r w:rsidRPr="007314FD">
        <w:rPr>
          <w:color w:val="000000"/>
          <w:sz w:val="22"/>
          <w:szCs w:val="22"/>
          <w:lang w:val="cs-CZ"/>
        </w:rPr>
        <w:t xml:space="preserve"> vrcholu </w:t>
      </w:r>
      <w:r w:rsidR="00E2431C" w:rsidRPr="007314FD">
        <w:rPr>
          <w:color w:val="000000"/>
          <w:sz w:val="22"/>
          <w:szCs w:val="22"/>
          <w:lang w:val="cs-CZ"/>
        </w:rPr>
        <w:t>na konci</w:t>
      </w:r>
      <w:r w:rsidRPr="007314FD">
        <w:rPr>
          <w:color w:val="000000"/>
          <w:sz w:val="22"/>
          <w:szCs w:val="22"/>
          <w:lang w:val="cs-CZ"/>
        </w:rPr>
        <w:t xml:space="preserve"> infuze, násled</w:t>
      </w:r>
      <w:r w:rsidR="00E2431C" w:rsidRPr="007314FD">
        <w:rPr>
          <w:color w:val="000000"/>
          <w:sz w:val="22"/>
          <w:szCs w:val="22"/>
          <w:lang w:val="cs-CZ"/>
        </w:rPr>
        <w:t>oval</w:t>
      </w:r>
      <w:r w:rsidRPr="007314FD">
        <w:rPr>
          <w:color w:val="000000"/>
          <w:sz w:val="22"/>
          <w:szCs w:val="22"/>
          <w:lang w:val="cs-CZ"/>
        </w:rPr>
        <w:t xml:space="preserve"> rychlý pokles a za 4 hodiny </w:t>
      </w:r>
      <w:r w:rsidR="00E2431C" w:rsidRPr="007314FD">
        <w:rPr>
          <w:color w:val="000000"/>
          <w:sz w:val="22"/>
          <w:szCs w:val="22"/>
          <w:lang w:val="cs-CZ"/>
        </w:rPr>
        <w:t>byla</w:t>
      </w:r>
      <w:r w:rsidRPr="007314FD">
        <w:rPr>
          <w:color w:val="000000"/>
          <w:sz w:val="22"/>
          <w:szCs w:val="22"/>
          <w:lang w:val="cs-CZ"/>
        </w:rPr>
        <w:t xml:space="preserve"> koncentrace v plazmě &lt; 10 % </w:t>
      </w:r>
      <w:r w:rsidR="00E2431C" w:rsidRPr="007314FD">
        <w:rPr>
          <w:color w:val="000000"/>
          <w:sz w:val="22"/>
          <w:szCs w:val="22"/>
          <w:lang w:val="cs-CZ"/>
        </w:rPr>
        <w:t>maximální</w:t>
      </w:r>
      <w:r w:rsidRPr="007314FD">
        <w:rPr>
          <w:color w:val="000000"/>
          <w:sz w:val="22"/>
          <w:szCs w:val="22"/>
          <w:lang w:val="cs-CZ"/>
        </w:rPr>
        <w:t xml:space="preserve"> koncentrace</w:t>
      </w:r>
      <w:r w:rsidR="00E2431C" w:rsidRPr="007314FD">
        <w:rPr>
          <w:color w:val="000000"/>
          <w:sz w:val="22"/>
          <w:szCs w:val="22"/>
          <w:lang w:val="cs-CZ"/>
        </w:rPr>
        <w:t xml:space="preserve"> a z</w:t>
      </w:r>
      <w:r w:rsidRPr="007314FD">
        <w:rPr>
          <w:color w:val="000000"/>
          <w:sz w:val="22"/>
          <w:szCs w:val="22"/>
          <w:lang w:val="cs-CZ"/>
        </w:rPr>
        <w:t xml:space="preserve">a 24 hodin &lt; 1 % </w:t>
      </w:r>
      <w:r w:rsidR="00E2431C" w:rsidRPr="007314FD">
        <w:rPr>
          <w:color w:val="000000"/>
          <w:sz w:val="22"/>
          <w:szCs w:val="22"/>
          <w:lang w:val="cs-CZ"/>
        </w:rPr>
        <w:t>maximální</w:t>
      </w:r>
      <w:r w:rsidR="00E2431C" w:rsidRPr="00CB49E9">
        <w:rPr>
          <w:color w:val="000000"/>
          <w:sz w:val="22"/>
          <w:szCs w:val="22"/>
          <w:lang w:val="cs-CZ"/>
        </w:rPr>
        <w:t xml:space="preserve"> koncentrace. P</w:t>
      </w:r>
      <w:r w:rsidRPr="007314FD">
        <w:rPr>
          <w:color w:val="000000"/>
          <w:sz w:val="22"/>
          <w:szCs w:val="22"/>
          <w:lang w:val="cs-CZ"/>
        </w:rPr>
        <w:t>ak násled</w:t>
      </w:r>
      <w:r w:rsidR="00E2431C" w:rsidRPr="007314FD">
        <w:rPr>
          <w:color w:val="000000"/>
          <w:sz w:val="22"/>
          <w:szCs w:val="22"/>
          <w:lang w:val="cs-CZ"/>
        </w:rPr>
        <w:t>ovalo</w:t>
      </w:r>
      <w:r w:rsidRPr="007314FD">
        <w:rPr>
          <w:color w:val="000000"/>
          <w:sz w:val="22"/>
          <w:szCs w:val="22"/>
          <w:lang w:val="cs-CZ"/>
        </w:rPr>
        <w:t xml:space="preserve"> dlouhé období nízké koncentrace, která nepřesah</w:t>
      </w:r>
      <w:r w:rsidR="00E2431C" w:rsidRPr="007314FD">
        <w:rPr>
          <w:color w:val="000000"/>
          <w:sz w:val="22"/>
          <w:szCs w:val="22"/>
          <w:lang w:val="cs-CZ"/>
        </w:rPr>
        <w:t>ovala</w:t>
      </w:r>
      <w:r w:rsidRPr="007314FD">
        <w:rPr>
          <w:color w:val="000000"/>
          <w:sz w:val="22"/>
          <w:szCs w:val="22"/>
          <w:lang w:val="cs-CZ"/>
        </w:rPr>
        <w:t xml:space="preserve"> 0,1 % </w:t>
      </w:r>
      <w:r w:rsidR="00E2431C" w:rsidRPr="007314FD">
        <w:rPr>
          <w:color w:val="000000"/>
          <w:sz w:val="22"/>
          <w:szCs w:val="22"/>
          <w:lang w:val="cs-CZ"/>
        </w:rPr>
        <w:t>maximální</w:t>
      </w:r>
      <w:r w:rsidRPr="00BA303B">
        <w:rPr>
          <w:color w:val="000000"/>
          <w:sz w:val="22"/>
          <w:szCs w:val="22"/>
          <w:lang w:val="cs-CZ"/>
        </w:rPr>
        <w:t xml:space="preserve"> koncentrace, před druhou infuzí kyseliny zoledronové 28. den.</w:t>
      </w:r>
    </w:p>
    <w:p w14:paraId="34541D74" w14:textId="77777777" w:rsidR="00593CFA" w:rsidRPr="007314FD" w:rsidRDefault="006819E3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>Kyselina zoledronová podaná intravenózn</w:t>
      </w:r>
      <w:r w:rsidR="00F673F0" w:rsidRPr="007314FD">
        <w:rPr>
          <w:color w:val="000000"/>
          <w:sz w:val="22"/>
          <w:szCs w:val="22"/>
          <w:lang w:val="cs-CZ"/>
        </w:rPr>
        <w:t>ě</w:t>
      </w:r>
      <w:r w:rsidRPr="007314FD">
        <w:rPr>
          <w:color w:val="000000"/>
          <w:sz w:val="22"/>
          <w:szCs w:val="22"/>
          <w:lang w:val="cs-CZ"/>
        </w:rPr>
        <w:t xml:space="preserve"> je vylučována třífázovým procesem: rychlé </w:t>
      </w:r>
    </w:p>
    <w:p w14:paraId="34541D75" w14:textId="77777777" w:rsidR="006819E3" w:rsidRPr="007314FD" w:rsidRDefault="006819E3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>dvojfázové mizení z krevního oběhu s poločasem t</w:t>
      </w:r>
      <w:r w:rsidRPr="007314FD">
        <w:rPr>
          <w:color w:val="000000"/>
          <w:sz w:val="22"/>
          <w:szCs w:val="22"/>
          <w:vertAlign w:val="subscript"/>
          <w:lang w:val="cs-CZ"/>
        </w:rPr>
        <w:t>½</w:t>
      </w:r>
      <w:r w:rsidRPr="00CB49E9">
        <w:rPr>
          <w:color w:val="000000"/>
          <w:sz w:val="22"/>
          <w:szCs w:val="22"/>
          <w:vertAlign w:val="subscript"/>
          <w:lang w:val="cs-CZ"/>
        </w:rPr>
        <w:sym w:font="Symbol" w:char="F061"/>
      </w:r>
      <w:r w:rsidRPr="00CB49E9">
        <w:rPr>
          <w:color w:val="000000"/>
          <w:sz w:val="22"/>
          <w:szCs w:val="22"/>
          <w:vertAlign w:val="subscript"/>
          <w:lang w:val="cs-CZ"/>
        </w:rPr>
        <w:t> </w:t>
      </w:r>
      <w:r w:rsidRPr="00BA303B">
        <w:rPr>
          <w:color w:val="000000"/>
          <w:sz w:val="22"/>
          <w:szCs w:val="22"/>
          <w:lang w:val="cs-CZ"/>
        </w:rPr>
        <w:t>0,24 a t</w:t>
      </w:r>
      <w:r w:rsidRPr="007314FD">
        <w:rPr>
          <w:color w:val="000000"/>
          <w:sz w:val="22"/>
          <w:szCs w:val="22"/>
          <w:vertAlign w:val="subscript"/>
          <w:lang w:val="cs-CZ"/>
        </w:rPr>
        <w:t>½</w:t>
      </w:r>
      <w:r w:rsidRPr="00CB49E9">
        <w:rPr>
          <w:color w:val="000000"/>
          <w:sz w:val="22"/>
          <w:szCs w:val="22"/>
          <w:vertAlign w:val="subscript"/>
          <w:lang w:val="cs-CZ"/>
        </w:rPr>
        <w:sym w:font="Symbol" w:char="F062"/>
      </w:r>
      <w:r w:rsidRPr="00CB49E9">
        <w:rPr>
          <w:color w:val="000000"/>
          <w:sz w:val="22"/>
          <w:szCs w:val="22"/>
          <w:lang w:val="cs-CZ"/>
        </w:rPr>
        <w:t xml:space="preserve"> 1,87 hodiny je následováno dlouhou fází vylučování s terminálním poločasem vylučování t</w:t>
      </w:r>
      <w:r w:rsidRPr="00BA303B">
        <w:rPr>
          <w:color w:val="000000"/>
          <w:sz w:val="22"/>
          <w:szCs w:val="22"/>
          <w:vertAlign w:val="subscript"/>
          <w:lang w:val="cs-CZ"/>
        </w:rPr>
        <w:t>½</w:t>
      </w:r>
      <w:r w:rsidRPr="00CB49E9">
        <w:rPr>
          <w:color w:val="000000"/>
          <w:sz w:val="22"/>
          <w:szCs w:val="22"/>
          <w:vertAlign w:val="subscript"/>
          <w:lang w:val="cs-CZ"/>
        </w:rPr>
        <w:sym w:font="Symbol" w:char="F067"/>
      </w:r>
      <w:r w:rsidRPr="00CB49E9">
        <w:rPr>
          <w:color w:val="000000"/>
          <w:sz w:val="22"/>
          <w:szCs w:val="22"/>
          <w:lang w:val="cs-CZ"/>
        </w:rPr>
        <w:t xml:space="preserve"> 146 hodin. Po opakovaném podání za 28 dnů nebyla pozorována akumulace kyseliny zoledronové v plazmě. Kyselina zoledronová</w:t>
      </w:r>
      <w:r w:rsidRPr="00BA303B">
        <w:rPr>
          <w:color w:val="000000"/>
          <w:sz w:val="22"/>
          <w:szCs w:val="22"/>
          <w:lang w:val="cs-CZ"/>
        </w:rPr>
        <w:t xml:space="preserve"> není metabolizována a je vylučována nezměněná ledvinami. Během prvních 24 hodin bylo močí vyloučeno 39 ± 16 % aplikované dávky, zatímco zbytek byl vázán převážně v kostní tkáni. Z kostní tkáně j</w:t>
      </w:r>
      <w:r w:rsidRPr="007314FD">
        <w:rPr>
          <w:color w:val="000000"/>
          <w:sz w:val="22"/>
          <w:szCs w:val="22"/>
          <w:lang w:val="cs-CZ"/>
        </w:rPr>
        <w:t>e velmi pomalu uvolňována zpět do krevního oběhu a vylučována ledvinami. Celková tělesná clearance je 5,04 ± 2,5 l/h, není závislá na dávce ani ovlivněna pohlavím, věkem, rasou a tělesnou hmotností. Prodloužení doby infuze z 5 na 15 minut způsobí na konci infuze 30% pokles koncentrace kyseliny zoledronové, ale plocha pod křivkou plazmatické koncentrace versus čas není ovlivněna.</w:t>
      </w:r>
    </w:p>
    <w:p w14:paraId="34541D76" w14:textId="77777777" w:rsidR="006819E3" w:rsidRPr="007314FD" w:rsidRDefault="006819E3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D77" w14:textId="77777777" w:rsidR="006819E3" w:rsidRPr="007314FD" w:rsidRDefault="006819E3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>Variabilita farmakokinetických parametrů kyseliny zoledronové mezi jednotlivými pacienty je vysoká, stejně jako je tomu u ostatních bisfosfonátů.</w:t>
      </w:r>
    </w:p>
    <w:p w14:paraId="34541D78" w14:textId="77777777" w:rsidR="006819E3" w:rsidRPr="007314FD" w:rsidRDefault="006819E3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D79" w14:textId="77777777" w:rsidR="006819E3" w:rsidRPr="007314FD" w:rsidRDefault="006819E3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 xml:space="preserve">U pacientů s hyperkalcemií nebo s jaterní nedostatečností nejsou dostupné farmakokinetické údaje. Kyselina zoledronová neinhibuje lidské </w:t>
      </w:r>
      <w:r w:rsidR="00D41FCC" w:rsidRPr="007314FD">
        <w:rPr>
          <w:color w:val="000000"/>
          <w:sz w:val="22"/>
          <w:szCs w:val="22"/>
          <w:lang w:val="cs-CZ"/>
        </w:rPr>
        <w:t xml:space="preserve">enzymy </w:t>
      </w:r>
      <w:r w:rsidRPr="007314FD">
        <w:rPr>
          <w:color w:val="000000"/>
          <w:sz w:val="22"/>
          <w:szCs w:val="22"/>
          <w:lang w:val="cs-CZ"/>
        </w:rPr>
        <w:t xml:space="preserve">P450 </w:t>
      </w:r>
      <w:r w:rsidRPr="007314FD">
        <w:rPr>
          <w:i/>
          <w:color w:val="000000"/>
          <w:sz w:val="22"/>
          <w:szCs w:val="22"/>
          <w:lang w:val="cs-CZ"/>
        </w:rPr>
        <w:t>in vitro</w:t>
      </w:r>
      <w:r w:rsidRPr="007314FD">
        <w:rPr>
          <w:color w:val="000000"/>
          <w:sz w:val="22"/>
          <w:szCs w:val="22"/>
          <w:lang w:val="cs-CZ"/>
        </w:rPr>
        <w:t>, nevykazuje biotransformaci a ve studiích na zvířatech bylo &lt; 3 % z aplikované dávky nalezeno ve stolici, což předpokládá, že játra nebudou hrát významnou úlohu ve farmakokinetice kyseliny zoledronové.</w:t>
      </w:r>
    </w:p>
    <w:p w14:paraId="34541D7A" w14:textId="77777777" w:rsidR="006819E3" w:rsidRPr="007314FD" w:rsidRDefault="006819E3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D7B" w14:textId="77777777" w:rsidR="006819E3" w:rsidRPr="007314FD" w:rsidRDefault="006819E3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>Ledvinná clearance kyseliny zoledronové korelovala s clearance kreatininu, ledvinová clearance reprezentuje 75 </w:t>
      </w:r>
      <w:r w:rsidRPr="00CB49E9">
        <w:rPr>
          <w:color w:val="000000"/>
          <w:sz w:val="22"/>
          <w:szCs w:val="22"/>
          <w:lang w:val="cs-CZ"/>
        </w:rPr>
        <w:sym w:font="Symbol" w:char="F0B1"/>
      </w:r>
      <w:r w:rsidRPr="00CB49E9">
        <w:rPr>
          <w:color w:val="000000"/>
          <w:sz w:val="22"/>
          <w:szCs w:val="22"/>
          <w:lang w:val="cs-CZ"/>
        </w:rPr>
        <w:t> 33 % clearance kreatininu, jejíž průměr byl u 64 studovaných pacient</w:t>
      </w:r>
      <w:r w:rsidRPr="00BA303B">
        <w:rPr>
          <w:color w:val="000000"/>
          <w:sz w:val="22"/>
          <w:szCs w:val="22"/>
          <w:lang w:val="cs-CZ"/>
        </w:rPr>
        <w:t>ů s nádorovým onemocněním 84 </w:t>
      </w:r>
      <w:r w:rsidRPr="00CB49E9">
        <w:rPr>
          <w:color w:val="000000"/>
          <w:sz w:val="22"/>
          <w:szCs w:val="22"/>
          <w:lang w:val="cs-CZ"/>
        </w:rPr>
        <w:sym w:font="Symbol" w:char="F0B1"/>
      </w:r>
      <w:r w:rsidRPr="00CB49E9">
        <w:rPr>
          <w:color w:val="000000"/>
          <w:sz w:val="22"/>
          <w:szCs w:val="22"/>
          <w:lang w:val="cs-CZ"/>
        </w:rPr>
        <w:t xml:space="preserve"> 29 ml/min (rozmezí 22 až 143 ml/min). Populační analýza ukázala, že u pacientů s clearance kreatininu 20 ml/min (závažné poškození ledvin), nebo 50 ml/min (středně závažné poškození) je možné odhadnout, že clearance kyseliny </w:t>
      </w:r>
      <w:r w:rsidRPr="00BA303B">
        <w:rPr>
          <w:color w:val="000000"/>
          <w:sz w:val="22"/>
          <w:szCs w:val="22"/>
          <w:lang w:val="cs-CZ"/>
        </w:rPr>
        <w:t xml:space="preserve">zoledronové by byla 37 %, nebo 72 % z kreatininové clearance pacientů </w:t>
      </w:r>
      <w:r w:rsidR="009417F6" w:rsidRPr="007314FD">
        <w:rPr>
          <w:color w:val="000000"/>
          <w:sz w:val="22"/>
          <w:szCs w:val="22"/>
          <w:lang w:val="cs-CZ"/>
        </w:rPr>
        <w:t xml:space="preserve">s clearance kreatininu </w:t>
      </w:r>
      <w:r w:rsidRPr="007314FD">
        <w:rPr>
          <w:color w:val="000000"/>
          <w:sz w:val="22"/>
          <w:szCs w:val="22"/>
          <w:lang w:val="cs-CZ"/>
        </w:rPr>
        <w:t>84 ml/min. U pacientů se závažným postižením ledvin (clearance kreatininu &lt; 30 ml/min) je dostupné jen omezené množství údajů.</w:t>
      </w:r>
    </w:p>
    <w:p w14:paraId="34541D7C" w14:textId="77777777" w:rsidR="006819E3" w:rsidRPr="007314FD" w:rsidRDefault="006819E3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D7D" w14:textId="77777777" w:rsidR="006819E3" w:rsidRPr="007314FD" w:rsidRDefault="005E2DC2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  <w:r w:rsidRPr="005E2DC2">
        <w:rPr>
          <w:color w:val="000000"/>
          <w:sz w:val="22"/>
          <w:szCs w:val="22"/>
          <w:lang w:val="cs-CZ"/>
        </w:rPr>
        <w:t>V </w:t>
      </w:r>
      <w:r w:rsidRPr="005E2DC2">
        <w:rPr>
          <w:i/>
          <w:color w:val="000000"/>
          <w:sz w:val="22"/>
          <w:szCs w:val="22"/>
          <w:lang w:val="cs-CZ"/>
        </w:rPr>
        <w:t>in vitro</w:t>
      </w:r>
      <w:r w:rsidRPr="005E2DC2">
        <w:rPr>
          <w:color w:val="000000"/>
          <w:sz w:val="22"/>
          <w:szCs w:val="22"/>
          <w:lang w:val="cs-CZ"/>
        </w:rPr>
        <w:t xml:space="preserve"> studii vykazovala kyselina zoledronová nízkou afinitu k buňkám lidské krve s průměrem poměru koncentrace v krvi ke koncentaci v plazmě 0,59 v rozmezí koncentrací 30 ng/ml až 5000 ng/ml. Vazba k plazmatickým proteinům je nízká, s nenavázanou frakcí v rozmezí od 60 % při 2 ng/ml do 77 % při 2000 ng/ml kyseliny zoledronové.</w:t>
      </w:r>
    </w:p>
    <w:p w14:paraId="34541D7E" w14:textId="77777777" w:rsidR="006819E3" w:rsidRPr="007314FD" w:rsidRDefault="006819E3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D7F" w14:textId="77777777" w:rsidR="006819E3" w:rsidRPr="007314FD" w:rsidRDefault="006819E3" w:rsidP="00E17158">
      <w:pPr>
        <w:spacing w:before="0" w:after="0"/>
        <w:rPr>
          <w:bCs/>
          <w:sz w:val="22"/>
          <w:szCs w:val="22"/>
          <w:u w:val="single"/>
          <w:lang w:val="cs-CZ"/>
        </w:rPr>
      </w:pPr>
      <w:r w:rsidRPr="007314FD">
        <w:rPr>
          <w:bCs/>
          <w:sz w:val="22"/>
          <w:szCs w:val="22"/>
          <w:u w:val="single"/>
          <w:lang w:val="cs-CZ"/>
        </w:rPr>
        <w:t>Zvláštní populace</w:t>
      </w:r>
    </w:p>
    <w:p w14:paraId="34541D80" w14:textId="77777777" w:rsidR="003177C6" w:rsidRDefault="003177C6" w:rsidP="00E17158">
      <w:pPr>
        <w:spacing w:before="0" w:after="0"/>
        <w:jc w:val="left"/>
        <w:rPr>
          <w:i/>
          <w:iCs/>
          <w:sz w:val="22"/>
          <w:szCs w:val="22"/>
          <w:lang w:val="cs-CZ"/>
        </w:rPr>
      </w:pPr>
    </w:p>
    <w:p w14:paraId="34541D81" w14:textId="77777777" w:rsidR="006819E3" w:rsidRPr="00B45577" w:rsidRDefault="006819E3" w:rsidP="00E17158">
      <w:pPr>
        <w:spacing w:before="0" w:after="0"/>
        <w:jc w:val="left"/>
        <w:rPr>
          <w:i/>
          <w:iCs/>
          <w:sz w:val="22"/>
          <w:szCs w:val="22"/>
          <w:lang w:val="cs-CZ"/>
        </w:rPr>
      </w:pPr>
      <w:r w:rsidRPr="00B45577">
        <w:rPr>
          <w:i/>
          <w:iCs/>
          <w:sz w:val="22"/>
          <w:szCs w:val="22"/>
          <w:lang w:val="cs-CZ"/>
        </w:rPr>
        <w:t>Pediatričtí pacienti</w:t>
      </w:r>
    </w:p>
    <w:p w14:paraId="34541D82" w14:textId="77777777" w:rsidR="006819E3" w:rsidRPr="007314FD" w:rsidRDefault="006819E3" w:rsidP="00E17158">
      <w:pPr>
        <w:pStyle w:val="Text"/>
        <w:widowControl w:val="0"/>
        <w:spacing w:before="0"/>
        <w:jc w:val="left"/>
        <w:rPr>
          <w:color w:val="000000"/>
          <w:sz w:val="22"/>
          <w:szCs w:val="22"/>
          <w:lang w:val="cs-CZ"/>
        </w:rPr>
      </w:pPr>
      <w:r w:rsidRPr="007314FD">
        <w:rPr>
          <w:sz w:val="22"/>
          <w:szCs w:val="22"/>
          <w:lang w:val="cs-CZ"/>
        </w:rPr>
        <w:lastRenderedPageBreak/>
        <w:t>Omezené farmakokinetické údaje u</w:t>
      </w:r>
      <w:r w:rsidRPr="007314FD">
        <w:rPr>
          <w:color w:val="000000"/>
          <w:sz w:val="22"/>
          <w:szCs w:val="22"/>
          <w:lang w:val="cs-CZ"/>
        </w:rPr>
        <w:t> </w:t>
      </w:r>
      <w:r w:rsidRPr="007314FD">
        <w:rPr>
          <w:sz w:val="22"/>
          <w:szCs w:val="22"/>
          <w:lang w:val="cs-CZ"/>
        </w:rPr>
        <w:t>dětí s</w:t>
      </w:r>
      <w:r w:rsidRPr="007314FD">
        <w:rPr>
          <w:color w:val="000000"/>
          <w:sz w:val="22"/>
          <w:szCs w:val="22"/>
          <w:lang w:val="cs-CZ"/>
        </w:rPr>
        <w:t> </w:t>
      </w:r>
      <w:r w:rsidRPr="007314FD">
        <w:rPr>
          <w:sz w:val="22"/>
          <w:szCs w:val="22"/>
          <w:lang w:val="cs-CZ"/>
        </w:rPr>
        <w:t>těžkou formou osteogenesis imperfecta naznačují, že farmakokinetika kyseliny zoledronové je u</w:t>
      </w:r>
      <w:r w:rsidRPr="007314FD">
        <w:rPr>
          <w:color w:val="000000"/>
          <w:sz w:val="22"/>
          <w:szCs w:val="22"/>
          <w:lang w:val="cs-CZ"/>
        </w:rPr>
        <w:t> </w:t>
      </w:r>
      <w:r w:rsidRPr="007314FD">
        <w:rPr>
          <w:sz w:val="22"/>
          <w:szCs w:val="22"/>
          <w:lang w:val="cs-CZ"/>
        </w:rPr>
        <w:t>dětí ve věku 3 až 17 let při obdobném dávkování v mg/kg podobná farmakokinetice u</w:t>
      </w:r>
      <w:r w:rsidRPr="007314FD">
        <w:rPr>
          <w:color w:val="000000"/>
          <w:sz w:val="22"/>
          <w:szCs w:val="22"/>
          <w:lang w:val="cs-CZ"/>
        </w:rPr>
        <w:t> </w:t>
      </w:r>
      <w:r w:rsidRPr="007314FD">
        <w:rPr>
          <w:sz w:val="22"/>
          <w:szCs w:val="22"/>
          <w:lang w:val="cs-CZ"/>
        </w:rPr>
        <w:t>dospělých pacientů. Věk, tělesná hmotnost, pohlaví a clearance kreatininu neměly vliv na systémovou expozici kyseliny zoledronové.</w:t>
      </w:r>
    </w:p>
    <w:p w14:paraId="34541D83" w14:textId="77777777" w:rsidR="006819E3" w:rsidRPr="007314FD" w:rsidRDefault="006819E3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D84" w14:textId="77777777" w:rsidR="006819E3" w:rsidRPr="007314FD" w:rsidRDefault="006819E3" w:rsidP="00E17158">
      <w:pPr>
        <w:spacing w:before="0" w:after="0"/>
        <w:ind w:left="540" w:hanging="540"/>
        <w:jc w:val="left"/>
        <w:rPr>
          <w:b/>
          <w:color w:val="000000"/>
          <w:sz w:val="22"/>
          <w:szCs w:val="22"/>
          <w:lang w:val="cs-CZ"/>
        </w:rPr>
      </w:pPr>
      <w:r w:rsidRPr="007314FD">
        <w:rPr>
          <w:b/>
          <w:color w:val="000000"/>
          <w:sz w:val="22"/>
          <w:szCs w:val="22"/>
          <w:lang w:val="cs-CZ"/>
        </w:rPr>
        <w:t>5.3</w:t>
      </w:r>
      <w:r w:rsidRPr="007314FD">
        <w:rPr>
          <w:b/>
          <w:color w:val="000000"/>
          <w:sz w:val="22"/>
          <w:szCs w:val="22"/>
          <w:lang w:val="cs-CZ"/>
        </w:rPr>
        <w:tab/>
        <w:t>Předklinické údaje vztahující se k bezpečnosti</w:t>
      </w:r>
    </w:p>
    <w:p w14:paraId="34541D85" w14:textId="77777777" w:rsidR="006819E3" w:rsidRPr="007314FD" w:rsidRDefault="006819E3" w:rsidP="00E17158">
      <w:pPr>
        <w:pStyle w:val="Text"/>
        <w:widowControl w:val="0"/>
        <w:spacing w:before="0"/>
        <w:jc w:val="left"/>
        <w:rPr>
          <w:color w:val="000000"/>
          <w:sz w:val="22"/>
          <w:szCs w:val="22"/>
          <w:u w:val="single"/>
          <w:lang w:val="cs-CZ"/>
        </w:rPr>
      </w:pPr>
    </w:p>
    <w:p w14:paraId="34541D86" w14:textId="77777777" w:rsidR="006819E3" w:rsidRPr="007314FD" w:rsidRDefault="006819E3" w:rsidP="00E17158">
      <w:pPr>
        <w:pStyle w:val="Text"/>
        <w:widowControl w:val="0"/>
        <w:spacing w:before="0"/>
        <w:jc w:val="left"/>
        <w:rPr>
          <w:color w:val="000000"/>
          <w:sz w:val="22"/>
          <w:szCs w:val="22"/>
          <w:u w:val="single"/>
          <w:lang w:val="cs-CZ"/>
        </w:rPr>
      </w:pPr>
      <w:r w:rsidRPr="007314FD">
        <w:rPr>
          <w:color w:val="000000"/>
          <w:sz w:val="22"/>
          <w:szCs w:val="22"/>
          <w:u w:val="single"/>
          <w:lang w:val="cs-CZ"/>
        </w:rPr>
        <w:t>Akutní toxicita</w:t>
      </w:r>
    </w:p>
    <w:p w14:paraId="34541D87" w14:textId="77777777" w:rsidR="003177C6" w:rsidRDefault="003177C6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D88" w14:textId="77777777" w:rsidR="006819E3" w:rsidRPr="007314FD" w:rsidRDefault="006819E3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 xml:space="preserve">Nejvyšší jednorázová intravenózní dávka, kdy nedošlo k žádnému úmrtí zvířat, byla </w:t>
      </w:r>
      <w:r w:rsidR="009417F6" w:rsidRPr="007314FD">
        <w:rPr>
          <w:color w:val="000000"/>
          <w:sz w:val="22"/>
          <w:szCs w:val="22"/>
          <w:lang w:val="cs-CZ"/>
        </w:rPr>
        <w:t>u myší</w:t>
      </w:r>
      <w:r w:rsidRPr="007314FD">
        <w:rPr>
          <w:color w:val="000000"/>
          <w:sz w:val="22"/>
          <w:szCs w:val="22"/>
          <w:lang w:val="cs-CZ"/>
        </w:rPr>
        <w:t xml:space="preserve"> 10 mg/kg a u potkanů 0,6 mg/kg tělesné hmotnosti.</w:t>
      </w:r>
    </w:p>
    <w:p w14:paraId="34541D89" w14:textId="77777777" w:rsidR="006819E3" w:rsidRPr="007314FD" w:rsidRDefault="006819E3" w:rsidP="00E17158">
      <w:pPr>
        <w:pStyle w:val="Text"/>
        <w:widowControl w:val="0"/>
        <w:spacing w:before="0"/>
        <w:jc w:val="left"/>
        <w:rPr>
          <w:color w:val="000000"/>
          <w:sz w:val="22"/>
          <w:szCs w:val="22"/>
          <w:u w:val="single"/>
          <w:lang w:val="cs-CZ"/>
        </w:rPr>
      </w:pPr>
    </w:p>
    <w:p w14:paraId="34541D8A" w14:textId="77777777" w:rsidR="006819E3" w:rsidRPr="007314FD" w:rsidRDefault="006819E3" w:rsidP="00E17158">
      <w:pPr>
        <w:pStyle w:val="Text"/>
        <w:widowControl w:val="0"/>
        <w:spacing w:before="0"/>
        <w:jc w:val="left"/>
        <w:rPr>
          <w:color w:val="000000"/>
          <w:sz w:val="22"/>
          <w:szCs w:val="22"/>
          <w:u w:val="single"/>
          <w:lang w:val="cs-CZ"/>
        </w:rPr>
      </w:pPr>
      <w:r w:rsidRPr="007314FD">
        <w:rPr>
          <w:color w:val="000000"/>
          <w:sz w:val="22"/>
          <w:szCs w:val="22"/>
          <w:u w:val="single"/>
          <w:lang w:val="cs-CZ"/>
        </w:rPr>
        <w:t>Subchronická a chronická toxicita</w:t>
      </w:r>
    </w:p>
    <w:p w14:paraId="34541D8B" w14:textId="77777777" w:rsidR="003177C6" w:rsidRDefault="003177C6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D8C" w14:textId="77777777" w:rsidR="006819E3" w:rsidRPr="007314FD" w:rsidRDefault="006819E3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 xml:space="preserve">Kyselina zoledronová byla dobře snášena, pokud byla aplikována subkutánně potkanům a intravenózně psům v dávce </w:t>
      </w:r>
      <w:r w:rsidR="009417F6" w:rsidRPr="007314FD">
        <w:rPr>
          <w:color w:val="000000"/>
          <w:sz w:val="22"/>
          <w:szCs w:val="22"/>
          <w:lang w:val="cs-CZ"/>
        </w:rPr>
        <w:t xml:space="preserve">až </w:t>
      </w:r>
      <w:r w:rsidRPr="007314FD">
        <w:rPr>
          <w:color w:val="000000"/>
          <w:sz w:val="22"/>
          <w:szCs w:val="22"/>
          <w:lang w:val="cs-CZ"/>
        </w:rPr>
        <w:t xml:space="preserve">0,02 mg/kg denně po dobu 4 týdnů. Dávka 0,001 mg/kg/den aplikovaná subkutánně potkanům a intravenózní dávka 0,005 mg/kg aplikovaná jednou za 2–3 dny psům po dobu </w:t>
      </w:r>
      <w:r w:rsidR="009417F6" w:rsidRPr="007314FD">
        <w:rPr>
          <w:color w:val="000000"/>
          <w:sz w:val="22"/>
          <w:szCs w:val="22"/>
          <w:lang w:val="cs-CZ"/>
        </w:rPr>
        <w:t xml:space="preserve">až </w:t>
      </w:r>
      <w:r w:rsidRPr="007314FD">
        <w:rPr>
          <w:color w:val="000000"/>
          <w:sz w:val="22"/>
          <w:szCs w:val="22"/>
          <w:lang w:val="cs-CZ"/>
        </w:rPr>
        <w:t>52 týdnů byla také dobře snášena.</w:t>
      </w:r>
    </w:p>
    <w:p w14:paraId="34541D8D" w14:textId="77777777" w:rsidR="006819E3" w:rsidRPr="007314FD" w:rsidRDefault="006819E3" w:rsidP="00E17158">
      <w:pPr>
        <w:pStyle w:val="Text"/>
        <w:widowControl w:val="0"/>
        <w:spacing w:before="0"/>
        <w:jc w:val="left"/>
        <w:rPr>
          <w:color w:val="000000"/>
          <w:sz w:val="22"/>
          <w:szCs w:val="22"/>
          <w:lang w:val="cs-CZ"/>
        </w:rPr>
      </w:pPr>
    </w:p>
    <w:p w14:paraId="34541D8E" w14:textId="77777777" w:rsidR="006819E3" w:rsidRPr="007314FD" w:rsidRDefault="006819E3" w:rsidP="00E17158">
      <w:pPr>
        <w:pStyle w:val="Text"/>
        <w:widowControl w:val="0"/>
        <w:spacing w:before="0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 xml:space="preserve">Nejčastějšími nálezy po opakovaném podání studovaných dávek zvířatům v době růstu bylo téměř po všech dávkách zvýšení </w:t>
      </w:r>
      <w:r w:rsidR="009417F6" w:rsidRPr="007314FD">
        <w:rPr>
          <w:color w:val="000000"/>
          <w:sz w:val="22"/>
          <w:szCs w:val="22"/>
          <w:lang w:val="cs-CZ"/>
        </w:rPr>
        <w:t xml:space="preserve">primární </w:t>
      </w:r>
      <w:r w:rsidRPr="007314FD">
        <w:rPr>
          <w:color w:val="000000"/>
          <w:sz w:val="22"/>
          <w:szCs w:val="22"/>
          <w:lang w:val="cs-CZ"/>
        </w:rPr>
        <w:t>spongiózy v metafýzách dlouhých kostí. Tyto nálezy reflektují farmakologické antire</w:t>
      </w:r>
      <w:r w:rsidR="009417F6" w:rsidRPr="007314FD">
        <w:rPr>
          <w:color w:val="000000"/>
          <w:sz w:val="22"/>
          <w:szCs w:val="22"/>
          <w:lang w:val="cs-CZ"/>
        </w:rPr>
        <w:t>s</w:t>
      </w:r>
      <w:r w:rsidRPr="007314FD">
        <w:rPr>
          <w:color w:val="000000"/>
          <w:sz w:val="22"/>
          <w:szCs w:val="22"/>
          <w:lang w:val="cs-CZ"/>
        </w:rPr>
        <w:t>orpční vlastnosti sloučeniny.</w:t>
      </w:r>
    </w:p>
    <w:p w14:paraId="34541D8F" w14:textId="77777777" w:rsidR="00D462A3" w:rsidRDefault="00D462A3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D90" w14:textId="77777777" w:rsidR="00D462A3" w:rsidRDefault="006819E3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>Hranice bezpečnosti z hlediska účinku na ledviny byly při dlouhodobém opakovaném parenterálním</w:t>
      </w:r>
    </w:p>
    <w:p w14:paraId="34541D91" w14:textId="77777777" w:rsidR="006819E3" w:rsidRPr="007314FD" w:rsidRDefault="006819E3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 xml:space="preserve">podávání experimentálním zvířatům velmi úzké. Kumulativní hladiny bez nežádoucího účinku (NOAELs = no adverse event levels) po jednorázovém podání (1,6 mg/kg) a po opakovaném podávání až po dobu 1 měsíce (0,06 až 0,6 mg/kg/den) </w:t>
      </w:r>
      <w:r w:rsidR="009417F6" w:rsidRPr="007314FD">
        <w:rPr>
          <w:color w:val="000000"/>
          <w:sz w:val="22"/>
          <w:szCs w:val="22"/>
          <w:lang w:val="cs-CZ"/>
        </w:rPr>
        <w:t xml:space="preserve">ale </w:t>
      </w:r>
      <w:r w:rsidRPr="007314FD">
        <w:rPr>
          <w:color w:val="000000"/>
          <w:sz w:val="22"/>
          <w:szCs w:val="22"/>
          <w:lang w:val="cs-CZ"/>
        </w:rPr>
        <w:t xml:space="preserve">nenaznačily působení na ledviny v dávkách ekvivalentních nebo přesahujících nejvyšší </w:t>
      </w:r>
      <w:r w:rsidR="009417F6" w:rsidRPr="007314FD">
        <w:rPr>
          <w:color w:val="000000"/>
          <w:sz w:val="22"/>
          <w:szCs w:val="22"/>
          <w:lang w:val="cs-CZ"/>
        </w:rPr>
        <w:t xml:space="preserve">terapeutické </w:t>
      </w:r>
      <w:r w:rsidRPr="007314FD">
        <w:rPr>
          <w:color w:val="000000"/>
          <w:sz w:val="22"/>
          <w:szCs w:val="22"/>
          <w:lang w:val="cs-CZ"/>
        </w:rPr>
        <w:t xml:space="preserve">dávky určené pro humánní aplikaci. Dlouhodobé opakované podávání kyseliny zoledronové v dávkách </w:t>
      </w:r>
      <w:r w:rsidR="00F54589" w:rsidRPr="007314FD">
        <w:rPr>
          <w:color w:val="000000"/>
          <w:sz w:val="22"/>
          <w:szCs w:val="22"/>
          <w:lang w:val="cs-CZ"/>
        </w:rPr>
        <w:t>odpovídajících</w:t>
      </w:r>
      <w:r w:rsidRPr="007314FD">
        <w:rPr>
          <w:color w:val="000000"/>
          <w:sz w:val="22"/>
          <w:szCs w:val="22"/>
          <w:lang w:val="cs-CZ"/>
        </w:rPr>
        <w:t xml:space="preserve"> nejvyšší předpokládané terapeutické dáv</w:t>
      </w:r>
      <w:r w:rsidR="00F54589" w:rsidRPr="007314FD">
        <w:rPr>
          <w:color w:val="000000"/>
          <w:sz w:val="22"/>
          <w:szCs w:val="22"/>
          <w:lang w:val="cs-CZ"/>
        </w:rPr>
        <w:t>ce</w:t>
      </w:r>
      <w:r w:rsidRPr="007314FD">
        <w:rPr>
          <w:color w:val="000000"/>
          <w:sz w:val="22"/>
          <w:szCs w:val="22"/>
          <w:lang w:val="cs-CZ"/>
        </w:rPr>
        <w:t xml:space="preserve"> </w:t>
      </w:r>
      <w:r w:rsidR="009417F6" w:rsidRPr="007314FD">
        <w:rPr>
          <w:color w:val="000000"/>
          <w:sz w:val="22"/>
          <w:szCs w:val="22"/>
          <w:lang w:val="cs-CZ"/>
        </w:rPr>
        <w:t xml:space="preserve">u člověka </w:t>
      </w:r>
      <w:r w:rsidRPr="007314FD">
        <w:rPr>
          <w:color w:val="000000"/>
          <w:sz w:val="22"/>
          <w:szCs w:val="22"/>
          <w:lang w:val="cs-CZ"/>
        </w:rPr>
        <w:t>mělo toxické účinky na jiné orgány</w:t>
      </w:r>
      <w:r w:rsidR="009417F6" w:rsidRPr="007314FD">
        <w:rPr>
          <w:color w:val="000000"/>
          <w:sz w:val="22"/>
          <w:szCs w:val="22"/>
          <w:lang w:val="cs-CZ"/>
        </w:rPr>
        <w:t>,</w:t>
      </w:r>
      <w:r w:rsidRPr="007314FD">
        <w:rPr>
          <w:color w:val="000000"/>
          <w:sz w:val="22"/>
          <w:szCs w:val="22"/>
          <w:lang w:val="cs-CZ"/>
        </w:rPr>
        <w:t xml:space="preserve"> včetně zažívacího traktu, jater, </w:t>
      </w:r>
      <w:r w:rsidR="009417F6" w:rsidRPr="007314FD">
        <w:rPr>
          <w:color w:val="000000"/>
          <w:sz w:val="22"/>
          <w:szCs w:val="22"/>
          <w:lang w:val="cs-CZ"/>
        </w:rPr>
        <w:t>sleziny</w:t>
      </w:r>
      <w:r w:rsidRPr="007314FD">
        <w:rPr>
          <w:color w:val="000000"/>
          <w:sz w:val="22"/>
          <w:szCs w:val="22"/>
          <w:lang w:val="cs-CZ"/>
        </w:rPr>
        <w:t>, plic a místa intravenózní injekce.</w:t>
      </w:r>
    </w:p>
    <w:p w14:paraId="34541D92" w14:textId="77777777" w:rsidR="006819E3" w:rsidRPr="007314FD" w:rsidRDefault="006819E3" w:rsidP="00E17158">
      <w:pPr>
        <w:pStyle w:val="Text"/>
        <w:widowControl w:val="0"/>
        <w:spacing w:before="0"/>
        <w:jc w:val="left"/>
        <w:rPr>
          <w:color w:val="000000"/>
          <w:sz w:val="22"/>
          <w:szCs w:val="22"/>
          <w:u w:val="single"/>
          <w:lang w:val="cs-CZ"/>
        </w:rPr>
      </w:pPr>
    </w:p>
    <w:p w14:paraId="34541D93" w14:textId="77777777" w:rsidR="006819E3" w:rsidRPr="007314FD" w:rsidRDefault="006819E3" w:rsidP="00E17158">
      <w:pPr>
        <w:pStyle w:val="Text"/>
        <w:widowControl w:val="0"/>
        <w:spacing w:before="0"/>
        <w:jc w:val="left"/>
        <w:rPr>
          <w:color w:val="000000"/>
          <w:sz w:val="22"/>
          <w:szCs w:val="22"/>
          <w:u w:val="single"/>
          <w:lang w:val="cs-CZ"/>
        </w:rPr>
      </w:pPr>
      <w:r w:rsidRPr="007314FD">
        <w:rPr>
          <w:color w:val="000000"/>
          <w:sz w:val="22"/>
          <w:szCs w:val="22"/>
          <w:u w:val="single"/>
          <w:lang w:val="cs-CZ"/>
        </w:rPr>
        <w:t>Reprodukční toxicita</w:t>
      </w:r>
    </w:p>
    <w:p w14:paraId="34541D94" w14:textId="77777777" w:rsidR="003177C6" w:rsidRDefault="003177C6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D95" w14:textId="77777777" w:rsidR="006819E3" w:rsidRPr="007314FD" w:rsidRDefault="006819E3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>Kyselina zoledronová byla při subkutánním podání dávek ≥ 0,2 mg/kg potkanům teratogenní. Ačkoli teratogenita nebo fetotoxicita nebyla pozorována u králíků, byla zjištěna toxicita u březích samic. U potkanů byla pozorována po nejnižší dávce (0,01 mg/kg tělesné hmotnosti) dystokie.</w:t>
      </w:r>
    </w:p>
    <w:p w14:paraId="34541D96" w14:textId="77777777" w:rsidR="006819E3" w:rsidRPr="007314FD" w:rsidRDefault="006819E3" w:rsidP="00E17158">
      <w:pPr>
        <w:pStyle w:val="Text"/>
        <w:widowControl w:val="0"/>
        <w:spacing w:before="0"/>
        <w:jc w:val="left"/>
        <w:rPr>
          <w:color w:val="000000"/>
          <w:sz w:val="22"/>
          <w:szCs w:val="22"/>
          <w:u w:val="single"/>
          <w:lang w:val="cs-CZ"/>
        </w:rPr>
      </w:pPr>
    </w:p>
    <w:p w14:paraId="34541D97" w14:textId="77777777" w:rsidR="006819E3" w:rsidRPr="007314FD" w:rsidRDefault="006819E3" w:rsidP="00E17158">
      <w:pPr>
        <w:pStyle w:val="Text"/>
        <w:widowControl w:val="0"/>
        <w:spacing w:before="0"/>
        <w:jc w:val="left"/>
        <w:rPr>
          <w:color w:val="000000"/>
          <w:sz w:val="22"/>
          <w:szCs w:val="22"/>
          <w:u w:val="single"/>
          <w:lang w:val="cs-CZ"/>
        </w:rPr>
      </w:pPr>
      <w:r w:rsidRPr="007314FD">
        <w:rPr>
          <w:color w:val="000000"/>
          <w:sz w:val="22"/>
          <w:szCs w:val="22"/>
          <w:u w:val="single"/>
          <w:lang w:val="cs-CZ"/>
        </w:rPr>
        <w:t>Mutagenita a kancerogenní účinek</w:t>
      </w:r>
    </w:p>
    <w:p w14:paraId="34541D98" w14:textId="77777777" w:rsidR="003177C6" w:rsidRDefault="003177C6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D99" w14:textId="77777777" w:rsidR="006819E3" w:rsidRPr="007314FD" w:rsidRDefault="006819E3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>V provedených testech mutagenity a kancerogenity nebyl pro kyselinu zoledronovou pozorován ani mutagenní ani kancerogenní účinek.</w:t>
      </w:r>
    </w:p>
    <w:p w14:paraId="34541D9A" w14:textId="77777777" w:rsidR="006819E3" w:rsidRPr="007314FD" w:rsidRDefault="006819E3" w:rsidP="00E17158">
      <w:pPr>
        <w:pStyle w:val="EndnoteText"/>
        <w:widowControl w:val="0"/>
        <w:tabs>
          <w:tab w:val="clear" w:pos="567"/>
        </w:tabs>
        <w:rPr>
          <w:color w:val="000000"/>
          <w:szCs w:val="22"/>
          <w:lang w:val="cs-CZ"/>
        </w:rPr>
      </w:pPr>
    </w:p>
    <w:p w14:paraId="34541D9B" w14:textId="77777777" w:rsidR="006819E3" w:rsidRPr="007314FD" w:rsidRDefault="006819E3" w:rsidP="00E17158">
      <w:pPr>
        <w:pStyle w:val="EndnoteText"/>
        <w:widowControl w:val="0"/>
        <w:tabs>
          <w:tab w:val="clear" w:pos="567"/>
        </w:tabs>
        <w:rPr>
          <w:color w:val="000000"/>
          <w:szCs w:val="22"/>
          <w:lang w:val="cs-CZ"/>
        </w:rPr>
      </w:pPr>
    </w:p>
    <w:p w14:paraId="34541D9C" w14:textId="77777777" w:rsidR="006819E3" w:rsidRPr="007314FD" w:rsidRDefault="006819E3" w:rsidP="00E17158">
      <w:pPr>
        <w:widowControl w:val="0"/>
        <w:spacing w:before="0" w:after="0"/>
        <w:ind w:left="567" w:hanging="567"/>
        <w:jc w:val="left"/>
        <w:rPr>
          <w:b/>
          <w:caps/>
          <w:color w:val="000000"/>
          <w:sz w:val="22"/>
          <w:szCs w:val="22"/>
          <w:lang w:val="cs-CZ"/>
        </w:rPr>
      </w:pPr>
      <w:r w:rsidRPr="007314FD">
        <w:rPr>
          <w:b/>
          <w:caps/>
          <w:color w:val="000000"/>
          <w:sz w:val="22"/>
          <w:szCs w:val="22"/>
          <w:lang w:val="cs-CZ"/>
        </w:rPr>
        <w:t>6.</w:t>
      </w:r>
      <w:r w:rsidRPr="007314FD">
        <w:rPr>
          <w:b/>
          <w:caps/>
          <w:color w:val="000000"/>
          <w:sz w:val="22"/>
          <w:szCs w:val="22"/>
          <w:lang w:val="cs-CZ"/>
        </w:rPr>
        <w:tab/>
        <w:t>FaRMACEUTICKÉ ÚDAJE</w:t>
      </w:r>
    </w:p>
    <w:p w14:paraId="34541D9D" w14:textId="77777777" w:rsidR="006819E3" w:rsidRPr="007314FD" w:rsidRDefault="006819E3" w:rsidP="00E17158">
      <w:pPr>
        <w:widowControl w:val="0"/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D9E" w14:textId="77777777" w:rsidR="006819E3" w:rsidRPr="007314FD" w:rsidRDefault="006819E3" w:rsidP="00E17158">
      <w:pPr>
        <w:widowControl w:val="0"/>
        <w:spacing w:before="0" w:after="0"/>
        <w:ind w:left="567" w:hanging="567"/>
        <w:jc w:val="left"/>
        <w:rPr>
          <w:b/>
          <w:color w:val="000000"/>
          <w:sz w:val="22"/>
          <w:szCs w:val="22"/>
          <w:lang w:val="cs-CZ"/>
        </w:rPr>
      </w:pPr>
      <w:r w:rsidRPr="007314FD">
        <w:rPr>
          <w:b/>
          <w:color w:val="000000"/>
          <w:sz w:val="22"/>
          <w:szCs w:val="22"/>
          <w:lang w:val="cs-CZ"/>
        </w:rPr>
        <w:t>6.1</w:t>
      </w:r>
      <w:r w:rsidRPr="007314FD">
        <w:rPr>
          <w:b/>
          <w:color w:val="000000"/>
          <w:sz w:val="22"/>
          <w:szCs w:val="22"/>
          <w:lang w:val="cs-CZ"/>
        </w:rPr>
        <w:tab/>
        <w:t>Seznam pomocných látek</w:t>
      </w:r>
    </w:p>
    <w:p w14:paraId="34541D9F" w14:textId="77777777" w:rsidR="006819E3" w:rsidRPr="007314FD" w:rsidRDefault="006819E3" w:rsidP="00E17158">
      <w:pPr>
        <w:pStyle w:val="Text"/>
        <w:widowControl w:val="0"/>
        <w:spacing w:before="0"/>
        <w:ind w:left="851" w:hanging="851"/>
        <w:jc w:val="left"/>
        <w:rPr>
          <w:color w:val="000000"/>
          <w:sz w:val="22"/>
          <w:szCs w:val="22"/>
          <w:lang w:val="cs-CZ"/>
        </w:rPr>
      </w:pPr>
    </w:p>
    <w:p w14:paraId="34541DA0" w14:textId="77777777" w:rsidR="006819E3" w:rsidRPr="007314FD" w:rsidRDefault="006819E3" w:rsidP="00E17158">
      <w:pPr>
        <w:pStyle w:val="Text"/>
        <w:widowControl w:val="0"/>
        <w:spacing w:before="0"/>
        <w:ind w:left="2880" w:hanging="2880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>Mannitol</w:t>
      </w:r>
      <w:r w:rsidR="00B02669" w:rsidRPr="007314FD">
        <w:rPr>
          <w:color w:val="000000"/>
          <w:sz w:val="22"/>
          <w:szCs w:val="22"/>
          <w:lang w:val="cs-CZ"/>
        </w:rPr>
        <w:t xml:space="preserve"> (E421)</w:t>
      </w:r>
    </w:p>
    <w:p w14:paraId="34541DA1" w14:textId="77777777" w:rsidR="006819E3" w:rsidRPr="007314FD" w:rsidRDefault="00F54589" w:rsidP="00E17158">
      <w:pPr>
        <w:pStyle w:val="Text"/>
        <w:widowControl w:val="0"/>
        <w:spacing w:before="0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>N</w:t>
      </w:r>
      <w:r w:rsidR="001D6999" w:rsidRPr="007314FD">
        <w:rPr>
          <w:color w:val="000000"/>
          <w:sz w:val="22"/>
          <w:szCs w:val="22"/>
          <w:lang w:val="cs-CZ"/>
        </w:rPr>
        <w:t>atrium-citrát</w:t>
      </w:r>
    </w:p>
    <w:p w14:paraId="34541DA2" w14:textId="77777777" w:rsidR="006819E3" w:rsidRPr="007314FD" w:rsidRDefault="006819E3" w:rsidP="00E17158">
      <w:pPr>
        <w:pStyle w:val="Text"/>
        <w:widowControl w:val="0"/>
        <w:spacing w:before="0"/>
        <w:ind w:left="2880" w:hanging="2880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>Voda na injekci</w:t>
      </w:r>
    </w:p>
    <w:p w14:paraId="34541DA3" w14:textId="77777777" w:rsidR="006819E3" w:rsidRPr="007314FD" w:rsidRDefault="006819E3" w:rsidP="00E17158">
      <w:pPr>
        <w:pStyle w:val="Text"/>
        <w:widowControl w:val="0"/>
        <w:spacing w:before="0"/>
        <w:ind w:left="851" w:hanging="851"/>
        <w:jc w:val="left"/>
        <w:rPr>
          <w:color w:val="000000"/>
          <w:sz w:val="22"/>
          <w:szCs w:val="22"/>
          <w:lang w:val="cs-CZ"/>
        </w:rPr>
      </w:pPr>
    </w:p>
    <w:p w14:paraId="34541DA4" w14:textId="77777777" w:rsidR="006819E3" w:rsidRPr="007314FD" w:rsidRDefault="006819E3" w:rsidP="00E17158">
      <w:pPr>
        <w:widowControl w:val="0"/>
        <w:spacing w:before="0" w:after="0"/>
        <w:ind w:left="567" w:hanging="567"/>
        <w:jc w:val="left"/>
        <w:rPr>
          <w:b/>
          <w:color w:val="000000"/>
          <w:sz w:val="22"/>
          <w:szCs w:val="22"/>
          <w:lang w:val="cs-CZ"/>
        </w:rPr>
      </w:pPr>
      <w:r w:rsidRPr="007314FD">
        <w:rPr>
          <w:b/>
          <w:color w:val="000000"/>
          <w:sz w:val="22"/>
          <w:szCs w:val="22"/>
          <w:lang w:val="cs-CZ"/>
        </w:rPr>
        <w:t>6.2</w:t>
      </w:r>
      <w:r w:rsidRPr="007314FD">
        <w:rPr>
          <w:b/>
          <w:color w:val="000000"/>
          <w:sz w:val="22"/>
          <w:szCs w:val="22"/>
          <w:lang w:val="cs-CZ"/>
        </w:rPr>
        <w:tab/>
        <w:t>Inkompatibility</w:t>
      </w:r>
    </w:p>
    <w:p w14:paraId="34541DA5" w14:textId="77777777" w:rsidR="006819E3" w:rsidRPr="007314FD" w:rsidRDefault="006819E3" w:rsidP="00E17158">
      <w:pPr>
        <w:widowControl w:val="0"/>
        <w:spacing w:before="0" w:after="0"/>
        <w:ind w:left="567" w:hanging="567"/>
        <w:jc w:val="left"/>
        <w:rPr>
          <w:color w:val="000000"/>
          <w:sz w:val="22"/>
          <w:szCs w:val="22"/>
          <w:lang w:val="cs-CZ"/>
        </w:rPr>
      </w:pPr>
    </w:p>
    <w:p w14:paraId="34541DA6" w14:textId="77777777" w:rsidR="006819E3" w:rsidRPr="007314FD" w:rsidRDefault="006819E3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 xml:space="preserve">Aby se zabránilo možným inkompatibilitám, musí být </w:t>
      </w:r>
      <w:r w:rsidR="00B02669" w:rsidRPr="007314FD">
        <w:rPr>
          <w:color w:val="000000"/>
          <w:sz w:val="22"/>
          <w:szCs w:val="22"/>
          <w:lang w:val="cs-CZ"/>
        </w:rPr>
        <w:t>koncentrát Zoledronic Accid Accord</w:t>
      </w:r>
      <w:r w:rsidRPr="007314FD">
        <w:rPr>
          <w:color w:val="000000"/>
          <w:sz w:val="22"/>
          <w:szCs w:val="22"/>
          <w:lang w:val="cs-CZ"/>
        </w:rPr>
        <w:t xml:space="preserve"> ředěn pouze 0,9% roztokem chloridu sodného</w:t>
      </w:r>
      <w:r w:rsidR="00B02669" w:rsidRPr="007314FD">
        <w:rPr>
          <w:color w:val="000000"/>
          <w:sz w:val="22"/>
          <w:szCs w:val="22"/>
          <w:lang w:val="cs-CZ"/>
        </w:rPr>
        <w:t xml:space="preserve"> na injekci</w:t>
      </w:r>
      <w:r w:rsidRPr="007314FD">
        <w:rPr>
          <w:color w:val="000000"/>
          <w:sz w:val="22"/>
          <w:szCs w:val="22"/>
          <w:lang w:val="cs-CZ"/>
        </w:rPr>
        <w:t xml:space="preserve"> nebo 5% roztokem glukózy.</w:t>
      </w:r>
    </w:p>
    <w:p w14:paraId="34541DA7" w14:textId="77777777" w:rsidR="006819E3" w:rsidRPr="007314FD" w:rsidRDefault="006819E3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DA8" w14:textId="77777777" w:rsidR="006819E3" w:rsidRPr="007314FD" w:rsidRDefault="00F54589" w:rsidP="00E17158">
      <w:pPr>
        <w:pStyle w:val="BodyText"/>
        <w:rPr>
          <w:szCs w:val="22"/>
          <w:lang w:val="cs-CZ"/>
        </w:rPr>
      </w:pPr>
      <w:r w:rsidRPr="007314FD">
        <w:rPr>
          <w:szCs w:val="22"/>
          <w:lang w:val="cs-CZ"/>
        </w:rPr>
        <w:lastRenderedPageBreak/>
        <w:t>Tento l</w:t>
      </w:r>
      <w:r w:rsidR="006819E3" w:rsidRPr="007314FD">
        <w:rPr>
          <w:szCs w:val="22"/>
          <w:lang w:val="cs-CZ"/>
        </w:rPr>
        <w:t>éčivý přípravek nesmí být mísen s infuzními roztoky obsahujícími kalcium nebo jiné dvojmocné kationty, jako je laktátový Ringerův roztok, a měl by být podáván jako samostatný intravenózní roztok oddělenou infuzní linkou.</w:t>
      </w:r>
    </w:p>
    <w:p w14:paraId="34541DA9" w14:textId="77777777" w:rsidR="006819E3" w:rsidRPr="007314FD" w:rsidRDefault="006819E3" w:rsidP="00E17158">
      <w:pPr>
        <w:widowControl w:val="0"/>
        <w:spacing w:before="0" w:after="0"/>
        <w:ind w:left="567" w:hanging="567"/>
        <w:jc w:val="left"/>
        <w:rPr>
          <w:color w:val="000000"/>
          <w:sz w:val="22"/>
          <w:szCs w:val="22"/>
          <w:lang w:val="cs-CZ"/>
        </w:rPr>
      </w:pPr>
    </w:p>
    <w:p w14:paraId="34541DAA" w14:textId="77777777" w:rsidR="006819E3" w:rsidRPr="007314FD" w:rsidRDefault="006819E3" w:rsidP="00E17158">
      <w:pPr>
        <w:widowControl w:val="0"/>
        <w:spacing w:before="0" w:after="0"/>
        <w:ind w:left="567" w:hanging="567"/>
        <w:jc w:val="left"/>
        <w:rPr>
          <w:b/>
          <w:color w:val="000000"/>
          <w:sz w:val="22"/>
          <w:szCs w:val="22"/>
          <w:lang w:val="cs-CZ"/>
        </w:rPr>
      </w:pPr>
      <w:r w:rsidRPr="007314FD">
        <w:rPr>
          <w:b/>
          <w:color w:val="000000"/>
          <w:sz w:val="22"/>
          <w:szCs w:val="22"/>
          <w:lang w:val="cs-CZ"/>
        </w:rPr>
        <w:t>6.3</w:t>
      </w:r>
      <w:r w:rsidRPr="007314FD">
        <w:rPr>
          <w:b/>
          <w:color w:val="000000"/>
          <w:sz w:val="22"/>
          <w:szCs w:val="22"/>
          <w:lang w:val="cs-CZ"/>
        </w:rPr>
        <w:tab/>
        <w:t>Doba použitelnosti</w:t>
      </w:r>
    </w:p>
    <w:p w14:paraId="34541DAB" w14:textId="77777777" w:rsidR="006819E3" w:rsidRPr="007314FD" w:rsidRDefault="006819E3" w:rsidP="00E17158">
      <w:pPr>
        <w:widowControl w:val="0"/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DAC" w14:textId="77777777" w:rsidR="006819E3" w:rsidRPr="007314FD" w:rsidRDefault="006819E3" w:rsidP="00E17158">
      <w:pPr>
        <w:widowControl w:val="0"/>
        <w:spacing w:before="0" w:after="0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>3</w:t>
      </w:r>
      <w:r w:rsidR="00B02669" w:rsidRPr="007314FD">
        <w:rPr>
          <w:color w:val="000000"/>
          <w:sz w:val="22"/>
          <w:szCs w:val="22"/>
          <w:lang w:val="cs-CZ"/>
        </w:rPr>
        <w:t>0 měsíců</w:t>
      </w:r>
      <w:r w:rsidRPr="007314FD">
        <w:rPr>
          <w:color w:val="000000"/>
          <w:sz w:val="22"/>
          <w:szCs w:val="22"/>
          <w:lang w:val="cs-CZ"/>
        </w:rPr>
        <w:t>.</w:t>
      </w:r>
    </w:p>
    <w:p w14:paraId="34541DAD" w14:textId="77777777" w:rsidR="00B02669" w:rsidRPr="007314FD" w:rsidRDefault="00B02669" w:rsidP="00E17158">
      <w:pPr>
        <w:widowControl w:val="0"/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DAE" w14:textId="77777777" w:rsidR="00B02669" w:rsidRPr="007314FD" w:rsidRDefault="00B02669" w:rsidP="00E17158">
      <w:pPr>
        <w:widowControl w:val="0"/>
        <w:spacing w:before="0" w:after="0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 xml:space="preserve">Chemická a fyzikální stabilita při používání </w:t>
      </w:r>
      <w:r w:rsidR="00F54589" w:rsidRPr="007314FD">
        <w:rPr>
          <w:color w:val="000000"/>
          <w:sz w:val="22"/>
          <w:szCs w:val="22"/>
          <w:lang w:val="cs-CZ"/>
        </w:rPr>
        <w:t>byla prokázána po</w:t>
      </w:r>
      <w:r w:rsidR="00482413" w:rsidRPr="007314FD">
        <w:rPr>
          <w:color w:val="000000"/>
          <w:sz w:val="22"/>
          <w:szCs w:val="22"/>
          <w:lang w:val="cs-CZ"/>
        </w:rPr>
        <w:t xml:space="preserve"> dobu</w:t>
      </w:r>
      <w:r w:rsidRPr="00BA303B">
        <w:rPr>
          <w:color w:val="000000"/>
          <w:sz w:val="22"/>
          <w:szCs w:val="22"/>
          <w:lang w:val="cs-CZ"/>
        </w:rPr>
        <w:t xml:space="preserve"> 36 hodin při </w:t>
      </w:r>
      <w:r w:rsidRPr="007314FD">
        <w:rPr>
          <w:color w:val="000000"/>
          <w:sz w:val="22"/>
          <w:szCs w:val="22"/>
          <w:lang w:val="sk-SK"/>
        </w:rPr>
        <w:t>2 °C – 8 °C.</w:t>
      </w:r>
    </w:p>
    <w:p w14:paraId="34541DAF" w14:textId="77777777" w:rsidR="006819E3" w:rsidRPr="007314FD" w:rsidRDefault="006819E3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DB0" w14:textId="77777777" w:rsidR="006819E3" w:rsidRPr="007314FD" w:rsidRDefault="006819E3" w:rsidP="00E17158">
      <w:pPr>
        <w:spacing w:before="0" w:after="0"/>
        <w:jc w:val="left"/>
        <w:rPr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 xml:space="preserve">Po naředění: Z mikrobiologického hlediska má být </w:t>
      </w:r>
      <w:r w:rsidR="00B02669" w:rsidRPr="007314FD">
        <w:rPr>
          <w:color w:val="000000"/>
          <w:sz w:val="22"/>
          <w:szCs w:val="22"/>
          <w:lang w:val="cs-CZ"/>
        </w:rPr>
        <w:t>přípravek</w:t>
      </w:r>
      <w:r w:rsidRPr="007314FD">
        <w:rPr>
          <w:color w:val="000000"/>
          <w:sz w:val="22"/>
          <w:szCs w:val="22"/>
          <w:lang w:val="cs-CZ"/>
        </w:rPr>
        <w:t xml:space="preserve"> použit okamžitě. Pokud není použit okamžitě</w:t>
      </w:r>
      <w:r w:rsidRPr="007314FD">
        <w:rPr>
          <w:sz w:val="22"/>
          <w:szCs w:val="22"/>
          <w:lang w:val="cs-CZ"/>
        </w:rPr>
        <w:t>, je doba uchovávání a podmínky před použitím v</w:t>
      </w:r>
      <w:r w:rsidRPr="007314FD">
        <w:rPr>
          <w:color w:val="000000"/>
          <w:sz w:val="22"/>
          <w:szCs w:val="22"/>
          <w:lang w:val="cs-CZ"/>
        </w:rPr>
        <w:t> </w:t>
      </w:r>
      <w:r w:rsidRPr="007314FD">
        <w:rPr>
          <w:sz w:val="22"/>
          <w:szCs w:val="22"/>
          <w:lang w:val="cs-CZ"/>
        </w:rPr>
        <w:t>plné zodpovědnosti uživatele. Doba uchovávání by neměla být delší než 24 hodiny při teplotě 2</w:t>
      </w:r>
      <w:r w:rsidR="00B02669" w:rsidRPr="007314FD">
        <w:rPr>
          <w:sz w:val="22"/>
          <w:szCs w:val="22"/>
          <w:lang w:val="cs-CZ"/>
        </w:rPr>
        <w:t xml:space="preserve"> </w:t>
      </w:r>
      <w:r w:rsidRPr="007314FD">
        <w:rPr>
          <w:sz w:val="22"/>
          <w:szCs w:val="22"/>
          <w:lang w:val="cs-CZ"/>
        </w:rPr>
        <w:t>°C </w:t>
      </w:r>
      <w:r w:rsidR="00B02669" w:rsidRPr="007314FD">
        <w:rPr>
          <w:sz w:val="22"/>
          <w:szCs w:val="22"/>
          <w:lang w:val="cs-CZ"/>
        </w:rPr>
        <w:t>až </w:t>
      </w:r>
      <w:r w:rsidRPr="007314FD">
        <w:rPr>
          <w:sz w:val="22"/>
          <w:szCs w:val="22"/>
          <w:lang w:val="cs-CZ"/>
        </w:rPr>
        <w:t>8</w:t>
      </w:r>
      <w:r w:rsidR="00B02669" w:rsidRPr="007314FD">
        <w:rPr>
          <w:sz w:val="22"/>
          <w:szCs w:val="22"/>
          <w:lang w:val="cs-CZ"/>
        </w:rPr>
        <w:t xml:space="preserve"> </w:t>
      </w:r>
      <w:r w:rsidRPr="007314FD">
        <w:rPr>
          <w:sz w:val="22"/>
          <w:szCs w:val="22"/>
          <w:lang w:val="cs-CZ"/>
        </w:rPr>
        <w:t>°C</w:t>
      </w:r>
      <w:r w:rsidR="00B02669" w:rsidRPr="007314FD">
        <w:rPr>
          <w:sz w:val="22"/>
          <w:szCs w:val="22"/>
          <w:lang w:val="cs-CZ"/>
        </w:rPr>
        <w:t>, pokud naředění nep</w:t>
      </w:r>
      <w:r w:rsidR="00F54589" w:rsidRPr="007314FD">
        <w:rPr>
          <w:sz w:val="22"/>
          <w:szCs w:val="22"/>
          <w:lang w:val="cs-CZ"/>
        </w:rPr>
        <w:t>r</w:t>
      </w:r>
      <w:r w:rsidR="00B02669" w:rsidRPr="007314FD">
        <w:rPr>
          <w:sz w:val="22"/>
          <w:szCs w:val="22"/>
          <w:lang w:val="cs-CZ"/>
        </w:rPr>
        <w:t>oběhlo v kontrolovaných a validovaných aseptických podmínkách</w:t>
      </w:r>
      <w:r w:rsidRPr="007314FD">
        <w:rPr>
          <w:sz w:val="22"/>
          <w:szCs w:val="22"/>
          <w:lang w:val="cs-CZ"/>
        </w:rPr>
        <w:t>.</w:t>
      </w:r>
    </w:p>
    <w:p w14:paraId="34541DB1" w14:textId="77777777" w:rsidR="006819E3" w:rsidRPr="007314FD" w:rsidRDefault="006819E3" w:rsidP="00E17158">
      <w:pPr>
        <w:widowControl w:val="0"/>
        <w:spacing w:before="0" w:after="0"/>
        <w:ind w:left="567" w:hanging="567"/>
        <w:jc w:val="left"/>
        <w:rPr>
          <w:color w:val="000000"/>
          <w:sz w:val="22"/>
          <w:szCs w:val="22"/>
          <w:lang w:val="cs-CZ"/>
        </w:rPr>
      </w:pPr>
    </w:p>
    <w:p w14:paraId="34541DB2" w14:textId="77777777" w:rsidR="006819E3" w:rsidRPr="007314FD" w:rsidRDefault="006819E3" w:rsidP="00E17158">
      <w:pPr>
        <w:widowControl w:val="0"/>
        <w:spacing w:before="0" w:after="0"/>
        <w:ind w:left="567" w:hanging="567"/>
        <w:jc w:val="left"/>
        <w:rPr>
          <w:color w:val="000000"/>
          <w:sz w:val="22"/>
          <w:szCs w:val="22"/>
          <w:lang w:val="cs-CZ"/>
        </w:rPr>
      </w:pPr>
      <w:r w:rsidRPr="007314FD">
        <w:rPr>
          <w:b/>
          <w:color w:val="000000"/>
          <w:sz w:val="22"/>
          <w:szCs w:val="22"/>
          <w:lang w:val="cs-CZ"/>
        </w:rPr>
        <w:t>6.4</w:t>
      </w:r>
      <w:r w:rsidRPr="007314FD">
        <w:rPr>
          <w:b/>
          <w:color w:val="000000"/>
          <w:sz w:val="22"/>
          <w:szCs w:val="22"/>
          <w:lang w:val="cs-CZ"/>
        </w:rPr>
        <w:tab/>
        <w:t>Zvláštní opatření pro uchovávání</w:t>
      </w:r>
    </w:p>
    <w:p w14:paraId="34541DB3" w14:textId="77777777" w:rsidR="006819E3" w:rsidRPr="007314FD" w:rsidRDefault="006819E3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DB4" w14:textId="77777777" w:rsidR="006819E3" w:rsidRPr="007314FD" w:rsidRDefault="006819E3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>Tento léčivý přípravek nevyžaduje žádné zvláštní podmínky uchovávání.</w:t>
      </w:r>
    </w:p>
    <w:p w14:paraId="34541DB5" w14:textId="77777777" w:rsidR="006819E3" w:rsidRPr="007314FD" w:rsidRDefault="006819E3" w:rsidP="00E17158">
      <w:pPr>
        <w:widowControl w:val="0"/>
        <w:spacing w:before="0" w:after="0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>Podmínky uchovávání rekonstituovaného infuzního roztoku viz bod 6.3.</w:t>
      </w:r>
    </w:p>
    <w:p w14:paraId="34541DB6" w14:textId="77777777" w:rsidR="006819E3" w:rsidRPr="007314FD" w:rsidRDefault="006819E3" w:rsidP="00E17158">
      <w:pPr>
        <w:widowControl w:val="0"/>
        <w:spacing w:before="0" w:after="0"/>
        <w:ind w:left="567" w:hanging="567"/>
        <w:jc w:val="left"/>
        <w:rPr>
          <w:color w:val="000000"/>
          <w:sz w:val="22"/>
          <w:szCs w:val="22"/>
          <w:lang w:val="cs-CZ"/>
        </w:rPr>
      </w:pPr>
    </w:p>
    <w:p w14:paraId="34541DB7" w14:textId="77777777" w:rsidR="006819E3" w:rsidRPr="007314FD" w:rsidRDefault="006819E3" w:rsidP="00E17158">
      <w:pPr>
        <w:widowControl w:val="0"/>
        <w:spacing w:before="0" w:after="0"/>
        <w:ind w:left="567" w:hanging="567"/>
        <w:jc w:val="left"/>
        <w:rPr>
          <w:b/>
          <w:color w:val="000000"/>
          <w:sz w:val="22"/>
          <w:szCs w:val="22"/>
          <w:lang w:val="cs-CZ"/>
        </w:rPr>
      </w:pPr>
      <w:r w:rsidRPr="007314FD">
        <w:rPr>
          <w:b/>
          <w:color w:val="000000"/>
          <w:sz w:val="22"/>
          <w:szCs w:val="22"/>
          <w:lang w:val="cs-CZ"/>
        </w:rPr>
        <w:t>6.5</w:t>
      </w:r>
      <w:r w:rsidRPr="007314FD">
        <w:rPr>
          <w:b/>
          <w:color w:val="000000"/>
          <w:sz w:val="22"/>
          <w:szCs w:val="22"/>
          <w:lang w:val="cs-CZ"/>
        </w:rPr>
        <w:tab/>
        <w:t xml:space="preserve">Druh obalu a </w:t>
      </w:r>
      <w:r w:rsidR="003B7F2C" w:rsidRPr="007314FD">
        <w:rPr>
          <w:b/>
          <w:color w:val="000000"/>
          <w:sz w:val="22"/>
          <w:szCs w:val="22"/>
          <w:lang w:val="cs-CZ"/>
        </w:rPr>
        <w:t>obsah</w:t>
      </w:r>
      <w:r w:rsidRPr="007314FD">
        <w:rPr>
          <w:b/>
          <w:color w:val="000000"/>
          <w:sz w:val="22"/>
          <w:szCs w:val="22"/>
          <w:lang w:val="cs-CZ"/>
        </w:rPr>
        <w:t xml:space="preserve"> balení</w:t>
      </w:r>
    </w:p>
    <w:p w14:paraId="34541DB8" w14:textId="77777777" w:rsidR="007314FD" w:rsidRDefault="007314FD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DB9" w14:textId="77777777" w:rsidR="007314FD" w:rsidRDefault="00B43A55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>5ml plastová injekční lahvička z průhledného cykloolefinového kopolymeru s</w:t>
      </w:r>
      <w:r w:rsidR="007314FD">
        <w:rPr>
          <w:color w:val="000000"/>
          <w:sz w:val="22"/>
          <w:szCs w:val="22"/>
          <w:lang w:val="cs-CZ"/>
        </w:rPr>
        <w:t> </w:t>
      </w:r>
      <w:r w:rsidRPr="007314FD">
        <w:rPr>
          <w:color w:val="000000"/>
          <w:sz w:val="22"/>
          <w:szCs w:val="22"/>
          <w:lang w:val="cs-CZ"/>
        </w:rPr>
        <w:t>chlorobutylovou</w:t>
      </w:r>
    </w:p>
    <w:p w14:paraId="34541DBA" w14:textId="77777777" w:rsidR="00B02669" w:rsidRPr="007314FD" w:rsidRDefault="00B43A55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>kaučukovou zátkou a hliníkovým uzávěrem s pertlem.</w:t>
      </w:r>
    </w:p>
    <w:p w14:paraId="34541DBB" w14:textId="77777777" w:rsidR="006819E3" w:rsidRPr="007314FD" w:rsidRDefault="006819E3" w:rsidP="00E17158">
      <w:pPr>
        <w:pStyle w:val="Text"/>
        <w:widowControl w:val="0"/>
        <w:spacing w:before="0"/>
        <w:jc w:val="left"/>
        <w:rPr>
          <w:color w:val="000000"/>
          <w:sz w:val="22"/>
          <w:szCs w:val="22"/>
          <w:lang w:val="cs-CZ"/>
        </w:rPr>
      </w:pPr>
    </w:p>
    <w:p w14:paraId="34541DBC" w14:textId="77777777" w:rsidR="006819E3" w:rsidRPr="007314FD" w:rsidRDefault="006819E3" w:rsidP="00E17158">
      <w:pPr>
        <w:pStyle w:val="Text"/>
        <w:widowControl w:val="0"/>
        <w:spacing w:before="0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>Balení obsahuje 1, 4 nebo 10 injekčních lahviček.</w:t>
      </w:r>
    </w:p>
    <w:p w14:paraId="34541DBD" w14:textId="77777777" w:rsidR="003177C6" w:rsidRDefault="003177C6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DBE" w14:textId="77777777" w:rsidR="006819E3" w:rsidRPr="007314FD" w:rsidRDefault="006819E3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 xml:space="preserve">Na trhu nemusí být </w:t>
      </w:r>
      <w:r w:rsidR="003B7F2C" w:rsidRPr="007314FD">
        <w:rPr>
          <w:color w:val="000000"/>
          <w:sz w:val="22"/>
          <w:szCs w:val="22"/>
          <w:lang w:val="cs-CZ"/>
        </w:rPr>
        <w:t xml:space="preserve">k dispozici </w:t>
      </w:r>
      <w:r w:rsidRPr="007314FD">
        <w:rPr>
          <w:color w:val="000000"/>
          <w:sz w:val="22"/>
          <w:szCs w:val="22"/>
          <w:lang w:val="cs-CZ"/>
        </w:rPr>
        <w:t>všechny velikosti balení.</w:t>
      </w:r>
    </w:p>
    <w:p w14:paraId="34541DBF" w14:textId="77777777" w:rsidR="00D462A3" w:rsidRDefault="00D462A3" w:rsidP="00E17158">
      <w:pPr>
        <w:widowControl w:val="0"/>
        <w:spacing w:before="0" w:after="0"/>
        <w:ind w:left="567" w:hanging="567"/>
        <w:jc w:val="left"/>
        <w:rPr>
          <w:b/>
          <w:color w:val="000000"/>
          <w:sz w:val="22"/>
          <w:szCs w:val="22"/>
          <w:lang w:val="cs-CZ"/>
        </w:rPr>
      </w:pPr>
    </w:p>
    <w:p w14:paraId="34541DC0" w14:textId="77777777" w:rsidR="006819E3" w:rsidRPr="007314FD" w:rsidRDefault="006819E3" w:rsidP="00E17158">
      <w:pPr>
        <w:widowControl w:val="0"/>
        <w:spacing w:before="0" w:after="0"/>
        <w:ind w:left="567" w:hanging="567"/>
        <w:jc w:val="left"/>
        <w:rPr>
          <w:b/>
          <w:color w:val="000000"/>
          <w:sz w:val="22"/>
          <w:szCs w:val="22"/>
          <w:lang w:val="cs-CZ"/>
        </w:rPr>
      </w:pPr>
      <w:r w:rsidRPr="007314FD">
        <w:rPr>
          <w:b/>
          <w:color w:val="000000"/>
          <w:sz w:val="22"/>
          <w:szCs w:val="22"/>
          <w:lang w:val="cs-CZ"/>
        </w:rPr>
        <w:t>6.6</w:t>
      </w:r>
      <w:r w:rsidRPr="007314FD">
        <w:rPr>
          <w:b/>
          <w:color w:val="000000"/>
          <w:sz w:val="22"/>
          <w:szCs w:val="22"/>
          <w:lang w:val="cs-CZ"/>
        </w:rPr>
        <w:tab/>
        <w:t>Zvláštní opatření pro likvidaci přípravku a pro zacházení s ním</w:t>
      </w:r>
    </w:p>
    <w:p w14:paraId="34541DC1" w14:textId="77777777" w:rsidR="007314FD" w:rsidRDefault="007314FD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DC2" w14:textId="77777777" w:rsidR="006819E3" w:rsidRPr="007314FD" w:rsidRDefault="002347A2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>Před podáním se 5 ml koncentrátu z jedné injekční lahvičky anebo objem koncentrátu odebraný podle potřeby musí dále ředit</w:t>
      </w:r>
      <w:r w:rsidR="006819E3" w:rsidRPr="007314FD">
        <w:rPr>
          <w:color w:val="000000"/>
          <w:sz w:val="22"/>
          <w:szCs w:val="22"/>
          <w:lang w:val="cs-CZ"/>
        </w:rPr>
        <w:t xml:space="preserve"> přidáním 100 ml infuzního roztoku bez kalcia (0,9% roztok chloridu sodného </w:t>
      </w:r>
      <w:r w:rsidRPr="007314FD">
        <w:rPr>
          <w:color w:val="000000"/>
          <w:sz w:val="22"/>
          <w:szCs w:val="22"/>
          <w:lang w:val="cs-CZ"/>
        </w:rPr>
        <w:t xml:space="preserve">na injekci </w:t>
      </w:r>
      <w:r w:rsidR="006819E3" w:rsidRPr="007314FD">
        <w:rPr>
          <w:color w:val="000000"/>
          <w:sz w:val="22"/>
          <w:szCs w:val="22"/>
          <w:lang w:val="cs-CZ"/>
        </w:rPr>
        <w:t>nebo 5% roztok glukózy).</w:t>
      </w:r>
    </w:p>
    <w:p w14:paraId="34541DC3" w14:textId="77777777" w:rsidR="006819E3" w:rsidRPr="007314FD" w:rsidRDefault="006819E3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DC4" w14:textId="77777777" w:rsidR="006819E3" w:rsidRPr="007314FD" w:rsidRDefault="006819E3" w:rsidP="00E17158">
      <w:pPr>
        <w:pStyle w:val="Text"/>
        <w:widowControl w:val="0"/>
        <w:spacing w:before="0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>Další informace o nakládání s</w:t>
      </w:r>
      <w:r w:rsidR="008376B7" w:rsidRPr="007314FD">
        <w:rPr>
          <w:color w:val="000000"/>
          <w:sz w:val="22"/>
          <w:szCs w:val="22"/>
          <w:lang w:val="cs-CZ"/>
        </w:rPr>
        <w:t xml:space="preserve"> přípravkem </w:t>
      </w:r>
      <w:r w:rsidR="00CC7EEB" w:rsidRPr="007314FD">
        <w:rPr>
          <w:color w:val="000000"/>
          <w:sz w:val="22"/>
          <w:szCs w:val="22"/>
          <w:lang w:val="cs-CZ"/>
        </w:rPr>
        <w:t>Zo</w:t>
      </w:r>
      <w:r w:rsidR="008376B7" w:rsidRPr="007314FD">
        <w:rPr>
          <w:color w:val="000000"/>
          <w:sz w:val="22"/>
          <w:szCs w:val="22"/>
          <w:lang w:val="cs-CZ"/>
        </w:rPr>
        <w:t xml:space="preserve">ledronic Acid Accord </w:t>
      </w:r>
      <w:r w:rsidRPr="007314FD">
        <w:rPr>
          <w:color w:val="000000"/>
          <w:sz w:val="22"/>
          <w:szCs w:val="22"/>
          <w:lang w:val="cs-CZ"/>
        </w:rPr>
        <w:t>zahrnující instrukce o přípravě redukovaných dávek jsou uvedeny v </w:t>
      </w:r>
      <w:r w:rsidR="00CC7EEB" w:rsidRPr="007314FD">
        <w:rPr>
          <w:color w:val="000000"/>
          <w:sz w:val="22"/>
          <w:szCs w:val="22"/>
          <w:lang w:val="cs-CZ"/>
        </w:rPr>
        <w:t>bodě</w:t>
      </w:r>
      <w:r w:rsidRPr="007314FD">
        <w:rPr>
          <w:color w:val="000000"/>
          <w:sz w:val="22"/>
          <w:szCs w:val="22"/>
          <w:lang w:val="cs-CZ"/>
        </w:rPr>
        <w:t xml:space="preserve"> 4.2.</w:t>
      </w:r>
    </w:p>
    <w:p w14:paraId="34541DC5" w14:textId="77777777" w:rsidR="006819E3" w:rsidRPr="007314FD" w:rsidRDefault="006819E3" w:rsidP="00E17158">
      <w:pPr>
        <w:pStyle w:val="Text"/>
        <w:widowControl w:val="0"/>
        <w:spacing w:before="0"/>
        <w:jc w:val="left"/>
        <w:rPr>
          <w:color w:val="000000"/>
          <w:sz w:val="22"/>
          <w:szCs w:val="22"/>
          <w:lang w:val="cs-CZ"/>
        </w:rPr>
      </w:pPr>
    </w:p>
    <w:p w14:paraId="34541DC6" w14:textId="77777777" w:rsidR="006819E3" w:rsidRPr="007314FD" w:rsidRDefault="006819E3" w:rsidP="00E17158">
      <w:pPr>
        <w:pStyle w:val="Text"/>
        <w:widowControl w:val="0"/>
        <w:spacing w:before="0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>Během přípravy infuze musí být dodržen aseptický postup. Pouze pro jednorázové použití.</w:t>
      </w:r>
    </w:p>
    <w:p w14:paraId="34541DC7" w14:textId="77777777" w:rsidR="006819E3" w:rsidRPr="007314FD" w:rsidRDefault="006819E3" w:rsidP="00E17158">
      <w:pPr>
        <w:widowControl w:val="0"/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DC8" w14:textId="77777777" w:rsidR="006819E3" w:rsidRPr="007314FD" w:rsidRDefault="006819E3" w:rsidP="00E17158">
      <w:pPr>
        <w:pStyle w:val="Text"/>
        <w:widowControl w:val="0"/>
        <w:spacing w:before="0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>Smí být použit pouze čirý, bezbarvý roztok bez částic.</w:t>
      </w:r>
    </w:p>
    <w:p w14:paraId="34541DC9" w14:textId="77777777" w:rsidR="006819E3" w:rsidRPr="007314FD" w:rsidRDefault="006819E3" w:rsidP="00E17158">
      <w:pPr>
        <w:pStyle w:val="Text"/>
        <w:widowControl w:val="0"/>
        <w:spacing w:before="0"/>
        <w:jc w:val="left"/>
        <w:rPr>
          <w:color w:val="000000"/>
          <w:sz w:val="22"/>
          <w:szCs w:val="22"/>
          <w:lang w:val="cs-CZ"/>
        </w:rPr>
      </w:pPr>
    </w:p>
    <w:p w14:paraId="34541DCA" w14:textId="77777777" w:rsidR="006819E3" w:rsidRPr="007314FD" w:rsidRDefault="006819E3" w:rsidP="00E17158">
      <w:pPr>
        <w:pStyle w:val="Text"/>
        <w:widowControl w:val="0"/>
        <w:spacing w:before="0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>Zdravotnickým pracovníkům se důrazně doporučuje, aby nelikvidovali nevyužit</w:t>
      </w:r>
      <w:r w:rsidR="008376B7" w:rsidRPr="007314FD">
        <w:rPr>
          <w:color w:val="000000"/>
          <w:sz w:val="22"/>
          <w:szCs w:val="22"/>
          <w:lang w:val="cs-CZ"/>
        </w:rPr>
        <w:t>ý</w:t>
      </w:r>
      <w:r w:rsidRPr="007314FD">
        <w:rPr>
          <w:color w:val="000000"/>
          <w:sz w:val="22"/>
          <w:szCs w:val="22"/>
          <w:lang w:val="cs-CZ"/>
        </w:rPr>
        <w:t xml:space="preserve"> </w:t>
      </w:r>
      <w:r w:rsidR="008376B7" w:rsidRPr="007314FD">
        <w:rPr>
          <w:color w:val="000000"/>
          <w:sz w:val="22"/>
          <w:szCs w:val="22"/>
          <w:lang w:val="cs-CZ"/>
        </w:rPr>
        <w:t xml:space="preserve">přípravek </w:t>
      </w:r>
      <w:r w:rsidR="00CC7EEB" w:rsidRPr="007314FD">
        <w:rPr>
          <w:color w:val="000000"/>
          <w:sz w:val="22"/>
          <w:szCs w:val="22"/>
          <w:lang w:val="cs-CZ"/>
        </w:rPr>
        <w:t>Zo</w:t>
      </w:r>
      <w:r w:rsidR="008376B7" w:rsidRPr="007314FD">
        <w:rPr>
          <w:color w:val="000000"/>
          <w:sz w:val="22"/>
          <w:szCs w:val="22"/>
          <w:lang w:val="cs-CZ"/>
        </w:rPr>
        <w:t xml:space="preserve">ledronic Acid Accord </w:t>
      </w:r>
      <w:r w:rsidRPr="007314FD">
        <w:rPr>
          <w:color w:val="000000"/>
          <w:sz w:val="22"/>
          <w:szCs w:val="22"/>
          <w:lang w:val="cs-CZ"/>
        </w:rPr>
        <w:t>v</w:t>
      </w:r>
      <w:r w:rsidR="00CC7EEB" w:rsidRPr="007314FD">
        <w:rPr>
          <w:color w:val="000000"/>
          <w:sz w:val="22"/>
          <w:szCs w:val="22"/>
          <w:lang w:val="cs-CZ"/>
        </w:rPr>
        <w:t> domácím odp</w:t>
      </w:r>
      <w:r w:rsidR="00955D88" w:rsidRPr="007314FD">
        <w:rPr>
          <w:color w:val="000000"/>
          <w:sz w:val="22"/>
          <w:szCs w:val="22"/>
          <w:lang w:val="cs-CZ"/>
        </w:rPr>
        <w:t>a</w:t>
      </w:r>
      <w:r w:rsidR="00CC7EEB" w:rsidRPr="00CB49E9">
        <w:rPr>
          <w:color w:val="000000"/>
          <w:sz w:val="22"/>
          <w:szCs w:val="22"/>
          <w:lang w:val="cs-CZ"/>
        </w:rPr>
        <w:t>dním</w:t>
      </w:r>
      <w:r w:rsidRPr="007314FD">
        <w:rPr>
          <w:color w:val="000000"/>
          <w:sz w:val="22"/>
          <w:szCs w:val="22"/>
          <w:lang w:val="cs-CZ"/>
        </w:rPr>
        <w:t xml:space="preserve"> systému.</w:t>
      </w:r>
    </w:p>
    <w:p w14:paraId="34541DCB" w14:textId="77777777" w:rsidR="006819E3" w:rsidRPr="007314FD" w:rsidRDefault="006819E3" w:rsidP="00E17158">
      <w:pPr>
        <w:pStyle w:val="Text"/>
        <w:widowControl w:val="0"/>
        <w:spacing w:before="0"/>
        <w:jc w:val="left"/>
        <w:rPr>
          <w:color w:val="000000"/>
          <w:sz w:val="22"/>
          <w:szCs w:val="22"/>
          <w:lang w:val="cs-CZ"/>
        </w:rPr>
      </w:pPr>
    </w:p>
    <w:p w14:paraId="34541DCC" w14:textId="77777777" w:rsidR="006819E3" w:rsidRPr="007314FD" w:rsidRDefault="006819E3" w:rsidP="00E17158">
      <w:pPr>
        <w:widowControl w:val="0"/>
        <w:spacing w:before="0" w:after="0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>V</w:t>
      </w:r>
      <w:r w:rsidR="003B7F2C" w:rsidRPr="007314FD">
        <w:rPr>
          <w:color w:val="000000"/>
          <w:sz w:val="22"/>
          <w:szCs w:val="22"/>
          <w:lang w:val="cs-CZ"/>
        </w:rPr>
        <w:t>eškerý</w:t>
      </w:r>
      <w:r w:rsidRPr="007314FD">
        <w:rPr>
          <w:color w:val="000000"/>
          <w:sz w:val="22"/>
          <w:szCs w:val="22"/>
          <w:lang w:val="cs-CZ"/>
        </w:rPr>
        <w:t xml:space="preserve"> nepoužitý </w:t>
      </w:r>
      <w:r w:rsidR="003B7F2C" w:rsidRPr="007314FD">
        <w:rPr>
          <w:color w:val="000000"/>
          <w:sz w:val="22"/>
          <w:szCs w:val="22"/>
          <w:lang w:val="cs-CZ"/>
        </w:rPr>
        <w:t xml:space="preserve">léčivý </w:t>
      </w:r>
      <w:r w:rsidRPr="007314FD">
        <w:rPr>
          <w:color w:val="000000"/>
          <w:sz w:val="22"/>
          <w:szCs w:val="22"/>
          <w:lang w:val="cs-CZ"/>
        </w:rPr>
        <w:t>přípravek nebo odpad musí být zlikvidován v souladu s místními požadavky.</w:t>
      </w:r>
    </w:p>
    <w:p w14:paraId="34541DCD" w14:textId="77777777" w:rsidR="006819E3" w:rsidRPr="007314FD" w:rsidRDefault="006819E3" w:rsidP="00E17158">
      <w:pPr>
        <w:widowControl w:val="0"/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DCE" w14:textId="77777777" w:rsidR="006819E3" w:rsidRPr="007314FD" w:rsidRDefault="006819E3" w:rsidP="00E17158">
      <w:pPr>
        <w:widowControl w:val="0"/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DCF" w14:textId="77777777" w:rsidR="006819E3" w:rsidRPr="007314FD" w:rsidRDefault="006819E3" w:rsidP="00E17158">
      <w:pPr>
        <w:widowControl w:val="0"/>
        <w:spacing w:before="0" w:after="0"/>
        <w:ind w:left="567" w:hanging="567"/>
        <w:jc w:val="left"/>
        <w:rPr>
          <w:color w:val="000000"/>
          <w:sz w:val="22"/>
          <w:szCs w:val="22"/>
          <w:lang w:val="cs-CZ"/>
        </w:rPr>
      </w:pPr>
      <w:r w:rsidRPr="007314FD">
        <w:rPr>
          <w:b/>
          <w:color w:val="000000"/>
          <w:sz w:val="22"/>
          <w:szCs w:val="22"/>
          <w:lang w:val="cs-CZ"/>
        </w:rPr>
        <w:t>7.</w:t>
      </w:r>
      <w:r w:rsidRPr="007314FD">
        <w:rPr>
          <w:b/>
          <w:color w:val="000000"/>
          <w:sz w:val="22"/>
          <w:szCs w:val="22"/>
          <w:lang w:val="cs-CZ"/>
        </w:rPr>
        <w:tab/>
        <w:t>DRŽITEL ROZHODNUTÍ O REGISTRACI</w:t>
      </w:r>
    </w:p>
    <w:p w14:paraId="34541DD0" w14:textId="77777777" w:rsidR="006819E3" w:rsidRPr="007314FD" w:rsidRDefault="006819E3" w:rsidP="00E17158">
      <w:pPr>
        <w:widowControl w:val="0"/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DD1" w14:textId="77777777" w:rsidR="006A55FC" w:rsidRPr="00E4758C" w:rsidRDefault="006A55FC" w:rsidP="00E17158">
      <w:pPr>
        <w:spacing w:before="0" w:after="0"/>
        <w:rPr>
          <w:sz w:val="22"/>
          <w:szCs w:val="22"/>
          <w:lang w:val="pl-PL"/>
        </w:rPr>
      </w:pPr>
      <w:r w:rsidRPr="00E4758C">
        <w:rPr>
          <w:sz w:val="22"/>
          <w:szCs w:val="22"/>
          <w:lang w:val="pl-PL"/>
        </w:rPr>
        <w:t xml:space="preserve">Accord Healthcare S.L.U. </w:t>
      </w:r>
    </w:p>
    <w:p w14:paraId="34541DD2" w14:textId="77777777" w:rsidR="006A55FC" w:rsidRPr="00E4758C" w:rsidRDefault="006A55FC" w:rsidP="00E17158">
      <w:pPr>
        <w:spacing w:before="0" w:after="0"/>
        <w:rPr>
          <w:sz w:val="22"/>
          <w:szCs w:val="22"/>
          <w:lang w:val="pl-PL"/>
        </w:rPr>
      </w:pPr>
      <w:r w:rsidRPr="00E4758C">
        <w:rPr>
          <w:sz w:val="22"/>
          <w:szCs w:val="22"/>
          <w:lang w:val="pl-PL"/>
        </w:rPr>
        <w:t xml:space="preserve">World Trade Center, Moll de Barcelona, s/n, </w:t>
      </w:r>
    </w:p>
    <w:p w14:paraId="34541DD3" w14:textId="77777777" w:rsidR="006A55FC" w:rsidRPr="00E4758C" w:rsidRDefault="006A55FC" w:rsidP="00E17158">
      <w:pPr>
        <w:spacing w:before="0" w:after="0"/>
        <w:rPr>
          <w:sz w:val="22"/>
          <w:szCs w:val="22"/>
          <w:lang w:val="pl-PL"/>
        </w:rPr>
      </w:pPr>
      <w:r w:rsidRPr="00E4758C">
        <w:rPr>
          <w:sz w:val="22"/>
          <w:szCs w:val="22"/>
          <w:lang w:val="pl-PL"/>
        </w:rPr>
        <w:t xml:space="preserve">Edifici Est 6ª planta, </w:t>
      </w:r>
    </w:p>
    <w:p w14:paraId="34541DD4" w14:textId="77777777" w:rsidR="006A55FC" w:rsidRPr="00E4758C" w:rsidRDefault="006A55FC" w:rsidP="00E17158">
      <w:pPr>
        <w:spacing w:before="0" w:after="0"/>
        <w:rPr>
          <w:sz w:val="22"/>
          <w:szCs w:val="22"/>
          <w:lang w:val="pl-PL"/>
        </w:rPr>
      </w:pPr>
      <w:r w:rsidRPr="00E4758C">
        <w:rPr>
          <w:sz w:val="22"/>
          <w:szCs w:val="22"/>
          <w:lang w:val="pl-PL"/>
        </w:rPr>
        <w:t xml:space="preserve">08039 Barcelona, </w:t>
      </w:r>
    </w:p>
    <w:p w14:paraId="34541DD5" w14:textId="77777777" w:rsidR="006819E3" w:rsidRPr="007314FD" w:rsidRDefault="006A55FC" w:rsidP="00E17158">
      <w:pPr>
        <w:widowControl w:val="0"/>
        <w:spacing w:before="0" w:after="0"/>
        <w:jc w:val="left"/>
        <w:rPr>
          <w:color w:val="000000"/>
          <w:sz w:val="22"/>
          <w:szCs w:val="22"/>
          <w:lang w:val="cs-CZ"/>
        </w:rPr>
      </w:pPr>
      <w:r w:rsidRPr="006A55FC">
        <w:rPr>
          <w:sz w:val="22"/>
          <w:szCs w:val="22"/>
          <w:lang w:val="en-IN"/>
        </w:rPr>
        <w:t>Španělsko</w:t>
      </w:r>
    </w:p>
    <w:p w14:paraId="34541DD6" w14:textId="77777777" w:rsidR="006819E3" w:rsidRPr="007314FD" w:rsidRDefault="006819E3" w:rsidP="00E17158">
      <w:pPr>
        <w:widowControl w:val="0"/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DD7" w14:textId="77777777" w:rsidR="006819E3" w:rsidRPr="007314FD" w:rsidRDefault="006819E3" w:rsidP="00E17158">
      <w:pPr>
        <w:widowControl w:val="0"/>
        <w:spacing w:before="0" w:after="0"/>
        <w:jc w:val="left"/>
        <w:rPr>
          <w:b/>
          <w:color w:val="000000"/>
          <w:sz w:val="22"/>
          <w:szCs w:val="22"/>
          <w:lang w:val="cs-CZ"/>
        </w:rPr>
      </w:pPr>
      <w:r w:rsidRPr="007314FD">
        <w:rPr>
          <w:b/>
          <w:color w:val="000000"/>
          <w:sz w:val="22"/>
          <w:szCs w:val="22"/>
          <w:lang w:val="cs-CZ"/>
        </w:rPr>
        <w:lastRenderedPageBreak/>
        <w:t>8.</w:t>
      </w:r>
      <w:r w:rsidRPr="007314FD">
        <w:rPr>
          <w:b/>
          <w:color w:val="000000"/>
          <w:sz w:val="22"/>
          <w:szCs w:val="22"/>
          <w:lang w:val="cs-CZ"/>
        </w:rPr>
        <w:tab/>
        <w:t>REGISTRAČNÍ ČÍSLO(A)</w:t>
      </w:r>
    </w:p>
    <w:p w14:paraId="34541DD8" w14:textId="77777777" w:rsidR="006819E3" w:rsidRPr="007314FD" w:rsidRDefault="006819E3" w:rsidP="00E17158">
      <w:pPr>
        <w:widowControl w:val="0"/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DD9" w14:textId="77777777" w:rsidR="006819E3" w:rsidRPr="00EF1089" w:rsidRDefault="00EF1089" w:rsidP="00E17158">
      <w:pPr>
        <w:widowControl w:val="0"/>
        <w:spacing w:before="0" w:after="0"/>
        <w:jc w:val="left"/>
        <w:rPr>
          <w:color w:val="000000"/>
          <w:lang w:val="pt-PT"/>
        </w:rPr>
      </w:pPr>
      <w:r w:rsidRPr="00EF1089">
        <w:rPr>
          <w:color w:val="000000"/>
          <w:lang w:val="pt-PT"/>
        </w:rPr>
        <w:t>EU/1/13/834/0</w:t>
      </w:r>
      <w:r w:rsidR="002F7E6C" w:rsidRPr="00EF1089">
        <w:rPr>
          <w:color w:val="000000"/>
          <w:lang w:val="pt-PT"/>
        </w:rPr>
        <w:t>01</w:t>
      </w:r>
    </w:p>
    <w:p w14:paraId="34541DDA" w14:textId="77777777" w:rsidR="002F7E6C" w:rsidRPr="00EF1089" w:rsidRDefault="00EF1089" w:rsidP="00E17158">
      <w:pPr>
        <w:widowControl w:val="0"/>
        <w:spacing w:before="0" w:after="0"/>
        <w:jc w:val="left"/>
        <w:rPr>
          <w:color w:val="000000"/>
          <w:lang w:val="pt-PT"/>
        </w:rPr>
      </w:pPr>
      <w:r w:rsidRPr="00EF1089">
        <w:rPr>
          <w:color w:val="000000"/>
          <w:lang w:val="pt-PT"/>
        </w:rPr>
        <w:t>EU/1/13/834/0</w:t>
      </w:r>
      <w:r w:rsidR="002F7E6C" w:rsidRPr="00EF1089">
        <w:rPr>
          <w:color w:val="000000"/>
          <w:lang w:val="pt-PT"/>
        </w:rPr>
        <w:t>02</w:t>
      </w:r>
    </w:p>
    <w:p w14:paraId="34541DDB" w14:textId="77777777" w:rsidR="002F7E6C" w:rsidRPr="00EF1089" w:rsidRDefault="00EF1089" w:rsidP="00E17158">
      <w:pPr>
        <w:widowControl w:val="0"/>
        <w:spacing w:before="0" w:after="0"/>
        <w:jc w:val="left"/>
        <w:rPr>
          <w:color w:val="000000"/>
          <w:lang w:val="pt-PT"/>
        </w:rPr>
      </w:pPr>
      <w:r w:rsidRPr="00EF1089">
        <w:rPr>
          <w:color w:val="000000"/>
          <w:lang w:val="pt-PT"/>
        </w:rPr>
        <w:t>EU/1/13/834/0</w:t>
      </w:r>
      <w:r w:rsidR="002F7E6C" w:rsidRPr="00EF1089">
        <w:rPr>
          <w:color w:val="000000"/>
          <w:lang w:val="pt-PT"/>
        </w:rPr>
        <w:t>03</w:t>
      </w:r>
    </w:p>
    <w:p w14:paraId="34541DDC" w14:textId="77777777" w:rsidR="002F7E6C" w:rsidRPr="00EF1089" w:rsidRDefault="002F7E6C" w:rsidP="00E17158">
      <w:pPr>
        <w:widowControl w:val="0"/>
        <w:spacing w:before="0" w:after="0"/>
        <w:jc w:val="left"/>
        <w:rPr>
          <w:color w:val="000000"/>
          <w:lang w:val="pt-PT"/>
        </w:rPr>
      </w:pPr>
    </w:p>
    <w:p w14:paraId="34541DDD" w14:textId="77777777" w:rsidR="002F7E6C" w:rsidRPr="00CB49E9" w:rsidRDefault="002F7E6C" w:rsidP="00E17158">
      <w:pPr>
        <w:widowControl w:val="0"/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DDE" w14:textId="77777777" w:rsidR="006819E3" w:rsidRPr="00BA303B" w:rsidRDefault="006819E3" w:rsidP="00E17158">
      <w:pPr>
        <w:widowControl w:val="0"/>
        <w:spacing w:before="0" w:after="0"/>
        <w:ind w:left="567" w:hanging="567"/>
        <w:jc w:val="left"/>
        <w:rPr>
          <w:b/>
          <w:color w:val="000000"/>
          <w:sz w:val="22"/>
          <w:szCs w:val="22"/>
          <w:lang w:val="cs-CZ"/>
        </w:rPr>
      </w:pPr>
      <w:r w:rsidRPr="00BA303B">
        <w:rPr>
          <w:b/>
          <w:color w:val="000000"/>
          <w:sz w:val="22"/>
          <w:szCs w:val="22"/>
          <w:lang w:val="cs-CZ"/>
        </w:rPr>
        <w:t>9.</w:t>
      </w:r>
      <w:r w:rsidRPr="00BA303B">
        <w:rPr>
          <w:b/>
          <w:color w:val="000000"/>
          <w:sz w:val="22"/>
          <w:szCs w:val="22"/>
          <w:lang w:val="cs-CZ"/>
        </w:rPr>
        <w:tab/>
        <w:t>DATUM PRVNÍ REGISTRACE/PRODLOUŽENÍ REGISTRACE</w:t>
      </w:r>
    </w:p>
    <w:p w14:paraId="34541DDF" w14:textId="77777777" w:rsidR="006819E3" w:rsidRPr="007314FD" w:rsidRDefault="006819E3" w:rsidP="00E17158">
      <w:pPr>
        <w:widowControl w:val="0"/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DE0" w14:textId="77777777" w:rsidR="006819E3" w:rsidRDefault="006819E3" w:rsidP="00E17158">
      <w:pPr>
        <w:widowControl w:val="0"/>
        <w:spacing w:before="0" w:after="0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>Datum první registrace:</w:t>
      </w:r>
      <w:r w:rsidR="001D06AA">
        <w:rPr>
          <w:color w:val="000000"/>
          <w:sz w:val="22"/>
          <w:szCs w:val="22"/>
          <w:lang w:val="cs-CZ"/>
        </w:rPr>
        <w:t xml:space="preserve"> 16.01.2014</w:t>
      </w:r>
    </w:p>
    <w:p w14:paraId="34541DE1" w14:textId="77777777" w:rsidR="003177C6" w:rsidRPr="005D2891" w:rsidRDefault="002F0E7E" w:rsidP="00E17158">
      <w:pPr>
        <w:widowControl w:val="0"/>
        <w:spacing w:before="0" w:after="0"/>
        <w:jc w:val="left"/>
        <w:rPr>
          <w:color w:val="000000"/>
          <w:sz w:val="22"/>
          <w:szCs w:val="22"/>
          <w:lang w:bidi="cs-CZ"/>
        </w:rPr>
      </w:pPr>
      <w:r w:rsidRPr="002F0E7E">
        <w:rPr>
          <w:color w:val="000000"/>
          <w:sz w:val="22"/>
          <w:szCs w:val="22"/>
          <w:lang w:val="cs-CZ" w:bidi="cs-CZ"/>
        </w:rPr>
        <w:t>Datum posledního prodloužení registrace</w:t>
      </w:r>
      <w:r>
        <w:rPr>
          <w:color w:val="000000"/>
          <w:sz w:val="22"/>
          <w:szCs w:val="22"/>
          <w:lang w:val="cs-CZ" w:bidi="cs-CZ"/>
        </w:rPr>
        <w:t>:</w:t>
      </w:r>
      <w:r w:rsidR="005D2891">
        <w:rPr>
          <w:color w:val="000000"/>
          <w:sz w:val="22"/>
          <w:szCs w:val="22"/>
          <w:lang w:val="cs-CZ" w:bidi="cs-CZ"/>
        </w:rPr>
        <w:t xml:space="preserve"> </w:t>
      </w:r>
      <w:r w:rsidR="005D2891" w:rsidRPr="005D2891">
        <w:rPr>
          <w:color w:val="000000"/>
          <w:sz w:val="22"/>
          <w:szCs w:val="22"/>
          <w:lang w:val="cs-CZ" w:bidi="cs-CZ"/>
        </w:rPr>
        <w:t>20. listopadu 2018</w:t>
      </w:r>
    </w:p>
    <w:p w14:paraId="34541DE2" w14:textId="77777777" w:rsidR="006819E3" w:rsidRPr="007314FD" w:rsidRDefault="006819E3" w:rsidP="00E17158">
      <w:pPr>
        <w:widowControl w:val="0"/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DE3" w14:textId="77777777" w:rsidR="006819E3" w:rsidRPr="007314FD" w:rsidRDefault="006819E3" w:rsidP="00E17158">
      <w:pPr>
        <w:widowControl w:val="0"/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DE4" w14:textId="77777777" w:rsidR="006819E3" w:rsidRPr="007314FD" w:rsidRDefault="006819E3" w:rsidP="00E17158">
      <w:pPr>
        <w:widowControl w:val="0"/>
        <w:spacing w:before="0" w:after="0"/>
        <w:ind w:left="567" w:hanging="567"/>
        <w:jc w:val="left"/>
        <w:rPr>
          <w:b/>
          <w:color w:val="000000"/>
          <w:sz w:val="22"/>
          <w:szCs w:val="22"/>
          <w:lang w:val="cs-CZ"/>
        </w:rPr>
      </w:pPr>
      <w:r w:rsidRPr="007314FD">
        <w:rPr>
          <w:b/>
          <w:color w:val="000000"/>
          <w:sz w:val="22"/>
          <w:szCs w:val="22"/>
          <w:lang w:val="cs-CZ"/>
        </w:rPr>
        <w:t>10.</w:t>
      </w:r>
      <w:r w:rsidRPr="007314FD">
        <w:rPr>
          <w:b/>
          <w:color w:val="000000"/>
          <w:sz w:val="22"/>
          <w:szCs w:val="22"/>
          <w:lang w:val="cs-CZ"/>
        </w:rPr>
        <w:tab/>
        <w:t>DATUM REVIZE TEXTU</w:t>
      </w:r>
    </w:p>
    <w:p w14:paraId="34541DE5" w14:textId="77777777" w:rsidR="006819E3" w:rsidRPr="007314FD" w:rsidRDefault="006819E3" w:rsidP="00E17158">
      <w:pPr>
        <w:widowControl w:val="0"/>
        <w:spacing w:before="0" w:after="0"/>
        <w:ind w:left="567" w:hanging="567"/>
        <w:jc w:val="left"/>
        <w:rPr>
          <w:color w:val="000000"/>
          <w:sz w:val="22"/>
          <w:szCs w:val="22"/>
          <w:lang w:val="cs-CZ"/>
        </w:rPr>
      </w:pPr>
    </w:p>
    <w:p w14:paraId="34541DE6" w14:textId="77777777" w:rsidR="006819E3" w:rsidRPr="007314FD" w:rsidRDefault="006819E3" w:rsidP="00E17158">
      <w:pPr>
        <w:widowControl w:val="0"/>
        <w:spacing w:before="0" w:after="0"/>
        <w:jc w:val="left"/>
        <w:rPr>
          <w:color w:val="000000"/>
          <w:sz w:val="22"/>
          <w:szCs w:val="22"/>
          <w:lang w:val="cs-CZ"/>
        </w:rPr>
      </w:pPr>
      <w:r w:rsidRPr="007314FD">
        <w:rPr>
          <w:iCs/>
          <w:noProof/>
          <w:sz w:val="22"/>
          <w:szCs w:val="22"/>
          <w:lang w:val="cs-CZ"/>
        </w:rPr>
        <w:t>Podrobné informace o</w:t>
      </w:r>
      <w:r w:rsidRPr="007314FD">
        <w:rPr>
          <w:color w:val="000000"/>
          <w:sz w:val="22"/>
          <w:szCs w:val="22"/>
          <w:lang w:val="cs-CZ"/>
        </w:rPr>
        <w:t> </w:t>
      </w:r>
      <w:r w:rsidRPr="007314FD">
        <w:rPr>
          <w:iCs/>
          <w:noProof/>
          <w:sz w:val="22"/>
          <w:szCs w:val="22"/>
          <w:lang w:val="cs-CZ"/>
        </w:rPr>
        <w:t xml:space="preserve">tomto </w:t>
      </w:r>
      <w:r w:rsidR="006871A4" w:rsidRPr="007314FD">
        <w:rPr>
          <w:iCs/>
          <w:noProof/>
          <w:sz w:val="22"/>
          <w:szCs w:val="22"/>
          <w:lang w:val="cs-CZ"/>
        </w:rPr>
        <w:t xml:space="preserve">léčivém </w:t>
      </w:r>
      <w:r w:rsidRPr="007314FD">
        <w:rPr>
          <w:iCs/>
          <w:noProof/>
          <w:sz w:val="22"/>
          <w:szCs w:val="22"/>
          <w:lang w:val="cs-CZ"/>
        </w:rPr>
        <w:t xml:space="preserve">přípravku jsou </w:t>
      </w:r>
      <w:r w:rsidR="006871A4" w:rsidRPr="007314FD">
        <w:rPr>
          <w:iCs/>
          <w:noProof/>
          <w:sz w:val="22"/>
          <w:szCs w:val="22"/>
          <w:lang w:val="cs-CZ"/>
        </w:rPr>
        <w:t>k dispozici</w:t>
      </w:r>
      <w:r w:rsidRPr="007314FD">
        <w:rPr>
          <w:iCs/>
          <w:noProof/>
          <w:sz w:val="22"/>
          <w:szCs w:val="22"/>
          <w:lang w:val="cs-CZ"/>
        </w:rPr>
        <w:t xml:space="preserve"> na webových stránkách</w:t>
      </w:r>
      <w:r w:rsidRPr="007314FD">
        <w:rPr>
          <w:noProof/>
          <w:sz w:val="22"/>
          <w:szCs w:val="22"/>
          <w:lang w:val="cs-CZ"/>
        </w:rPr>
        <w:t xml:space="preserve"> Evropské agentury pro léčivé přípravky </w:t>
      </w:r>
      <w:r w:rsidR="006871A4" w:rsidRPr="007314FD">
        <w:rPr>
          <w:noProof/>
          <w:sz w:val="22"/>
          <w:szCs w:val="22"/>
          <w:lang w:val="cs-CZ"/>
        </w:rPr>
        <w:t xml:space="preserve">na adrese </w:t>
      </w:r>
      <w:r w:rsidRPr="007314FD">
        <w:rPr>
          <w:noProof/>
          <w:color w:val="000000"/>
          <w:sz w:val="22"/>
          <w:szCs w:val="22"/>
          <w:lang w:val="cs-CZ"/>
        </w:rPr>
        <w:t>http://www.ema.europa.eu</w:t>
      </w:r>
      <w:r w:rsidR="00187616" w:rsidRPr="007314FD">
        <w:rPr>
          <w:noProof/>
          <w:color w:val="000000"/>
          <w:sz w:val="22"/>
          <w:szCs w:val="22"/>
          <w:lang w:val="cs-CZ"/>
        </w:rPr>
        <w:t>.</w:t>
      </w:r>
    </w:p>
    <w:p w14:paraId="34541DE7" w14:textId="77777777" w:rsidR="006819E3" w:rsidRPr="007314FD" w:rsidRDefault="006819E3" w:rsidP="00E17158">
      <w:pPr>
        <w:widowControl w:val="0"/>
        <w:spacing w:before="0" w:after="0"/>
        <w:ind w:left="567" w:hanging="567"/>
        <w:jc w:val="left"/>
        <w:rPr>
          <w:color w:val="000000"/>
          <w:sz w:val="22"/>
          <w:szCs w:val="22"/>
          <w:lang w:val="cs-CZ"/>
        </w:rPr>
      </w:pPr>
    </w:p>
    <w:p w14:paraId="34541DE8" w14:textId="77777777" w:rsidR="006819E3" w:rsidRPr="007314FD" w:rsidRDefault="007E1183" w:rsidP="00E17158">
      <w:pPr>
        <w:widowControl w:val="0"/>
        <w:spacing w:before="0" w:after="0"/>
        <w:ind w:left="540" w:hanging="540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br w:type="page"/>
      </w:r>
    </w:p>
    <w:p w14:paraId="34541DE9" w14:textId="77777777" w:rsidR="006819E3" w:rsidRPr="007314FD" w:rsidRDefault="006819E3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DEA" w14:textId="77777777" w:rsidR="006819E3" w:rsidRPr="007314FD" w:rsidRDefault="006819E3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DEB" w14:textId="77777777" w:rsidR="006819E3" w:rsidRPr="007314FD" w:rsidRDefault="006819E3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DEC" w14:textId="77777777" w:rsidR="006819E3" w:rsidRDefault="006819E3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DED" w14:textId="77777777" w:rsidR="007314FD" w:rsidRPr="007314FD" w:rsidRDefault="007314FD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DEE" w14:textId="77777777" w:rsidR="006819E3" w:rsidRPr="007314FD" w:rsidRDefault="006819E3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DEF" w14:textId="77777777" w:rsidR="006819E3" w:rsidRPr="007314FD" w:rsidRDefault="006819E3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DF0" w14:textId="77777777" w:rsidR="006819E3" w:rsidRPr="007314FD" w:rsidRDefault="006819E3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DF1" w14:textId="77777777" w:rsidR="006819E3" w:rsidRPr="007314FD" w:rsidRDefault="006819E3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DF2" w14:textId="77777777" w:rsidR="006819E3" w:rsidRPr="007314FD" w:rsidRDefault="006819E3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DF3" w14:textId="77777777" w:rsidR="006819E3" w:rsidRPr="007314FD" w:rsidRDefault="006819E3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DF4" w14:textId="77777777" w:rsidR="006819E3" w:rsidRPr="007314FD" w:rsidRDefault="006819E3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DF5" w14:textId="77777777" w:rsidR="006819E3" w:rsidRPr="007314FD" w:rsidRDefault="006819E3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DF6" w14:textId="77777777" w:rsidR="006819E3" w:rsidRPr="007314FD" w:rsidRDefault="006819E3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DF7" w14:textId="77777777" w:rsidR="006819E3" w:rsidRPr="007314FD" w:rsidRDefault="006819E3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DF8" w14:textId="77777777" w:rsidR="006819E3" w:rsidRPr="007314FD" w:rsidRDefault="006819E3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DF9" w14:textId="77777777" w:rsidR="006819E3" w:rsidRPr="007314FD" w:rsidRDefault="006819E3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DFA" w14:textId="77777777" w:rsidR="006819E3" w:rsidRPr="007314FD" w:rsidRDefault="006819E3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DFB" w14:textId="77777777" w:rsidR="006819E3" w:rsidRPr="007314FD" w:rsidRDefault="006819E3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DFC" w14:textId="77777777" w:rsidR="006819E3" w:rsidRPr="007314FD" w:rsidRDefault="006819E3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DFD" w14:textId="77777777" w:rsidR="00395FB2" w:rsidRDefault="00395FB2" w:rsidP="00E17158">
      <w:pPr>
        <w:spacing w:before="0" w:after="0"/>
        <w:jc w:val="center"/>
        <w:rPr>
          <w:b/>
          <w:color w:val="000000"/>
          <w:sz w:val="22"/>
          <w:szCs w:val="22"/>
          <w:lang w:val="cs-CZ"/>
        </w:rPr>
      </w:pPr>
    </w:p>
    <w:p w14:paraId="34541DFE" w14:textId="77777777" w:rsidR="00395FB2" w:rsidRDefault="00395FB2" w:rsidP="00E17158">
      <w:pPr>
        <w:spacing w:before="0" w:after="0"/>
        <w:jc w:val="center"/>
        <w:rPr>
          <w:b/>
          <w:color w:val="000000"/>
          <w:sz w:val="22"/>
          <w:szCs w:val="22"/>
          <w:lang w:val="cs-CZ"/>
        </w:rPr>
      </w:pPr>
    </w:p>
    <w:p w14:paraId="34541DFF" w14:textId="77777777" w:rsidR="002F7E6C" w:rsidRPr="007314FD" w:rsidRDefault="002F7E6C" w:rsidP="00E17158">
      <w:pPr>
        <w:spacing w:before="0" w:after="0"/>
        <w:jc w:val="center"/>
        <w:rPr>
          <w:b/>
          <w:color w:val="000000"/>
          <w:sz w:val="22"/>
          <w:szCs w:val="22"/>
          <w:lang w:val="cs-CZ"/>
        </w:rPr>
      </w:pPr>
      <w:r w:rsidRPr="007314FD">
        <w:rPr>
          <w:b/>
          <w:color w:val="000000"/>
          <w:sz w:val="22"/>
          <w:szCs w:val="22"/>
          <w:lang w:val="cs-CZ"/>
        </w:rPr>
        <w:t>PŘÍLOHA II</w:t>
      </w:r>
    </w:p>
    <w:p w14:paraId="34541E00" w14:textId="77777777" w:rsidR="002F7E6C" w:rsidRPr="007314FD" w:rsidRDefault="002F7E6C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E01" w14:textId="77777777" w:rsidR="002F7E6C" w:rsidRPr="007314FD" w:rsidRDefault="002F7E6C" w:rsidP="00E17158">
      <w:pPr>
        <w:pStyle w:val="12"/>
      </w:pPr>
      <w:r w:rsidRPr="007314FD">
        <w:t>A.</w:t>
      </w:r>
      <w:r w:rsidRPr="007314FD">
        <w:tab/>
        <w:t>VÝROBCE ODPOVĚDNÝ</w:t>
      </w:r>
      <w:r w:rsidR="00162A47" w:rsidRPr="007314FD">
        <w:t xml:space="preserve">/VÝROBCE ODPOVĚDNÍ </w:t>
      </w:r>
      <w:r w:rsidRPr="007314FD">
        <w:t>ZA PROPOUŠTĚNÍ ŠARŽÍ</w:t>
      </w:r>
    </w:p>
    <w:p w14:paraId="34541E02" w14:textId="77777777" w:rsidR="002F7E6C" w:rsidRPr="007314FD" w:rsidRDefault="002F7E6C" w:rsidP="00E17158">
      <w:pPr>
        <w:spacing w:before="0" w:after="0"/>
        <w:jc w:val="left"/>
        <w:rPr>
          <w:bCs/>
          <w:color w:val="000000"/>
          <w:sz w:val="22"/>
          <w:szCs w:val="22"/>
          <w:lang w:val="cs-CZ"/>
        </w:rPr>
      </w:pPr>
    </w:p>
    <w:p w14:paraId="34541E03" w14:textId="77777777" w:rsidR="002F7E6C" w:rsidRPr="007314FD" w:rsidRDefault="002F7E6C" w:rsidP="00E17158">
      <w:pPr>
        <w:pStyle w:val="13"/>
      </w:pPr>
      <w:r w:rsidRPr="007314FD">
        <w:t>B.</w:t>
      </w:r>
      <w:r w:rsidRPr="007314FD">
        <w:tab/>
        <w:t>PODMÍNKY NEBO OMEZENÍ VÝDEJE A POUŽITÍ</w:t>
      </w:r>
    </w:p>
    <w:p w14:paraId="34541E04" w14:textId="77777777" w:rsidR="002F7E6C" w:rsidRPr="007314FD" w:rsidRDefault="002F7E6C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E05" w14:textId="77777777" w:rsidR="002F7E6C" w:rsidRPr="007314FD" w:rsidRDefault="002F7E6C" w:rsidP="00E17158">
      <w:pPr>
        <w:pStyle w:val="14"/>
      </w:pPr>
      <w:r w:rsidRPr="007314FD">
        <w:t>C.</w:t>
      </w:r>
      <w:r w:rsidRPr="007314FD">
        <w:tab/>
        <w:t>DALŠÍ PODMÍNKY A POŽADAVKY REGISTRACE</w:t>
      </w:r>
    </w:p>
    <w:p w14:paraId="34541E06" w14:textId="77777777" w:rsidR="002F7E6C" w:rsidRPr="007314FD" w:rsidRDefault="002F7E6C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E07" w14:textId="77777777" w:rsidR="002F7E6C" w:rsidRPr="007314FD" w:rsidRDefault="002F7E6C" w:rsidP="00E17158">
      <w:pPr>
        <w:pStyle w:val="15"/>
      </w:pPr>
      <w:r w:rsidRPr="007314FD">
        <w:t>D.</w:t>
      </w:r>
      <w:r w:rsidRPr="007314FD">
        <w:tab/>
        <w:t>PODMÍNKY NEBO OMEZENÍ S OHLEDEM NA BEZPEČNÉ A ÚČINNÉ POUŽÍVÁNÍ LÉČIVÉHO PŘÍPRAVKU</w:t>
      </w:r>
    </w:p>
    <w:p w14:paraId="34541E08" w14:textId="77777777" w:rsidR="002F7E6C" w:rsidRPr="007314FD" w:rsidRDefault="002F7E6C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E09" w14:textId="77777777" w:rsidR="002F7E6C" w:rsidRPr="007314FD" w:rsidRDefault="002F7E6C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br w:type="page"/>
      </w:r>
      <w:r w:rsidRPr="007314FD">
        <w:rPr>
          <w:b/>
          <w:color w:val="000000"/>
          <w:sz w:val="22"/>
          <w:szCs w:val="22"/>
          <w:lang w:val="cs-CZ"/>
        </w:rPr>
        <w:lastRenderedPageBreak/>
        <w:t>A.</w:t>
      </w:r>
      <w:r w:rsidRPr="007314FD">
        <w:rPr>
          <w:b/>
          <w:color w:val="000000"/>
          <w:sz w:val="22"/>
          <w:szCs w:val="22"/>
          <w:lang w:val="cs-CZ"/>
        </w:rPr>
        <w:tab/>
        <w:t>VÝROBCE ODPOVĚDNÝ</w:t>
      </w:r>
      <w:r w:rsidR="00162A47" w:rsidRPr="007314FD">
        <w:rPr>
          <w:b/>
          <w:color w:val="000000"/>
          <w:sz w:val="22"/>
          <w:szCs w:val="22"/>
          <w:lang w:val="cs-CZ"/>
        </w:rPr>
        <w:t>/VÝROBCI ODPOVĚDNÍ</w:t>
      </w:r>
      <w:r w:rsidRPr="007314FD">
        <w:rPr>
          <w:b/>
          <w:color w:val="000000"/>
          <w:sz w:val="22"/>
          <w:szCs w:val="22"/>
          <w:lang w:val="cs-CZ"/>
        </w:rPr>
        <w:t xml:space="preserve"> ZA PROPOUŠTĚNÍ ŠARŽÍ </w:t>
      </w:r>
    </w:p>
    <w:p w14:paraId="34541E0A" w14:textId="77777777" w:rsidR="002F7E6C" w:rsidRPr="007314FD" w:rsidRDefault="002F7E6C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E0B" w14:textId="77777777" w:rsidR="002F7E6C" w:rsidRPr="007314FD" w:rsidRDefault="002F7E6C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u w:val="single"/>
          <w:lang w:val="cs-CZ"/>
        </w:rPr>
        <w:t>Název a adresa výrobce odpovědného</w:t>
      </w:r>
      <w:r w:rsidR="00162A47" w:rsidRPr="007314FD">
        <w:rPr>
          <w:color w:val="000000"/>
          <w:sz w:val="22"/>
          <w:szCs w:val="22"/>
          <w:u w:val="single"/>
          <w:lang w:val="cs-CZ"/>
        </w:rPr>
        <w:t>/výrobců odpovědných</w:t>
      </w:r>
      <w:r w:rsidRPr="007314FD">
        <w:rPr>
          <w:color w:val="000000"/>
          <w:sz w:val="22"/>
          <w:szCs w:val="22"/>
          <w:u w:val="single"/>
          <w:lang w:val="cs-CZ"/>
        </w:rPr>
        <w:t xml:space="preserve"> za propouštění šarží</w:t>
      </w:r>
    </w:p>
    <w:p w14:paraId="34541E0C" w14:textId="77777777" w:rsidR="002F7E6C" w:rsidRPr="007314FD" w:rsidRDefault="002F7E6C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E0D" w14:textId="77777777" w:rsidR="0041435C" w:rsidRPr="0041435C" w:rsidRDefault="0041435C" w:rsidP="00E17158">
      <w:pPr>
        <w:spacing w:before="0" w:after="0"/>
        <w:jc w:val="left"/>
        <w:rPr>
          <w:color w:val="000000"/>
          <w:sz w:val="22"/>
          <w:szCs w:val="22"/>
        </w:rPr>
      </w:pPr>
      <w:r w:rsidRPr="0041435C">
        <w:rPr>
          <w:color w:val="000000"/>
          <w:sz w:val="22"/>
          <w:szCs w:val="22"/>
        </w:rPr>
        <w:t xml:space="preserve">Accord Healthcare Polska </w:t>
      </w:r>
      <w:proofErr w:type="spellStart"/>
      <w:r w:rsidRPr="0041435C">
        <w:rPr>
          <w:color w:val="000000"/>
          <w:sz w:val="22"/>
          <w:szCs w:val="22"/>
        </w:rPr>
        <w:t>Sp.z</w:t>
      </w:r>
      <w:proofErr w:type="spellEnd"/>
      <w:r w:rsidRPr="0041435C">
        <w:rPr>
          <w:color w:val="000000"/>
          <w:sz w:val="22"/>
          <w:szCs w:val="22"/>
        </w:rPr>
        <w:t xml:space="preserve"> </w:t>
      </w:r>
      <w:proofErr w:type="spellStart"/>
      <w:r w:rsidRPr="0041435C">
        <w:rPr>
          <w:color w:val="000000"/>
          <w:sz w:val="22"/>
          <w:szCs w:val="22"/>
        </w:rPr>
        <w:t>o.o.</w:t>
      </w:r>
      <w:proofErr w:type="spellEnd"/>
      <w:r w:rsidRPr="0041435C">
        <w:rPr>
          <w:color w:val="000000"/>
          <w:sz w:val="22"/>
          <w:szCs w:val="22"/>
        </w:rPr>
        <w:t>,</w:t>
      </w:r>
    </w:p>
    <w:p w14:paraId="34541E0E" w14:textId="77777777" w:rsidR="0041435C" w:rsidRPr="007314FD" w:rsidRDefault="0041435C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  <w:proofErr w:type="spellStart"/>
      <w:r w:rsidRPr="0041435C">
        <w:rPr>
          <w:color w:val="000000"/>
          <w:sz w:val="22"/>
          <w:szCs w:val="22"/>
        </w:rPr>
        <w:t>ul</w:t>
      </w:r>
      <w:proofErr w:type="spellEnd"/>
      <w:r w:rsidRPr="0041435C">
        <w:rPr>
          <w:color w:val="000000"/>
          <w:sz w:val="22"/>
          <w:szCs w:val="22"/>
        </w:rPr>
        <w:t xml:space="preserve">. </w:t>
      </w:r>
      <w:proofErr w:type="spellStart"/>
      <w:r w:rsidRPr="0041435C">
        <w:rPr>
          <w:color w:val="000000"/>
          <w:sz w:val="22"/>
          <w:szCs w:val="22"/>
        </w:rPr>
        <w:t>Lutomierska</w:t>
      </w:r>
      <w:proofErr w:type="spellEnd"/>
      <w:r w:rsidRPr="0041435C">
        <w:rPr>
          <w:color w:val="000000"/>
          <w:sz w:val="22"/>
          <w:szCs w:val="22"/>
        </w:rPr>
        <w:t xml:space="preserve"> 50,95-200 </w:t>
      </w:r>
      <w:proofErr w:type="spellStart"/>
      <w:r w:rsidRPr="0041435C">
        <w:rPr>
          <w:color w:val="000000"/>
          <w:sz w:val="22"/>
          <w:szCs w:val="22"/>
        </w:rPr>
        <w:t>Pabianice</w:t>
      </w:r>
      <w:proofErr w:type="spellEnd"/>
      <w:r w:rsidRPr="0041435C">
        <w:rPr>
          <w:color w:val="000000"/>
          <w:sz w:val="22"/>
          <w:szCs w:val="22"/>
        </w:rPr>
        <w:t xml:space="preserve">, </w:t>
      </w:r>
      <w:proofErr w:type="spellStart"/>
      <w:r w:rsidRPr="0041435C">
        <w:rPr>
          <w:color w:val="000000"/>
          <w:sz w:val="22"/>
          <w:szCs w:val="22"/>
        </w:rPr>
        <w:t>Polsko</w:t>
      </w:r>
      <w:proofErr w:type="spellEnd"/>
    </w:p>
    <w:p w14:paraId="34541E0F" w14:textId="77777777" w:rsidR="002F7E6C" w:rsidRDefault="002F7E6C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E10" w14:textId="77777777" w:rsidR="002F7E6C" w:rsidRPr="007314FD" w:rsidRDefault="002F7E6C" w:rsidP="00E17158">
      <w:pPr>
        <w:spacing w:before="0" w:after="0"/>
        <w:jc w:val="left"/>
        <w:rPr>
          <w:b/>
          <w:color w:val="000000"/>
          <w:sz w:val="22"/>
          <w:szCs w:val="22"/>
          <w:lang w:val="cs-CZ"/>
        </w:rPr>
      </w:pPr>
      <w:r w:rsidRPr="007314FD">
        <w:rPr>
          <w:b/>
          <w:color w:val="000000"/>
          <w:sz w:val="22"/>
          <w:szCs w:val="22"/>
          <w:lang w:val="cs-CZ"/>
        </w:rPr>
        <w:t>B.</w:t>
      </w:r>
      <w:r w:rsidRPr="007314FD">
        <w:rPr>
          <w:b/>
          <w:color w:val="000000"/>
          <w:sz w:val="22"/>
          <w:szCs w:val="22"/>
          <w:lang w:val="cs-CZ"/>
        </w:rPr>
        <w:tab/>
        <w:t>PODMÍNKY NEBO OMEZENÍ VÝDEJE A POUŽITÍ</w:t>
      </w:r>
    </w:p>
    <w:p w14:paraId="34541E11" w14:textId="77777777" w:rsidR="002F7E6C" w:rsidRPr="007314FD" w:rsidRDefault="002F7E6C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E12" w14:textId="77777777" w:rsidR="002F7E6C" w:rsidRPr="00BA303B" w:rsidRDefault="002F7E6C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>Výdej léčivého přípravku je vázán na lékařský předpis</w:t>
      </w:r>
      <w:r w:rsidR="00CB49E9" w:rsidRPr="007314FD">
        <w:rPr>
          <w:color w:val="000000"/>
          <w:sz w:val="22"/>
          <w:szCs w:val="22"/>
          <w:lang w:val="cs-CZ"/>
        </w:rPr>
        <w:t xml:space="preserve"> </w:t>
      </w:r>
      <w:r w:rsidR="00CB49E9" w:rsidRPr="007314FD">
        <w:rPr>
          <w:noProof/>
          <w:sz w:val="22"/>
          <w:szCs w:val="22"/>
          <w:lang w:val="cs-CZ"/>
        </w:rPr>
        <w:t>s omezením</w:t>
      </w:r>
      <w:r w:rsidRPr="007314FD">
        <w:rPr>
          <w:color w:val="000000"/>
          <w:sz w:val="22"/>
          <w:szCs w:val="22"/>
          <w:lang w:val="cs-CZ"/>
        </w:rPr>
        <w:t xml:space="preserve"> </w:t>
      </w:r>
      <w:r w:rsidRPr="00CB49E9">
        <w:rPr>
          <w:color w:val="000000"/>
          <w:sz w:val="22"/>
          <w:szCs w:val="22"/>
          <w:lang w:val="cs-CZ"/>
        </w:rPr>
        <w:t>(viz příl</w:t>
      </w:r>
      <w:r w:rsidRPr="00BA303B">
        <w:rPr>
          <w:color w:val="000000"/>
          <w:sz w:val="22"/>
          <w:szCs w:val="22"/>
          <w:lang w:val="cs-CZ"/>
        </w:rPr>
        <w:t>oha I: Souhrn údajů o přípravku, bod 4.2).</w:t>
      </w:r>
    </w:p>
    <w:p w14:paraId="34541E13" w14:textId="77777777" w:rsidR="002F7E6C" w:rsidRPr="007314FD" w:rsidRDefault="002F7E6C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E14" w14:textId="77777777" w:rsidR="002F7E6C" w:rsidRPr="007314FD" w:rsidRDefault="002F7E6C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E15" w14:textId="77777777" w:rsidR="002F7E6C" w:rsidRPr="007314FD" w:rsidRDefault="002F7E6C" w:rsidP="00E17158">
      <w:pPr>
        <w:spacing w:before="0" w:after="0"/>
        <w:jc w:val="left"/>
        <w:rPr>
          <w:b/>
          <w:color w:val="000000"/>
          <w:sz w:val="22"/>
          <w:szCs w:val="22"/>
          <w:lang w:val="cs-CZ"/>
        </w:rPr>
      </w:pPr>
      <w:r w:rsidRPr="007314FD">
        <w:rPr>
          <w:b/>
          <w:color w:val="000000"/>
          <w:sz w:val="22"/>
          <w:szCs w:val="22"/>
          <w:lang w:val="cs-CZ"/>
        </w:rPr>
        <w:t>C.</w:t>
      </w:r>
      <w:r w:rsidRPr="007314FD">
        <w:rPr>
          <w:b/>
          <w:color w:val="000000"/>
          <w:sz w:val="22"/>
          <w:szCs w:val="22"/>
          <w:lang w:val="cs-CZ"/>
        </w:rPr>
        <w:tab/>
        <w:t>DALŠÍ PODMÍNKY A POŽADAVKY REGISTRACE</w:t>
      </w:r>
    </w:p>
    <w:p w14:paraId="34541E16" w14:textId="77777777" w:rsidR="002F7E6C" w:rsidRPr="007314FD" w:rsidRDefault="002F7E6C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E17" w14:textId="77777777" w:rsidR="002F7E6C" w:rsidRPr="007314FD" w:rsidRDefault="002F7E6C" w:rsidP="00E17158">
      <w:pPr>
        <w:numPr>
          <w:ilvl w:val="0"/>
          <w:numId w:val="130"/>
        </w:numPr>
        <w:spacing w:before="0" w:after="0"/>
        <w:jc w:val="left"/>
        <w:rPr>
          <w:b/>
          <w:color w:val="000000"/>
          <w:sz w:val="22"/>
          <w:szCs w:val="22"/>
          <w:lang w:val="cs-CZ"/>
        </w:rPr>
      </w:pPr>
      <w:r w:rsidRPr="007314FD">
        <w:rPr>
          <w:b/>
          <w:color w:val="000000"/>
          <w:sz w:val="22"/>
          <w:szCs w:val="22"/>
          <w:lang w:val="cs-CZ"/>
        </w:rPr>
        <w:t>Pravidelně aktualizované zprávy o bezpečnosti</w:t>
      </w:r>
    </w:p>
    <w:p w14:paraId="34541E18" w14:textId="77777777" w:rsidR="002F7E6C" w:rsidRPr="007314FD" w:rsidRDefault="002F7E6C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E19" w14:textId="77777777" w:rsidR="002F7E6C" w:rsidRPr="007314FD" w:rsidRDefault="002F0E7E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  <w:r w:rsidRPr="00CF71D3">
        <w:rPr>
          <w:lang w:val="cs-CZ"/>
        </w:rPr>
        <w:t>Požadavky pro předkládání pravidelně aktualizovaných zpráv o bezpečnosti pro tento léčivý přípravek jsou uvedeny v seznamu referenčních dat Unie (seznam EURD) stanoveném v čl. 107c odst. 7 směrnice 2001/83/ES a jakékoli následné změny jsou zveřejněny na evropském webovém portálu pro léčivé přípravky.</w:t>
      </w:r>
    </w:p>
    <w:p w14:paraId="34541E1A" w14:textId="77777777" w:rsidR="002F7E6C" w:rsidRPr="007314FD" w:rsidRDefault="002F7E6C" w:rsidP="00E17158">
      <w:pPr>
        <w:spacing w:before="0" w:after="0"/>
        <w:jc w:val="left"/>
        <w:rPr>
          <w:color w:val="000000"/>
          <w:sz w:val="22"/>
          <w:szCs w:val="22"/>
          <w:u w:val="single"/>
          <w:lang w:val="cs-CZ"/>
        </w:rPr>
      </w:pPr>
    </w:p>
    <w:p w14:paraId="34541E1B" w14:textId="77777777" w:rsidR="002F7E6C" w:rsidRPr="007314FD" w:rsidRDefault="002F7E6C" w:rsidP="00E17158">
      <w:pPr>
        <w:spacing w:before="0" w:after="0"/>
        <w:jc w:val="left"/>
        <w:rPr>
          <w:color w:val="000000"/>
          <w:sz w:val="22"/>
          <w:szCs w:val="22"/>
          <w:u w:val="single"/>
          <w:lang w:val="cs-CZ"/>
        </w:rPr>
      </w:pPr>
    </w:p>
    <w:p w14:paraId="34541E1C" w14:textId="77777777" w:rsidR="002F7E6C" w:rsidRPr="007314FD" w:rsidRDefault="002F7E6C" w:rsidP="00E17158">
      <w:pPr>
        <w:spacing w:before="0" w:after="0"/>
        <w:ind w:left="630" w:hanging="630"/>
        <w:jc w:val="left"/>
        <w:rPr>
          <w:b/>
          <w:color w:val="000000"/>
          <w:sz w:val="22"/>
          <w:szCs w:val="22"/>
          <w:lang w:val="cs-CZ"/>
        </w:rPr>
      </w:pPr>
      <w:r w:rsidRPr="007314FD">
        <w:rPr>
          <w:b/>
          <w:color w:val="000000"/>
          <w:sz w:val="22"/>
          <w:szCs w:val="22"/>
          <w:lang w:val="cs-CZ"/>
        </w:rPr>
        <w:t>D.</w:t>
      </w:r>
      <w:r w:rsidRPr="007314FD">
        <w:rPr>
          <w:b/>
          <w:color w:val="000000"/>
          <w:sz w:val="22"/>
          <w:szCs w:val="22"/>
          <w:lang w:val="cs-CZ"/>
        </w:rPr>
        <w:tab/>
        <w:t>PODMÍNKY NEBO OMEZENÍ S OHLEDEM NA BEZPEČNÉ A ÚČINNÉ POUŽÍVÁNÍ LÉČIVÉHO PŘÍPRAVKU</w:t>
      </w:r>
    </w:p>
    <w:p w14:paraId="34541E1D" w14:textId="77777777" w:rsidR="002F7E6C" w:rsidRPr="007314FD" w:rsidRDefault="002F7E6C" w:rsidP="00E17158">
      <w:pPr>
        <w:spacing w:before="0" w:after="0"/>
        <w:jc w:val="left"/>
        <w:rPr>
          <w:color w:val="000000"/>
          <w:sz w:val="22"/>
          <w:szCs w:val="22"/>
          <w:u w:val="single"/>
          <w:lang w:val="cs-CZ"/>
        </w:rPr>
      </w:pPr>
    </w:p>
    <w:p w14:paraId="34541E1E" w14:textId="77777777" w:rsidR="002F7E6C" w:rsidRPr="007314FD" w:rsidRDefault="002F7E6C" w:rsidP="00E17158">
      <w:pPr>
        <w:numPr>
          <w:ilvl w:val="0"/>
          <w:numId w:val="130"/>
        </w:numPr>
        <w:spacing w:before="0" w:after="0"/>
        <w:jc w:val="left"/>
        <w:rPr>
          <w:i/>
          <w:color w:val="000000"/>
          <w:sz w:val="22"/>
          <w:szCs w:val="22"/>
          <w:lang w:val="cs-CZ"/>
        </w:rPr>
      </w:pPr>
      <w:r w:rsidRPr="007314FD">
        <w:rPr>
          <w:b/>
          <w:color w:val="000000"/>
          <w:sz w:val="22"/>
          <w:szCs w:val="22"/>
          <w:lang w:val="cs-CZ"/>
        </w:rPr>
        <w:t>Plán řízení rizik (RMP)</w:t>
      </w:r>
    </w:p>
    <w:p w14:paraId="34541E1F" w14:textId="77777777" w:rsidR="002F7E6C" w:rsidRPr="007314FD" w:rsidRDefault="002F7E6C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E20" w14:textId="77777777" w:rsidR="002F7E6C" w:rsidRPr="007314FD" w:rsidRDefault="002F7E6C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>Držitel rozhodnutí o registraci uskuteční požadované činnosti a intervence v oblasti farmakovigilance podrobně popsané ve schváleném RMP uvedeném v modulu 1.8.2 registrace a ve veškerých schválených následných aktualizacích RMP.</w:t>
      </w:r>
    </w:p>
    <w:p w14:paraId="34541E21" w14:textId="77777777" w:rsidR="002F7E6C" w:rsidRPr="007314FD" w:rsidRDefault="002F7E6C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E22" w14:textId="77777777" w:rsidR="002F7E6C" w:rsidRPr="007314FD" w:rsidRDefault="002F7E6C" w:rsidP="00E17158">
      <w:pPr>
        <w:spacing w:before="0" w:after="0"/>
        <w:jc w:val="left"/>
        <w:rPr>
          <w:iCs/>
          <w:color w:val="000000"/>
          <w:sz w:val="22"/>
          <w:szCs w:val="22"/>
          <w:lang w:val="cs-CZ"/>
        </w:rPr>
      </w:pPr>
      <w:r w:rsidRPr="007314FD">
        <w:rPr>
          <w:iCs/>
          <w:color w:val="000000"/>
          <w:sz w:val="22"/>
          <w:szCs w:val="22"/>
          <w:lang w:val="cs-CZ"/>
        </w:rPr>
        <w:t>Aktualizovaný RMP je třeba předložit:</w:t>
      </w:r>
    </w:p>
    <w:p w14:paraId="34541E23" w14:textId="77777777" w:rsidR="002F7E6C" w:rsidRPr="007314FD" w:rsidRDefault="002F7E6C" w:rsidP="00E17158">
      <w:pPr>
        <w:numPr>
          <w:ilvl w:val="0"/>
          <w:numId w:val="108"/>
        </w:numPr>
        <w:spacing w:before="0" w:after="0"/>
        <w:jc w:val="left"/>
        <w:rPr>
          <w:iCs/>
          <w:color w:val="000000"/>
          <w:sz w:val="22"/>
          <w:szCs w:val="22"/>
          <w:lang w:val="cs-CZ"/>
        </w:rPr>
      </w:pPr>
      <w:r w:rsidRPr="007314FD">
        <w:rPr>
          <w:iCs/>
          <w:color w:val="000000"/>
          <w:sz w:val="22"/>
          <w:szCs w:val="22"/>
          <w:lang w:val="cs-CZ"/>
        </w:rPr>
        <w:t>na žádost Evropské agentury pro léčivé přípravky,</w:t>
      </w:r>
    </w:p>
    <w:p w14:paraId="34541E24" w14:textId="77777777" w:rsidR="002F7E6C" w:rsidRPr="007314FD" w:rsidRDefault="002F7E6C" w:rsidP="00E17158">
      <w:pPr>
        <w:numPr>
          <w:ilvl w:val="0"/>
          <w:numId w:val="108"/>
        </w:numPr>
        <w:spacing w:before="0" w:after="0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>při každé změně systému řízení rizik, zejména v důsledku obdržení nových informací, které mohou vést k významným změnám poměru přínosů a rizik, nebo z důvodu dosažení význačného milníku (v rámci farmakovigilance nebo minimalizace rizik).</w:t>
      </w:r>
    </w:p>
    <w:p w14:paraId="34541E25" w14:textId="77777777" w:rsidR="00EC7004" w:rsidRDefault="00EC7004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E26" w14:textId="77777777" w:rsidR="00EC7004" w:rsidRPr="00FD1B44" w:rsidRDefault="00EC7004" w:rsidP="00E17158">
      <w:pPr>
        <w:keepNext/>
        <w:widowControl w:val="0"/>
        <w:spacing w:before="0" w:after="0"/>
        <w:jc w:val="left"/>
        <w:rPr>
          <w:b/>
          <w:iCs/>
          <w:noProof/>
          <w:sz w:val="22"/>
          <w:szCs w:val="22"/>
          <w:lang w:val="cs-CZ"/>
        </w:rPr>
      </w:pPr>
      <w:r w:rsidRPr="00FD1B44">
        <w:rPr>
          <w:b/>
          <w:iCs/>
          <w:noProof/>
          <w:sz w:val="22"/>
          <w:szCs w:val="22"/>
          <w:lang w:val="cs-CZ"/>
        </w:rPr>
        <w:t>Další opatření k minimalizaci rizik</w:t>
      </w:r>
    </w:p>
    <w:p w14:paraId="34541E27" w14:textId="77777777" w:rsidR="00EC7004" w:rsidRPr="007314FD" w:rsidRDefault="00EC7004" w:rsidP="00E17158">
      <w:pPr>
        <w:spacing w:before="0" w:after="0"/>
        <w:jc w:val="left"/>
        <w:rPr>
          <w:iCs/>
          <w:color w:val="000000"/>
          <w:sz w:val="22"/>
          <w:szCs w:val="22"/>
          <w:lang w:val="cs-CZ"/>
        </w:rPr>
      </w:pPr>
      <w:r w:rsidRPr="00FD1B44">
        <w:rPr>
          <w:iCs/>
          <w:noProof/>
          <w:sz w:val="22"/>
          <w:szCs w:val="22"/>
          <w:lang w:val="cs-CZ"/>
        </w:rPr>
        <w:t>Držitel rozhodnutí o registraci musí zajistit implemetaci pacientské informační karty pojednávajíc o</w:t>
      </w:r>
      <w:r w:rsidRPr="00A51C38">
        <w:rPr>
          <w:rFonts w:ascii="TimesNewRoman" w:hAnsi="TimesNewRoman"/>
          <w:noProof/>
          <w:sz w:val="22"/>
          <w:szCs w:val="22"/>
          <w:lang w:val="cs-CZ"/>
        </w:rPr>
        <w:t> </w:t>
      </w:r>
      <w:r w:rsidRPr="00FD1B44">
        <w:rPr>
          <w:iCs/>
          <w:noProof/>
          <w:sz w:val="22"/>
          <w:szCs w:val="22"/>
          <w:lang w:val="cs-CZ"/>
        </w:rPr>
        <w:t>osteonekr</w:t>
      </w:r>
      <w:r>
        <w:rPr>
          <w:iCs/>
          <w:noProof/>
          <w:sz w:val="22"/>
          <w:szCs w:val="22"/>
          <w:lang w:val="cs-CZ"/>
        </w:rPr>
        <w:t>óze čelisti</w:t>
      </w:r>
      <w:r w:rsidRPr="00FD1B44">
        <w:rPr>
          <w:iCs/>
          <w:noProof/>
          <w:sz w:val="22"/>
          <w:szCs w:val="22"/>
          <w:lang w:val="cs-CZ"/>
        </w:rPr>
        <w:t>.</w:t>
      </w:r>
    </w:p>
    <w:p w14:paraId="34541E28" w14:textId="77777777" w:rsidR="002F7E6C" w:rsidRPr="007314FD" w:rsidRDefault="002F7E6C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E29" w14:textId="77777777" w:rsidR="006819E3" w:rsidRPr="007314FD" w:rsidRDefault="006819E3" w:rsidP="00E17158">
      <w:pPr>
        <w:pStyle w:val="EndnoteText"/>
        <w:widowControl w:val="0"/>
        <w:tabs>
          <w:tab w:val="clear" w:pos="567"/>
        </w:tabs>
        <w:rPr>
          <w:color w:val="000000"/>
          <w:szCs w:val="22"/>
          <w:lang w:val="cs-CZ"/>
        </w:rPr>
      </w:pPr>
    </w:p>
    <w:p w14:paraId="34541E2A" w14:textId="77777777" w:rsidR="006819E3" w:rsidRPr="007314FD" w:rsidRDefault="006819E3" w:rsidP="00E17158">
      <w:pPr>
        <w:pStyle w:val="EndnoteText"/>
        <w:widowControl w:val="0"/>
        <w:tabs>
          <w:tab w:val="clear" w:pos="567"/>
        </w:tabs>
        <w:rPr>
          <w:color w:val="000000"/>
          <w:szCs w:val="22"/>
          <w:lang w:val="cs-CZ"/>
        </w:rPr>
      </w:pPr>
    </w:p>
    <w:p w14:paraId="34541E2B" w14:textId="77777777" w:rsidR="006819E3" w:rsidRPr="007314FD" w:rsidRDefault="006819E3" w:rsidP="00E17158">
      <w:pPr>
        <w:pStyle w:val="EndnoteText"/>
        <w:widowControl w:val="0"/>
        <w:tabs>
          <w:tab w:val="clear" w:pos="567"/>
        </w:tabs>
        <w:rPr>
          <w:color w:val="000000"/>
          <w:szCs w:val="22"/>
          <w:lang w:val="cs-CZ"/>
        </w:rPr>
      </w:pPr>
    </w:p>
    <w:p w14:paraId="34541E2C" w14:textId="77777777" w:rsidR="006819E3" w:rsidRPr="007314FD" w:rsidRDefault="006819E3" w:rsidP="00E17158">
      <w:pPr>
        <w:pStyle w:val="EndnoteText"/>
        <w:widowControl w:val="0"/>
        <w:tabs>
          <w:tab w:val="clear" w:pos="567"/>
        </w:tabs>
        <w:rPr>
          <w:color w:val="000000"/>
          <w:szCs w:val="22"/>
          <w:lang w:val="cs-CZ"/>
        </w:rPr>
      </w:pPr>
    </w:p>
    <w:p w14:paraId="34541E2D" w14:textId="77777777" w:rsidR="006819E3" w:rsidRPr="007314FD" w:rsidRDefault="006819E3" w:rsidP="00E17158">
      <w:pPr>
        <w:pStyle w:val="EndnoteText"/>
        <w:widowControl w:val="0"/>
        <w:tabs>
          <w:tab w:val="clear" w:pos="567"/>
        </w:tabs>
        <w:rPr>
          <w:color w:val="000000"/>
          <w:szCs w:val="22"/>
          <w:lang w:val="cs-CZ"/>
        </w:rPr>
      </w:pPr>
    </w:p>
    <w:p w14:paraId="34541E2E" w14:textId="77777777" w:rsidR="006819E3" w:rsidRPr="007314FD" w:rsidRDefault="006819E3" w:rsidP="00E17158">
      <w:pPr>
        <w:pStyle w:val="EndnoteText"/>
        <w:widowControl w:val="0"/>
        <w:tabs>
          <w:tab w:val="clear" w:pos="567"/>
        </w:tabs>
        <w:rPr>
          <w:color w:val="000000"/>
          <w:szCs w:val="22"/>
          <w:lang w:val="cs-CZ"/>
        </w:rPr>
      </w:pPr>
    </w:p>
    <w:p w14:paraId="34541E2F" w14:textId="77777777" w:rsidR="006819E3" w:rsidRPr="007314FD" w:rsidRDefault="006819E3" w:rsidP="00E17158">
      <w:pPr>
        <w:pStyle w:val="EndnoteText"/>
        <w:widowControl w:val="0"/>
        <w:tabs>
          <w:tab w:val="clear" w:pos="567"/>
        </w:tabs>
        <w:rPr>
          <w:color w:val="000000"/>
          <w:szCs w:val="22"/>
          <w:lang w:val="cs-CZ"/>
        </w:rPr>
      </w:pPr>
    </w:p>
    <w:p w14:paraId="34541E30" w14:textId="77777777" w:rsidR="006819E3" w:rsidRPr="007314FD" w:rsidRDefault="006819E3" w:rsidP="00E17158">
      <w:pPr>
        <w:pStyle w:val="EndnoteText"/>
        <w:widowControl w:val="0"/>
        <w:tabs>
          <w:tab w:val="clear" w:pos="567"/>
        </w:tabs>
        <w:rPr>
          <w:color w:val="000000"/>
          <w:szCs w:val="22"/>
          <w:lang w:val="cs-CZ"/>
        </w:rPr>
      </w:pPr>
    </w:p>
    <w:p w14:paraId="34541E31" w14:textId="77777777" w:rsidR="006819E3" w:rsidRPr="007314FD" w:rsidRDefault="006819E3" w:rsidP="00E17158">
      <w:pPr>
        <w:pStyle w:val="EndnoteText"/>
        <w:widowControl w:val="0"/>
        <w:tabs>
          <w:tab w:val="clear" w:pos="567"/>
        </w:tabs>
        <w:rPr>
          <w:color w:val="000000"/>
          <w:szCs w:val="22"/>
          <w:lang w:val="cs-CZ"/>
        </w:rPr>
      </w:pPr>
    </w:p>
    <w:p w14:paraId="34541E32" w14:textId="77777777" w:rsidR="006819E3" w:rsidRPr="007314FD" w:rsidRDefault="006819E3" w:rsidP="00E17158">
      <w:pPr>
        <w:pStyle w:val="EndnoteText"/>
        <w:widowControl w:val="0"/>
        <w:tabs>
          <w:tab w:val="clear" w:pos="567"/>
        </w:tabs>
        <w:rPr>
          <w:color w:val="000000"/>
          <w:szCs w:val="22"/>
          <w:lang w:val="cs-CZ"/>
        </w:rPr>
      </w:pPr>
    </w:p>
    <w:p w14:paraId="34541E33" w14:textId="77777777" w:rsidR="006819E3" w:rsidRPr="007314FD" w:rsidRDefault="006819E3" w:rsidP="00E17158">
      <w:pPr>
        <w:pStyle w:val="EndnoteText"/>
        <w:widowControl w:val="0"/>
        <w:tabs>
          <w:tab w:val="clear" w:pos="567"/>
        </w:tabs>
        <w:rPr>
          <w:color w:val="000000"/>
          <w:szCs w:val="22"/>
          <w:lang w:val="cs-CZ"/>
        </w:rPr>
      </w:pPr>
    </w:p>
    <w:p w14:paraId="34541E34" w14:textId="77777777" w:rsidR="006819E3" w:rsidRPr="007314FD" w:rsidRDefault="006819E3" w:rsidP="00E17158">
      <w:pPr>
        <w:pStyle w:val="EndnoteText"/>
        <w:widowControl w:val="0"/>
        <w:tabs>
          <w:tab w:val="clear" w:pos="567"/>
        </w:tabs>
        <w:rPr>
          <w:color w:val="000000"/>
          <w:szCs w:val="22"/>
          <w:lang w:val="cs-CZ"/>
        </w:rPr>
      </w:pPr>
    </w:p>
    <w:p w14:paraId="34541E35" w14:textId="77777777" w:rsidR="006819E3" w:rsidRPr="007314FD" w:rsidRDefault="006819E3" w:rsidP="00E17158">
      <w:pPr>
        <w:pStyle w:val="EndnoteText"/>
        <w:widowControl w:val="0"/>
        <w:tabs>
          <w:tab w:val="clear" w:pos="567"/>
        </w:tabs>
        <w:rPr>
          <w:color w:val="000000"/>
          <w:szCs w:val="22"/>
          <w:lang w:val="cs-CZ"/>
        </w:rPr>
      </w:pPr>
    </w:p>
    <w:p w14:paraId="34541E36" w14:textId="77777777" w:rsidR="006819E3" w:rsidRPr="007314FD" w:rsidRDefault="006819E3" w:rsidP="00E17158">
      <w:pPr>
        <w:pStyle w:val="EndnoteText"/>
        <w:widowControl w:val="0"/>
        <w:tabs>
          <w:tab w:val="clear" w:pos="567"/>
        </w:tabs>
        <w:rPr>
          <w:color w:val="000000"/>
          <w:szCs w:val="22"/>
          <w:lang w:val="cs-CZ"/>
        </w:rPr>
      </w:pPr>
    </w:p>
    <w:p w14:paraId="34541E37" w14:textId="77777777" w:rsidR="006819E3" w:rsidRDefault="006819E3" w:rsidP="00E17158">
      <w:pPr>
        <w:pStyle w:val="EndnoteText"/>
        <w:widowControl w:val="0"/>
        <w:tabs>
          <w:tab w:val="clear" w:pos="567"/>
        </w:tabs>
        <w:rPr>
          <w:color w:val="000000"/>
          <w:szCs w:val="22"/>
          <w:lang w:val="cs-CZ"/>
        </w:rPr>
      </w:pPr>
    </w:p>
    <w:p w14:paraId="34541E38" w14:textId="77777777" w:rsidR="007314FD" w:rsidRDefault="007314FD" w:rsidP="00E17158">
      <w:pPr>
        <w:pStyle w:val="EndnoteText"/>
        <w:widowControl w:val="0"/>
        <w:tabs>
          <w:tab w:val="clear" w:pos="567"/>
        </w:tabs>
        <w:rPr>
          <w:color w:val="000000"/>
          <w:szCs w:val="22"/>
          <w:lang w:val="cs-CZ"/>
        </w:rPr>
      </w:pPr>
    </w:p>
    <w:p w14:paraId="34541E39" w14:textId="77777777" w:rsidR="007314FD" w:rsidRDefault="007314FD" w:rsidP="00E17158">
      <w:pPr>
        <w:pStyle w:val="EndnoteText"/>
        <w:widowControl w:val="0"/>
        <w:tabs>
          <w:tab w:val="clear" w:pos="567"/>
        </w:tabs>
        <w:rPr>
          <w:color w:val="000000"/>
          <w:szCs w:val="22"/>
          <w:lang w:val="cs-CZ"/>
        </w:rPr>
      </w:pPr>
    </w:p>
    <w:p w14:paraId="34541E3A" w14:textId="77777777" w:rsidR="007314FD" w:rsidRDefault="007314FD" w:rsidP="00E17158">
      <w:pPr>
        <w:pStyle w:val="EndnoteText"/>
        <w:widowControl w:val="0"/>
        <w:tabs>
          <w:tab w:val="clear" w:pos="567"/>
        </w:tabs>
        <w:rPr>
          <w:color w:val="000000"/>
          <w:szCs w:val="22"/>
          <w:lang w:val="cs-CZ"/>
        </w:rPr>
      </w:pPr>
    </w:p>
    <w:p w14:paraId="34541E3B" w14:textId="77777777" w:rsidR="007314FD" w:rsidRDefault="007314FD" w:rsidP="00E17158">
      <w:pPr>
        <w:pStyle w:val="EndnoteText"/>
        <w:widowControl w:val="0"/>
        <w:tabs>
          <w:tab w:val="clear" w:pos="567"/>
        </w:tabs>
        <w:rPr>
          <w:color w:val="000000"/>
          <w:szCs w:val="22"/>
          <w:lang w:val="cs-CZ"/>
        </w:rPr>
      </w:pPr>
    </w:p>
    <w:p w14:paraId="34541E3C" w14:textId="77777777" w:rsidR="007314FD" w:rsidRDefault="007314FD" w:rsidP="00E17158">
      <w:pPr>
        <w:pStyle w:val="EndnoteText"/>
        <w:widowControl w:val="0"/>
        <w:tabs>
          <w:tab w:val="clear" w:pos="567"/>
        </w:tabs>
        <w:rPr>
          <w:color w:val="000000"/>
          <w:szCs w:val="22"/>
          <w:lang w:val="cs-CZ"/>
        </w:rPr>
      </w:pPr>
    </w:p>
    <w:p w14:paraId="34541E3D" w14:textId="77777777" w:rsidR="007314FD" w:rsidRDefault="007314FD" w:rsidP="00E17158">
      <w:pPr>
        <w:pStyle w:val="EndnoteText"/>
        <w:widowControl w:val="0"/>
        <w:tabs>
          <w:tab w:val="clear" w:pos="567"/>
        </w:tabs>
        <w:rPr>
          <w:color w:val="000000"/>
          <w:szCs w:val="22"/>
          <w:lang w:val="cs-CZ"/>
        </w:rPr>
      </w:pPr>
    </w:p>
    <w:p w14:paraId="34541E3E" w14:textId="77777777" w:rsidR="007314FD" w:rsidRDefault="007314FD" w:rsidP="00E17158">
      <w:pPr>
        <w:pStyle w:val="EndnoteText"/>
        <w:widowControl w:val="0"/>
        <w:tabs>
          <w:tab w:val="clear" w:pos="567"/>
        </w:tabs>
        <w:rPr>
          <w:color w:val="000000"/>
          <w:szCs w:val="22"/>
          <w:lang w:val="cs-CZ"/>
        </w:rPr>
      </w:pPr>
    </w:p>
    <w:p w14:paraId="34541E3F" w14:textId="77777777" w:rsidR="007314FD" w:rsidRDefault="007314FD" w:rsidP="00E17158">
      <w:pPr>
        <w:pStyle w:val="EndnoteText"/>
        <w:widowControl w:val="0"/>
        <w:tabs>
          <w:tab w:val="clear" w:pos="567"/>
        </w:tabs>
        <w:rPr>
          <w:color w:val="000000"/>
          <w:szCs w:val="22"/>
          <w:lang w:val="cs-CZ"/>
        </w:rPr>
      </w:pPr>
    </w:p>
    <w:p w14:paraId="34541E40" w14:textId="77777777" w:rsidR="007314FD" w:rsidRDefault="007314FD" w:rsidP="00E17158">
      <w:pPr>
        <w:pStyle w:val="EndnoteText"/>
        <w:widowControl w:val="0"/>
        <w:tabs>
          <w:tab w:val="clear" w:pos="567"/>
        </w:tabs>
        <w:rPr>
          <w:color w:val="000000"/>
          <w:szCs w:val="22"/>
          <w:lang w:val="cs-CZ"/>
        </w:rPr>
      </w:pPr>
    </w:p>
    <w:p w14:paraId="34541E41" w14:textId="77777777" w:rsidR="007314FD" w:rsidRDefault="007314FD" w:rsidP="00E17158">
      <w:pPr>
        <w:pStyle w:val="EndnoteText"/>
        <w:widowControl w:val="0"/>
        <w:tabs>
          <w:tab w:val="clear" w:pos="567"/>
        </w:tabs>
        <w:rPr>
          <w:color w:val="000000"/>
          <w:szCs w:val="22"/>
          <w:lang w:val="cs-CZ"/>
        </w:rPr>
      </w:pPr>
    </w:p>
    <w:p w14:paraId="34541E42" w14:textId="77777777" w:rsidR="007314FD" w:rsidRPr="007314FD" w:rsidRDefault="007314FD" w:rsidP="00E17158">
      <w:pPr>
        <w:pStyle w:val="EndnoteText"/>
        <w:widowControl w:val="0"/>
        <w:tabs>
          <w:tab w:val="clear" w:pos="567"/>
        </w:tabs>
        <w:rPr>
          <w:color w:val="000000"/>
          <w:szCs w:val="22"/>
          <w:lang w:val="cs-CZ"/>
        </w:rPr>
      </w:pPr>
    </w:p>
    <w:p w14:paraId="34541E43" w14:textId="77777777" w:rsidR="006819E3" w:rsidRPr="007314FD" w:rsidRDefault="006819E3" w:rsidP="00E17158">
      <w:pPr>
        <w:pStyle w:val="EndnoteText"/>
        <w:widowControl w:val="0"/>
        <w:tabs>
          <w:tab w:val="clear" w:pos="567"/>
        </w:tabs>
        <w:rPr>
          <w:color w:val="000000"/>
          <w:szCs w:val="22"/>
          <w:lang w:val="cs-CZ"/>
        </w:rPr>
      </w:pPr>
    </w:p>
    <w:p w14:paraId="34541E44" w14:textId="77777777" w:rsidR="006819E3" w:rsidRPr="007314FD" w:rsidRDefault="006819E3" w:rsidP="00E17158">
      <w:pPr>
        <w:pStyle w:val="EndnoteText"/>
        <w:widowControl w:val="0"/>
        <w:tabs>
          <w:tab w:val="clear" w:pos="567"/>
        </w:tabs>
        <w:rPr>
          <w:color w:val="000000"/>
          <w:szCs w:val="22"/>
          <w:lang w:val="cs-CZ"/>
        </w:rPr>
      </w:pPr>
    </w:p>
    <w:p w14:paraId="34541E45" w14:textId="77777777" w:rsidR="006819E3" w:rsidRPr="007314FD" w:rsidRDefault="006819E3" w:rsidP="00E17158">
      <w:pPr>
        <w:pStyle w:val="EndnoteText"/>
        <w:widowControl w:val="0"/>
        <w:tabs>
          <w:tab w:val="clear" w:pos="567"/>
        </w:tabs>
        <w:rPr>
          <w:color w:val="000000"/>
          <w:szCs w:val="22"/>
          <w:lang w:val="cs-CZ"/>
        </w:rPr>
      </w:pPr>
    </w:p>
    <w:p w14:paraId="34541E46" w14:textId="77777777" w:rsidR="006819E3" w:rsidRPr="007314FD" w:rsidRDefault="006819E3" w:rsidP="00E17158">
      <w:pPr>
        <w:pStyle w:val="EndnoteText"/>
        <w:widowControl w:val="0"/>
        <w:tabs>
          <w:tab w:val="clear" w:pos="567"/>
        </w:tabs>
        <w:rPr>
          <w:color w:val="000000"/>
          <w:szCs w:val="22"/>
          <w:lang w:val="cs-CZ"/>
        </w:rPr>
      </w:pPr>
    </w:p>
    <w:p w14:paraId="34541E47" w14:textId="77777777" w:rsidR="006819E3" w:rsidRPr="007314FD" w:rsidRDefault="006819E3" w:rsidP="00E17158">
      <w:pPr>
        <w:pStyle w:val="EndnoteText"/>
        <w:widowControl w:val="0"/>
        <w:tabs>
          <w:tab w:val="clear" w:pos="567"/>
        </w:tabs>
        <w:rPr>
          <w:color w:val="000000"/>
          <w:szCs w:val="22"/>
          <w:lang w:val="cs-CZ"/>
        </w:rPr>
      </w:pPr>
    </w:p>
    <w:p w14:paraId="34541E48" w14:textId="77777777" w:rsidR="006819E3" w:rsidRPr="007314FD" w:rsidRDefault="006819E3" w:rsidP="00E17158">
      <w:pPr>
        <w:pStyle w:val="EndnoteText"/>
        <w:widowControl w:val="0"/>
        <w:tabs>
          <w:tab w:val="clear" w:pos="567"/>
        </w:tabs>
        <w:rPr>
          <w:color w:val="000000"/>
          <w:szCs w:val="22"/>
          <w:lang w:val="cs-CZ"/>
        </w:rPr>
      </w:pPr>
    </w:p>
    <w:p w14:paraId="34541E49" w14:textId="77777777" w:rsidR="006819E3" w:rsidRPr="007314FD" w:rsidRDefault="006819E3" w:rsidP="00E17158">
      <w:pPr>
        <w:pStyle w:val="EndnoteText"/>
        <w:widowControl w:val="0"/>
        <w:tabs>
          <w:tab w:val="clear" w:pos="567"/>
        </w:tabs>
        <w:jc w:val="center"/>
        <w:rPr>
          <w:b/>
          <w:color w:val="000000"/>
          <w:szCs w:val="22"/>
          <w:lang w:val="cs-CZ"/>
        </w:rPr>
      </w:pPr>
      <w:r w:rsidRPr="007314FD">
        <w:rPr>
          <w:b/>
          <w:color w:val="000000"/>
          <w:szCs w:val="22"/>
          <w:lang w:val="cs-CZ"/>
        </w:rPr>
        <w:t xml:space="preserve">PŘÍLOHA </w:t>
      </w:r>
      <w:smartTag w:uri="urn:schemas-microsoft-com:office:smarttags" w:element="stockticker">
        <w:r w:rsidRPr="007314FD">
          <w:rPr>
            <w:b/>
            <w:color w:val="000000"/>
            <w:szCs w:val="22"/>
            <w:lang w:val="cs-CZ"/>
          </w:rPr>
          <w:t>III</w:t>
        </w:r>
      </w:smartTag>
    </w:p>
    <w:p w14:paraId="34541E4A" w14:textId="77777777" w:rsidR="006819E3" w:rsidRPr="007314FD" w:rsidRDefault="006819E3" w:rsidP="00E17158">
      <w:pPr>
        <w:pStyle w:val="EndnoteText"/>
        <w:widowControl w:val="0"/>
        <w:tabs>
          <w:tab w:val="clear" w:pos="567"/>
        </w:tabs>
        <w:jc w:val="center"/>
        <w:rPr>
          <w:color w:val="000000"/>
          <w:szCs w:val="22"/>
          <w:lang w:val="cs-CZ"/>
        </w:rPr>
      </w:pPr>
    </w:p>
    <w:p w14:paraId="34541E4B" w14:textId="77777777" w:rsidR="006819E3" w:rsidRPr="007314FD" w:rsidRDefault="006819E3" w:rsidP="00E17158">
      <w:pPr>
        <w:pStyle w:val="EndnoteText"/>
        <w:widowControl w:val="0"/>
        <w:tabs>
          <w:tab w:val="clear" w:pos="567"/>
        </w:tabs>
        <w:jc w:val="center"/>
        <w:rPr>
          <w:color w:val="000000"/>
          <w:szCs w:val="22"/>
          <w:lang w:val="cs-CZ"/>
        </w:rPr>
      </w:pPr>
      <w:r w:rsidRPr="007314FD">
        <w:rPr>
          <w:b/>
          <w:color w:val="000000"/>
          <w:szCs w:val="22"/>
          <w:lang w:val="cs-CZ"/>
        </w:rPr>
        <w:t>OZNAČENÍ NA OBALU A PŘÍBALOVÁ INFORMACE</w:t>
      </w:r>
    </w:p>
    <w:p w14:paraId="34541E4C" w14:textId="77777777" w:rsidR="006819E3" w:rsidRPr="007314FD" w:rsidRDefault="006819E3" w:rsidP="00E17158">
      <w:pPr>
        <w:pStyle w:val="EndnoteText"/>
        <w:widowControl w:val="0"/>
        <w:tabs>
          <w:tab w:val="clear" w:pos="567"/>
        </w:tabs>
        <w:rPr>
          <w:color w:val="000000"/>
          <w:szCs w:val="22"/>
          <w:lang w:val="cs-CZ"/>
        </w:rPr>
      </w:pPr>
    </w:p>
    <w:p w14:paraId="34541E4D" w14:textId="77777777" w:rsidR="006819E3" w:rsidRPr="007314FD" w:rsidRDefault="006819E3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br w:type="page"/>
      </w:r>
    </w:p>
    <w:p w14:paraId="34541E4E" w14:textId="77777777" w:rsidR="006819E3" w:rsidRPr="007314FD" w:rsidRDefault="006819E3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E4F" w14:textId="77777777" w:rsidR="006819E3" w:rsidRPr="007314FD" w:rsidRDefault="006819E3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E50" w14:textId="77777777" w:rsidR="006819E3" w:rsidRPr="007314FD" w:rsidRDefault="006819E3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E51" w14:textId="77777777" w:rsidR="006819E3" w:rsidRDefault="006819E3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E52" w14:textId="77777777" w:rsidR="007314FD" w:rsidRDefault="007314FD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E53" w14:textId="77777777" w:rsidR="007314FD" w:rsidRPr="007314FD" w:rsidRDefault="007314FD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E54" w14:textId="77777777" w:rsidR="006819E3" w:rsidRPr="007314FD" w:rsidRDefault="006819E3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E55" w14:textId="77777777" w:rsidR="006819E3" w:rsidRPr="007314FD" w:rsidRDefault="006819E3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E56" w14:textId="77777777" w:rsidR="006819E3" w:rsidRPr="007314FD" w:rsidRDefault="006819E3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E57" w14:textId="77777777" w:rsidR="006819E3" w:rsidRPr="007314FD" w:rsidRDefault="006819E3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E58" w14:textId="77777777" w:rsidR="006819E3" w:rsidRPr="007314FD" w:rsidRDefault="006819E3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E59" w14:textId="77777777" w:rsidR="006819E3" w:rsidRPr="007314FD" w:rsidRDefault="006819E3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E5A" w14:textId="77777777" w:rsidR="006819E3" w:rsidRPr="007314FD" w:rsidRDefault="006819E3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E5B" w14:textId="77777777" w:rsidR="006819E3" w:rsidRPr="007314FD" w:rsidRDefault="006819E3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E5C" w14:textId="77777777" w:rsidR="006819E3" w:rsidRPr="007314FD" w:rsidRDefault="006819E3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E5D" w14:textId="77777777" w:rsidR="006819E3" w:rsidRPr="007314FD" w:rsidRDefault="006819E3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E5E" w14:textId="77777777" w:rsidR="006819E3" w:rsidRPr="007314FD" w:rsidRDefault="006819E3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E5F" w14:textId="77777777" w:rsidR="006819E3" w:rsidRPr="007314FD" w:rsidRDefault="006819E3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E60" w14:textId="77777777" w:rsidR="006819E3" w:rsidRPr="007314FD" w:rsidRDefault="006819E3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E61" w14:textId="77777777" w:rsidR="006819E3" w:rsidRPr="007314FD" w:rsidRDefault="006819E3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E62" w14:textId="77777777" w:rsidR="006819E3" w:rsidRPr="007314FD" w:rsidRDefault="006819E3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E63" w14:textId="77777777" w:rsidR="006819E3" w:rsidRPr="007314FD" w:rsidRDefault="006819E3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E64" w14:textId="77777777" w:rsidR="006819E3" w:rsidRPr="007314FD" w:rsidRDefault="006819E3" w:rsidP="00E17158">
      <w:pPr>
        <w:pStyle w:val="16"/>
      </w:pPr>
      <w:r w:rsidRPr="007314FD">
        <w:t>A. OZNAČENÍ NA OBALU</w:t>
      </w:r>
    </w:p>
    <w:p w14:paraId="34541E65" w14:textId="77777777" w:rsidR="006819E3" w:rsidRPr="007314FD" w:rsidRDefault="006819E3" w:rsidP="00E17158">
      <w:pPr>
        <w:pStyle w:val="EndnoteText"/>
        <w:widowControl w:val="0"/>
        <w:tabs>
          <w:tab w:val="clear" w:pos="567"/>
        </w:tabs>
        <w:rPr>
          <w:color w:val="000000"/>
          <w:szCs w:val="22"/>
          <w:lang w:val="cs-CZ"/>
        </w:rPr>
      </w:pPr>
    </w:p>
    <w:p w14:paraId="34541E66" w14:textId="77777777" w:rsidR="00593CFA" w:rsidRPr="007314FD" w:rsidRDefault="00593CFA" w:rsidP="00E17158">
      <w:pPr>
        <w:pStyle w:val="EndnoteText"/>
        <w:widowControl w:val="0"/>
        <w:tabs>
          <w:tab w:val="clear" w:pos="567"/>
        </w:tabs>
        <w:rPr>
          <w:color w:val="000000"/>
          <w:szCs w:val="22"/>
          <w:lang w:val="cs-CZ"/>
        </w:rPr>
      </w:pPr>
    </w:p>
    <w:p w14:paraId="34541E67" w14:textId="77777777" w:rsidR="00593CFA" w:rsidRPr="007314FD" w:rsidRDefault="00593CFA" w:rsidP="00E17158">
      <w:pPr>
        <w:pStyle w:val="EndnoteText"/>
        <w:widowControl w:val="0"/>
        <w:tabs>
          <w:tab w:val="clear" w:pos="567"/>
        </w:tabs>
        <w:rPr>
          <w:color w:val="000000"/>
          <w:szCs w:val="22"/>
          <w:lang w:val="cs-CZ"/>
        </w:rPr>
      </w:pPr>
    </w:p>
    <w:p w14:paraId="34541E68" w14:textId="77777777" w:rsidR="00593CFA" w:rsidRPr="007314FD" w:rsidRDefault="00593CFA" w:rsidP="00E17158">
      <w:pPr>
        <w:pStyle w:val="EndnoteText"/>
        <w:widowControl w:val="0"/>
        <w:tabs>
          <w:tab w:val="clear" w:pos="567"/>
        </w:tabs>
        <w:rPr>
          <w:color w:val="000000"/>
          <w:szCs w:val="22"/>
          <w:lang w:val="cs-CZ"/>
        </w:rPr>
      </w:pPr>
    </w:p>
    <w:p w14:paraId="34541E69" w14:textId="77777777" w:rsidR="00593CFA" w:rsidRPr="007314FD" w:rsidRDefault="00593CFA" w:rsidP="00E17158">
      <w:pPr>
        <w:pStyle w:val="EndnoteText"/>
        <w:widowControl w:val="0"/>
        <w:tabs>
          <w:tab w:val="clear" w:pos="567"/>
        </w:tabs>
        <w:rPr>
          <w:color w:val="000000"/>
          <w:szCs w:val="22"/>
          <w:lang w:val="cs-CZ"/>
        </w:rPr>
      </w:pPr>
    </w:p>
    <w:p w14:paraId="34541E6A" w14:textId="77777777" w:rsidR="00593CFA" w:rsidRPr="007314FD" w:rsidRDefault="00593CFA" w:rsidP="00E17158">
      <w:pPr>
        <w:pStyle w:val="EndnoteText"/>
        <w:widowControl w:val="0"/>
        <w:tabs>
          <w:tab w:val="clear" w:pos="567"/>
        </w:tabs>
        <w:rPr>
          <w:color w:val="000000"/>
          <w:szCs w:val="22"/>
          <w:lang w:val="cs-CZ"/>
        </w:rPr>
      </w:pPr>
    </w:p>
    <w:p w14:paraId="34541E6B" w14:textId="77777777" w:rsidR="00593CFA" w:rsidRPr="007314FD" w:rsidRDefault="00593CFA" w:rsidP="00E17158">
      <w:pPr>
        <w:pStyle w:val="EndnoteText"/>
        <w:widowControl w:val="0"/>
        <w:tabs>
          <w:tab w:val="clear" w:pos="567"/>
        </w:tabs>
        <w:rPr>
          <w:color w:val="000000"/>
          <w:szCs w:val="22"/>
          <w:lang w:val="cs-CZ"/>
        </w:rPr>
      </w:pPr>
    </w:p>
    <w:p w14:paraId="34541E6C" w14:textId="77777777" w:rsidR="00593CFA" w:rsidRPr="007314FD" w:rsidRDefault="00593CFA" w:rsidP="00E17158">
      <w:pPr>
        <w:pStyle w:val="EndnoteText"/>
        <w:widowControl w:val="0"/>
        <w:tabs>
          <w:tab w:val="clear" w:pos="567"/>
        </w:tabs>
        <w:rPr>
          <w:color w:val="000000"/>
          <w:szCs w:val="22"/>
          <w:lang w:val="cs-CZ"/>
        </w:rPr>
      </w:pPr>
    </w:p>
    <w:p w14:paraId="34541E6D" w14:textId="77777777" w:rsidR="00593CFA" w:rsidRPr="007314FD" w:rsidRDefault="00593CFA" w:rsidP="00E17158">
      <w:pPr>
        <w:pStyle w:val="EndnoteText"/>
        <w:widowControl w:val="0"/>
        <w:tabs>
          <w:tab w:val="clear" w:pos="567"/>
        </w:tabs>
        <w:rPr>
          <w:color w:val="000000"/>
          <w:szCs w:val="22"/>
          <w:lang w:val="cs-CZ"/>
        </w:rPr>
      </w:pPr>
    </w:p>
    <w:p w14:paraId="34541E6E" w14:textId="77777777" w:rsidR="00593CFA" w:rsidRPr="007314FD" w:rsidRDefault="00593CFA" w:rsidP="00E17158">
      <w:pPr>
        <w:pStyle w:val="EndnoteText"/>
        <w:widowControl w:val="0"/>
        <w:tabs>
          <w:tab w:val="clear" w:pos="567"/>
        </w:tabs>
        <w:rPr>
          <w:color w:val="000000"/>
          <w:szCs w:val="22"/>
          <w:lang w:val="cs-CZ"/>
        </w:rPr>
      </w:pPr>
    </w:p>
    <w:p w14:paraId="34541E6F" w14:textId="77777777" w:rsidR="00593CFA" w:rsidRPr="007314FD" w:rsidRDefault="00593CFA" w:rsidP="00E17158">
      <w:pPr>
        <w:pStyle w:val="EndnoteText"/>
        <w:widowControl w:val="0"/>
        <w:tabs>
          <w:tab w:val="clear" w:pos="567"/>
        </w:tabs>
        <w:rPr>
          <w:color w:val="000000"/>
          <w:szCs w:val="22"/>
          <w:lang w:val="cs-CZ"/>
        </w:rPr>
      </w:pPr>
    </w:p>
    <w:p w14:paraId="34541E70" w14:textId="77777777" w:rsidR="00593CFA" w:rsidRPr="007314FD" w:rsidRDefault="00593CFA" w:rsidP="00E17158">
      <w:pPr>
        <w:pStyle w:val="EndnoteText"/>
        <w:widowControl w:val="0"/>
        <w:tabs>
          <w:tab w:val="clear" w:pos="567"/>
        </w:tabs>
        <w:rPr>
          <w:color w:val="000000"/>
          <w:szCs w:val="22"/>
          <w:lang w:val="cs-CZ"/>
        </w:rPr>
      </w:pPr>
    </w:p>
    <w:p w14:paraId="34541E71" w14:textId="77777777" w:rsidR="00593CFA" w:rsidRPr="007314FD" w:rsidRDefault="00593CFA" w:rsidP="00E17158">
      <w:pPr>
        <w:pStyle w:val="EndnoteText"/>
        <w:widowControl w:val="0"/>
        <w:tabs>
          <w:tab w:val="clear" w:pos="567"/>
        </w:tabs>
        <w:rPr>
          <w:color w:val="000000"/>
          <w:szCs w:val="22"/>
          <w:lang w:val="cs-CZ"/>
        </w:rPr>
      </w:pPr>
    </w:p>
    <w:p w14:paraId="34541E72" w14:textId="77777777" w:rsidR="00593CFA" w:rsidRPr="007314FD" w:rsidRDefault="00593CFA" w:rsidP="00E17158">
      <w:pPr>
        <w:pStyle w:val="EndnoteText"/>
        <w:widowControl w:val="0"/>
        <w:tabs>
          <w:tab w:val="clear" w:pos="567"/>
        </w:tabs>
        <w:rPr>
          <w:color w:val="000000"/>
          <w:szCs w:val="22"/>
          <w:lang w:val="cs-CZ"/>
        </w:rPr>
      </w:pPr>
    </w:p>
    <w:p w14:paraId="34541E73" w14:textId="77777777" w:rsidR="00593CFA" w:rsidRPr="007314FD" w:rsidRDefault="00593CFA" w:rsidP="00E17158">
      <w:pPr>
        <w:pStyle w:val="EndnoteText"/>
        <w:widowControl w:val="0"/>
        <w:tabs>
          <w:tab w:val="clear" w:pos="567"/>
        </w:tabs>
        <w:rPr>
          <w:color w:val="000000"/>
          <w:szCs w:val="22"/>
          <w:lang w:val="cs-CZ"/>
        </w:rPr>
      </w:pPr>
    </w:p>
    <w:p w14:paraId="34541E74" w14:textId="77777777" w:rsidR="00593CFA" w:rsidRPr="007314FD" w:rsidRDefault="00593CFA" w:rsidP="00E17158">
      <w:pPr>
        <w:pStyle w:val="EndnoteText"/>
        <w:widowControl w:val="0"/>
        <w:tabs>
          <w:tab w:val="clear" w:pos="567"/>
        </w:tabs>
        <w:rPr>
          <w:color w:val="000000"/>
          <w:szCs w:val="22"/>
          <w:lang w:val="cs-CZ"/>
        </w:rPr>
      </w:pPr>
    </w:p>
    <w:p w14:paraId="34541E75" w14:textId="77777777" w:rsidR="00593CFA" w:rsidRPr="007314FD" w:rsidRDefault="00593CFA" w:rsidP="00E17158">
      <w:pPr>
        <w:pStyle w:val="EndnoteText"/>
        <w:widowControl w:val="0"/>
        <w:tabs>
          <w:tab w:val="clear" w:pos="567"/>
        </w:tabs>
        <w:rPr>
          <w:color w:val="000000"/>
          <w:szCs w:val="22"/>
          <w:lang w:val="cs-CZ"/>
        </w:rPr>
      </w:pPr>
    </w:p>
    <w:p w14:paraId="34541E76" w14:textId="77777777" w:rsidR="00593CFA" w:rsidRPr="007314FD" w:rsidRDefault="00593CFA" w:rsidP="00E17158">
      <w:pPr>
        <w:pStyle w:val="EndnoteText"/>
        <w:widowControl w:val="0"/>
        <w:tabs>
          <w:tab w:val="clear" w:pos="567"/>
        </w:tabs>
        <w:rPr>
          <w:color w:val="000000"/>
          <w:szCs w:val="22"/>
          <w:lang w:val="cs-CZ"/>
        </w:rPr>
      </w:pPr>
    </w:p>
    <w:p w14:paraId="34541E77" w14:textId="77777777" w:rsidR="00593CFA" w:rsidRPr="007314FD" w:rsidRDefault="00593CFA" w:rsidP="00E17158">
      <w:pPr>
        <w:pStyle w:val="EndnoteText"/>
        <w:widowControl w:val="0"/>
        <w:tabs>
          <w:tab w:val="clear" w:pos="567"/>
        </w:tabs>
        <w:rPr>
          <w:color w:val="000000"/>
          <w:szCs w:val="22"/>
          <w:lang w:val="cs-CZ"/>
        </w:rPr>
      </w:pPr>
    </w:p>
    <w:p w14:paraId="34541E78" w14:textId="77777777" w:rsidR="00593CFA" w:rsidRPr="007314FD" w:rsidRDefault="00593CFA" w:rsidP="00E17158">
      <w:pPr>
        <w:pStyle w:val="EndnoteText"/>
        <w:widowControl w:val="0"/>
        <w:tabs>
          <w:tab w:val="clear" w:pos="567"/>
        </w:tabs>
        <w:rPr>
          <w:color w:val="000000"/>
          <w:szCs w:val="22"/>
          <w:lang w:val="cs-CZ"/>
        </w:rPr>
      </w:pPr>
    </w:p>
    <w:p w14:paraId="34541E79" w14:textId="77777777" w:rsidR="00593CFA" w:rsidRPr="007314FD" w:rsidRDefault="00593CFA" w:rsidP="00E17158">
      <w:pPr>
        <w:pStyle w:val="EndnoteText"/>
        <w:widowControl w:val="0"/>
        <w:tabs>
          <w:tab w:val="clear" w:pos="567"/>
        </w:tabs>
        <w:rPr>
          <w:color w:val="000000"/>
          <w:szCs w:val="22"/>
          <w:lang w:val="cs-CZ"/>
        </w:rPr>
      </w:pPr>
    </w:p>
    <w:p w14:paraId="34541E7A" w14:textId="77777777" w:rsidR="00593CFA" w:rsidRPr="007314FD" w:rsidRDefault="00593CFA" w:rsidP="00E17158">
      <w:pPr>
        <w:pStyle w:val="EndnoteText"/>
        <w:widowControl w:val="0"/>
        <w:tabs>
          <w:tab w:val="clear" w:pos="567"/>
        </w:tabs>
        <w:rPr>
          <w:color w:val="000000"/>
          <w:szCs w:val="22"/>
          <w:lang w:val="cs-CZ"/>
        </w:rPr>
      </w:pPr>
    </w:p>
    <w:p w14:paraId="34541E7B" w14:textId="77777777" w:rsidR="00593CFA" w:rsidRPr="007314FD" w:rsidRDefault="00593CFA" w:rsidP="00E17158">
      <w:pPr>
        <w:pStyle w:val="EndnoteText"/>
        <w:widowControl w:val="0"/>
        <w:tabs>
          <w:tab w:val="clear" w:pos="567"/>
        </w:tabs>
        <w:rPr>
          <w:color w:val="000000"/>
          <w:szCs w:val="22"/>
          <w:lang w:val="cs-CZ"/>
        </w:rPr>
      </w:pPr>
    </w:p>
    <w:p w14:paraId="34541E7C" w14:textId="77777777" w:rsidR="00593CFA" w:rsidRPr="007314FD" w:rsidRDefault="00593CFA" w:rsidP="00E17158">
      <w:pPr>
        <w:pStyle w:val="EndnoteText"/>
        <w:widowControl w:val="0"/>
        <w:tabs>
          <w:tab w:val="clear" w:pos="567"/>
        </w:tabs>
        <w:rPr>
          <w:color w:val="000000"/>
          <w:szCs w:val="22"/>
          <w:lang w:val="cs-CZ"/>
        </w:rPr>
      </w:pPr>
    </w:p>
    <w:p w14:paraId="34541E7D" w14:textId="77777777" w:rsidR="00593CFA" w:rsidRPr="007314FD" w:rsidRDefault="00593CFA" w:rsidP="00E17158">
      <w:pPr>
        <w:pStyle w:val="EndnoteText"/>
        <w:widowControl w:val="0"/>
        <w:tabs>
          <w:tab w:val="clear" w:pos="567"/>
        </w:tabs>
        <w:rPr>
          <w:color w:val="000000"/>
          <w:szCs w:val="22"/>
          <w:lang w:val="cs-CZ"/>
        </w:rPr>
      </w:pPr>
    </w:p>
    <w:p w14:paraId="34541E7E" w14:textId="77777777" w:rsidR="00593CFA" w:rsidRPr="007314FD" w:rsidRDefault="00593CFA" w:rsidP="00E17158">
      <w:pPr>
        <w:pStyle w:val="EndnoteText"/>
        <w:widowControl w:val="0"/>
        <w:tabs>
          <w:tab w:val="clear" w:pos="567"/>
        </w:tabs>
        <w:rPr>
          <w:color w:val="000000"/>
          <w:szCs w:val="22"/>
          <w:lang w:val="cs-CZ"/>
        </w:rPr>
      </w:pPr>
    </w:p>
    <w:p w14:paraId="34541E7F" w14:textId="77777777" w:rsidR="00593CFA" w:rsidRPr="007314FD" w:rsidRDefault="00593CFA" w:rsidP="00E17158">
      <w:pPr>
        <w:pStyle w:val="EndnoteText"/>
        <w:widowControl w:val="0"/>
        <w:tabs>
          <w:tab w:val="clear" w:pos="567"/>
        </w:tabs>
        <w:rPr>
          <w:color w:val="000000"/>
          <w:szCs w:val="22"/>
          <w:lang w:val="cs-CZ"/>
        </w:rPr>
      </w:pPr>
    </w:p>
    <w:p w14:paraId="34541E80" w14:textId="77777777" w:rsidR="00593CFA" w:rsidRPr="007314FD" w:rsidRDefault="00593CFA" w:rsidP="00E17158">
      <w:pPr>
        <w:pStyle w:val="EndnoteText"/>
        <w:widowControl w:val="0"/>
        <w:tabs>
          <w:tab w:val="clear" w:pos="567"/>
        </w:tabs>
        <w:rPr>
          <w:color w:val="000000"/>
          <w:szCs w:val="22"/>
          <w:lang w:val="cs-CZ"/>
        </w:rPr>
      </w:pPr>
    </w:p>
    <w:p w14:paraId="34541E81" w14:textId="77777777" w:rsidR="00593CFA" w:rsidRPr="007314FD" w:rsidRDefault="00593CFA" w:rsidP="00E17158">
      <w:pPr>
        <w:pStyle w:val="EndnoteText"/>
        <w:widowControl w:val="0"/>
        <w:tabs>
          <w:tab w:val="clear" w:pos="567"/>
        </w:tabs>
        <w:rPr>
          <w:color w:val="000000"/>
          <w:szCs w:val="22"/>
          <w:lang w:val="cs-CZ"/>
        </w:rPr>
      </w:pPr>
    </w:p>
    <w:p w14:paraId="34541E82" w14:textId="77777777" w:rsidR="00593CFA" w:rsidRDefault="00593CFA" w:rsidP="00E17158">
      <w:pPr>
        <w:pStyle w:val="EndnoteText"/>
        <w:widowControl w:val="0"/>
        <w:tabs>
          <w:tab w:val="clear" w:pos="567"/>
        </w:tabs>
        <w:rPr>
          <w:color w:val="000000"/>
          <w:szCs w:val="22"/>
          <w:lang w:val="cs-CZ"/>
        </w:rPr>
      </w:pPr>
    </w:p>
    <w:p w14:paraId="34541E83" w14:textId="77777777" w:rsidR="00395FB2" w:rsidRDefault="00395FB2" w:rsidP="00E17158">
      <w:pPr>
        <w:pStyle w:val="EndnoteText"/>
        <w:widowControl w:val="0"/>
        <w:tabs>
          <w:tab w:val="clear" w:pos="567"/>
        </w:tabs>
        <w:rPr>
          <w:color w:val="000000"/>
          <w:szCs w:val="22"/>
          <w:lang w:val="cs-CZ"/>
        </w:rPr>
      </w:pPr>
    </w:p>
    <w:p w14:paraId="76FF6087" w14:textId="77777777" w:rsidR="009A21FA" w:rsidRDefault="009A21FA" w:rsidP="00E17158">
      <w:pPr>
        <w:pStyle w:val="EndnoteText"/>
        <w:widowControl w:val="0"/>
        <w:tabs>
          <w:tab w:val="clear" w:pos="567"/>
        </w:tabs>
        <w:rPr>
          <w:color w:val="000000"/>
          <w:szCs w:val="22"/>
          <w:lang w:val="cs-CZ"/>
        </w:rPr>
      </w:pPr>
    </w:p>
    <w:p w14:paraId="34541E84" w14:textId="77777777" w:rsidR="00395FB2" w:rsidRPr="007314FD" w:rsidRDefault="00395FB2" w:rsidP="00E17158">
      <w:pPr>
        <w:pStyle w:val="EndnoteText"/>
        <w:widowControl w:val="0"/>
        <w:tabs>
          <w:tab w:val="clear" w:pos="567"/>
        </w:tabs>
        <w:rPr>
          <w:color w:val="000000"/>
          <w:szCs w:val="22"/>
          <w:lang w:val="cs-CZ"/>
        </w:rPr>
      </w:pPr>
    </w:p>
    <w:p w14:paraId="34541E85" w14:textId="77777777" w:rsidR="00593CFA" w:rsidRPr="007314FD" w:rsidRDefault="00593CFA" w:rsidP="00E17158">
      <w:pPr>
        <w:pStyle w:val="EndnoteText"/>
        <w:widowControl w:val="0"/>
        <w:tabs>
          <w:tab w:val="clear" w:pos="567"/>
        </w:tabs>
        <w:rPr>
          <w:color w:val="000000"/>
          <w:szCs w:val="22"/>
          <w:lang w:val="cs-CZ"/>
        </w:rPr>
      </w:pPr>
    </w:p>
    <w:p w14:paraId="34541E86" w14:textId="77777777" w:rsidR="006819E3" w:rsidRPr="007314FD" w:rsidRDefault="006819E3" w:rsidP="00E1715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 w:after="0"/>
        <w:jc w:val="left"/>
        <w:rPr>
          <w:b/>
          <w:color w:val="000000"/>
          <w:sz w:val="22"/>
          <w:szCs w:val="22"/>
          <w:lang w:val="cs-CZ"/>
        </w:rPr>
      </w:pPr>
      <w:r w:rsidRPr="007314FD">
        <w:rPr>
          <w:b/>
          <w:color w:val="000000"/>
          <w:sz w:val="22"/>
          <w:szCs w:val="22"/>
          <w:lang w:val="cs-CZ"/>
        </w:rPr>
        <w:lastRenderedPageBreak/>
        <w:t>ÚDAJE UVÁDĚNÉ NA VNĚJŠÍM OBALU</w:t>
      </w:r>
    </w:p>
    <w:p w14:paraId="34541E87" w14:textId="77777777" w:rsidR="006819E3" w:rsidRPr="007314FD" w:rsidRDefault="006819E3" w:rsidP="00E1715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E88" w14:textId="77777777" w:rsidR="006819E3" w:rsidRPr="007314FD" w:rsidRDefault="006819E3" w:rsidP="00E17158">
      <w:pPr>
        <w:pStyle w:val="EndnoteText"/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567"/>
        </w:tabs>
        <w:rPr>
          <w:b/>
          <w:color w:val="000000"/>
          <w:szCs w:val="22"/>
          <w:shd w:val="clear" w:color="auto" w:fill="D9D9D9"/>
          <w:lang w:val="cs-CZ"/>
        </w:rPr>
      </w:pPr>
      <w:r w:rsidRPr="007314FD">
        <w:rPr>
          <w:b/>
          <w:color w:val="000000"/>
          <w:szCs w:val="22"/>
          <w:lang w:val="cs-CZ"/>
        </w:rPr>
        <w:t>SKLÁDACÍ KRABIČKA</w:t>
      </w:r>
    </w:p>
    <w:p w14:paraId="34541E89" w14:textId="77777777" w:rsidR="006819E3" w:rsidRPr="007314FD" w:rsidRDefault="006819E3" w:rsidP="00E17158">
      <w:pPr>
        <w:pStyle w:val="EndnoteText"/>
        <w:widowControl w:val="0"/>
        <w:tabs>
          <w:tab w:val="clear" w:pos="567"/>
        </w:tabs>
        <w:rPr>
          <w:color w:val="000000"/>
          <w:szCs w:val="22"/>
          <w:lang w:val="cs-CZ"/>
        </w:rPr>
      </w:pPr>
    </w:p>
    <w:p w14:paraId="34541E8A" w14:textId="77777777" w:rsidR="006819E3" w:rsidRPr="007314FD" w:rsidRDefault="006819E3" w:rsidP="00E17158">
      <w:pPr>
        <w:pStyle w:val="EndnoteText"/>
        <w:widowControl w:val="0"/>
        <w:tabs>
          <w:tab w:val="clear" w:pos="567"/>
        </w:tabs>
        <w:rPr>
          <w:color w:val="000000"/>
          <w:szCs w:val="22"/>
          <w:lang w:val="cs-CZ"/>
        </w:rPr>
      </w:pPr>
    </w:p>
    <w:p w14:paraId="34541E8B" w14:textId="77777777" w:rsidR="006819E3" w:rsidRPr="007314FD" w:rsidRDefault="006819E3" w:rsidP="00E17158">
      <w:pPr>
        <w:pStyle w:val="EndnoteText"/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567"/>
        </w:tabs>
        <w:ind w:left="540" w:hanging="540"/>
        <w:rPr>
          <w:b/>
          <w:color w:val="000000"/>
          <w:szCs w:val="22"/>
          <w:lang w:val="cs-CZ"/>
        </w:rPr>
      </w:pPr>
      <w:r w:rsidRPr="007314FD">
        <w:rPr>
          <w:b/>
          <w:color w:val="000000"/>
          <w:szCs w:val="22"/>
          <w:lang w:val="cs-CZ"/>
        </w:rPr>
        <w:t>1.</w:t>
      </w:r>
      <w:r w:rsidRPr="007314FD">
        <w:rPr>
          <w:b/>
          <w:color w:val="000000"/>
          <w:szCs w:val="22"/>
          <w:lang w:val="cs-CZ"/>
        </w:rPr>
        <w:tab/>
        <w:t>NÁZEV LÉČIVÉHO PŘÍPRAVKU</w:t>
      </w:r>
    </w:p>
    <w:p w14:paraId="34541E8C" w14:textId="77777777" w:rsidR="006819E3" w:rsidRPr="007314FD" w:rsidRDefault="006819E3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E8D" w14:textId="77777777" w:rsidR="00D472C2" w:rsidRPr="007314FD" w:rsidRDefault="00745D5D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 xml:space="preserve">Zoledronic Acid Accord </w:t>
      </w:r>
      <w:r w:rsidR="006819E3" w:rsidRPr="007314FD">
        <w:rPr>
          <w:color w:val="000000"/>
          <w:sz w:val="22"/>
          <w:szCs w:val="22"/>
          <w:lang w:val="cs-CZ"/>
        </w:rPr>
        <w:t>4 mg</w:t>
      </w:r>
      <w:r w:rsidR="00460029" w:rsidRPr="007314FD">
        <w:rPr>
          <w:color w:val="000000"/>
          <w:sz w:val="22"/>
          <w:szCs w:val="22"/>
          <w:lang w:val="cs-CZ"/>
        </w:rPr>
        <w:t xml:space="preserve"> </w:t>
      </w:r>
      <w:r w:rsidRPr="007314FD">
        <w:rPr>
          <w:color w:val="000000"/>
          <w:sz w:val="22"/>
          <w:szCs w:val="22"/>
          <w:lang w:val="cs-CZ"/>
        </w:rPr>
        <w:t>/</w:t>
      </w:r>
      <w:r w:rsidR="00460029" w:rsidRPr="007314FD">
        <w:rPr>
          <w:color w:val="000000"/>
          <w:sz w:val="22"/>
          <w:szCs w:val="22"/>
          <w:lang w:val="cs-CZ"/>
        </w:rPr>
        <w:t xml:space="preserve"> </w:t>
      </w:r>
      <w:r w:rsidRPr="007314FD">
        <w:rPr>
          <w:color w:val="000000"/>
          <w:sz w:val="22"/>
          <w:szCs w:val="22"/>
          <w:lang w:val="cs-CZ"/>
        </w:rPr>
        <w:t>5 ml</w:t>
      </w:r>
      <w:r w:rsidR="006819E3" w:rsidRPr="007314FD">
        <w:rPr>
          <w:color w:val="000000"/>
          <w:sz w:val="22"/>
          <w:szCs w:val="22"/>
          <w:lang w:val="cs-CZ"/>
        </w:rPr>
        <w:t xml:space="preserve"> </w:t>
      </w:r>
      <w:r w:rsidRPr="007314FD">
        <w:rPr>
          <w:color w:val="000000"/>
          <w:sz w:val="22"/>
          <w:szCs w:val="22"/>
          <w:lang w:val="cs-CZ"/>
        </w:rPr>
        <w:t>koncentrát</w:t>
      </w:r>
      <w:r w:rsidR="001B34CF" w:rsidRPr="007314FD">
        <w:rPr>
          <w:color w:val="000000"/>
          <w:sz w:val="22"/>
          <w:szCs w:val="22"/>
          <w:lang w:val="cs-CZ"/>
        </w:rPr>
        <w:t xml:space="preserve"> </w:t>
      </w:r>
      <w:r w:rsidR="006819E3" w:rsidRPr="007314FD">
        <w:rPr>
          <w:color w:val="000000"/>
          <w:sz w:val="22"/>
          <w:szCs w:val="22"/>
          <w:lang w:val="cs-CZ"/>
        </w:rPr>
        <w:t>pro infuzní roztok</w:t>
      </w:r>
    </w:p>
    <w:p w14:paraId="34541E8E" w14:textId="77777777" w:rsidR="006819E3" w:rsidRPr="007314FD" w:rsidRDefault="006819E3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>acidum zoledronicum</w:t>
      </w:r>
    </w:p>
    <w:p w14:paraId="34541E8F" w14:textId="77777777" w:rsidR="006819E3" w:rsidRPr="007314FD" w:rsidRDefault="006819E3" w:rsidP="00E17158">
      <w:pPr>
        <w:pStyle w:val="EndnoteText"/>
        <w:tabs>
          <w:tab w:val="clear" w:pos="567"/>
        </w:tabs>
        <w:rPr>
          <w:color w:val="000000"/>
          <w:szCs w:val="22"/>
          <w:lang w:val="cs-CZ"/>
        </w:rPr>
      </w:pPr>
    </w:p>
    <w:p w14:paraId="34541E90" w14:textId="77777777" w:rsidR="006819E3" w:rsidRPr="007314FD" w:rsidRDefault="006819E3" w:rsidP="00E17158">
      <w:pPr>
        <w:pStyle w:val="EndnoteText"/>
        <w:tabs>
          <w:tab w:val="clear" w:pos="567"/>
        </w:tabs>
        <w:rPr>
          <w:color w:val="000000"/>
          <w:szCs w:val="22"/>
          <w:lang w:val="cs-CZ"/>
        </w:rPr>
      </w:pPr>
    </w:p>
    <w:p w14:paraId="34541E91" w14:textId="77777777" w:rsidR="006819E3" w:rsidRPr="007314FD" w:rsidRDefault="006819E3" w:rsidP="00E17158">
      <w:pPr>
        <w:pStyle w:val="EndnoteTex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ind w:left="540" w:hanging="540"/>
        <w:rPr>
          <w:b/>
          <w:color w:val="000000"/>
          <w:szCs w:val="22"/>
          <w:lang w:val="cs-CZ"/>
        </w:rPr>
      </w:pPr>
      <w:r w:rsidRPr="007314FD">
        <w:rPr>
          <w:b/>
          <w:color w:val="000000"/>
          <w:szCs w:val="22"/>
          <w:lang w:val="cs-CZ"/>
        </w:rPr>
        <w:t>2.</w:t>
      </w:r>
      <w:r w:rsidRPr="007314FD">
        <w:rPr>
          <w:b/>
          <w:color w:val="000000"/>
          <w:szCs w:val="22"/>
          <w:lang w:val="cs-CZ"/>
        </w:rPr>
        <w:tab/>
        <w:t>OBSAH LÉČIVÉ LÁTKY/LÉČIVÝCH LÁTEK</w:t>
      </w:r>
    </w:p>
    <w:p w14:paraId="34541E92" w14:textId="77777777" w:rsidR="006819E3" w:rsidRPr="007314FD" w:rsidRDefault="006819E3" w:rsidP="00E17158">
      <w:pPr>
        <w:pStyle w:val="EndnoteText"/>
        <w:tabs>
          <w:tab w:val="clear" w:pos="567"/>
        </w:tabs>
        <w:rPr>
          <w:color w:val="000000"/>
          <w:szCs w:val="22"/>
          <w:lang w:val="cs-CZ"/>
        </w:rPr>
      </w:pPr>
    </w:p>
    <w:p w14:paraId="34541E93" w14:textId="77777777" w:rsidR="006819E3" w:rsidRPr="007314FD" w:rsidRDefault="006819E3" w:rsidP="00E17158">
      <w:pPr>
        <w:widowControl w:val="0"/>
        <w:spacing w:before="0" w:after="0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>Jedna injekční lahvička obsahuje</w:t>
      </w:r>
      <w:r w:rsidR="00F74BEC" w:rsidRPr="007314FD">
        <w:rPr>
          <w:color w:val="000000"/>
          <w:sz w:val="22"/>
          <w:szCs w:val="22"/>
          <w:lang w:val="cs-CZ"/>
        </w:rPr>
        <w:t xml:space="preserve"> acidum zoledronicum</w:t>
      </w:r>
      <w:r w:rsidRPr="007314FD">
        <w:rPr>
          <w:color w:val="000000"/>
          <w:sz w:val="22"/>
          <w:szCs w:val="22"/>
          <w:lang w:val="cs-CZ"/>
        </w:rPr>
        <w:t xml:space="preserve"> 4 mg</w:t>
      </w:r>
      <w:r w:rsidR="0062321A" w:rsidRPr="007314FD">
        <w:rPr>
          <w:color w:val="000000"/>
          <w:sz w:val="22"/>
          <w:szCs w:val="22"/>
          <w:lang w:val="cs-CZ"/>
        </w:rPr>
        <w:t xml:space="preserve"> (jako monohydrát)</w:t>
      </w:r>
      <w:r w:rsidRPr="007314FD">
        <w:rPr>
          <w:color w:val="000000"/>
          <w:sz w:val="22"/>
          <w:szCs w:val="22"/>
          <w:lang w:val="cs-CZ"/>
        </w:rPr>
        <w:t>.</w:t>
      </w:r>
    </w:p>
    <w:p w14:paraId="34541E94" w14:textId="77777777" w:rsidR="006819E3" w:rsidRPr="007314FD" w:rsidRDefault="006819E3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E95" w14:textId="77777777" w:rsidR="006819E3" w:rsidRPr="007314FD" w:rsidRDefault="006819E3" w:rsidP="00E17158">
      <w:pPr>
        <w:pStyle w:val="EndnoteText"/>
        <w:tabs>
          <w:tab w:val="clear" w:pos="567"/>
        </w:tabs>
        <w:rPr>
          <w:color w:val="000000"/>
          <w:szCs w:val="22"/>
          <w:lang w:val="cs-CZ"/>
        </w:rPr>
      </w:pPr>
    </w:p>
    <w:p w14:paraId="34541E96" w14:textId="77777777" w:rsidR="006819E3" w:rsidRPr="007314FD" w:rsidRDefault="006819E3" w:rsidP="00E17158">
      <w:pPr>
        <w:pStyle w:val="EndnoteTex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ind w:left="540" w:hanging="540"/>
        <w:rPr>
          <w:b/>
          <w:color w:val="000000"/>
          <w:szCs w:val="22"/>
          <w:lang w:val="cs-CZ"/>
        </w:rPr>
      </w:pPr>
      <w:r w:rsidRPr="007314FD">
        <w:rPr>
          <w:b/>
          <w:color w:val="000000"/>
          <w:szCs w:val="22"/>
          <w:lang w:val="cs-CZ"/>
        </w:rPr>
        <w:t>3.</w:t>
      </w:r>
      <w:r w:rsidRPr="007314FD">
        <w:rPr>
          <w:b/>
          <w:color w:val="000000"/>
          <w:szCs w:val="22"/>
          <w:lang w:val="cs-CZ"/>
        </w:rPr>
        <w:tab/>
        <w:t>SEZNAM POMOCNÝCH LÁTEK</w:t>
      </w:r>
    </w:p>
    <w:p w14:paraId="34541E97" w14:textId="77777777" w:rsidR="006819E3" w:rsidRPr="007314FD" w:rsidRDefault="006819E3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E98" w14:textId="77777777" w:rsidR="006819E3" w:rsidRPr="007314FD" w:rsidRDefault="0062321A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>Pomocné látky:</w:t>
      </w:r>
      <w:r w:rsidR="006819E3" w:rsidRPr="007314FD">
        <w:rPr>
          <w:color w:val="000000"/>
          <w:sz w:val="22"/>
          <w:szCs w:val="22"/>
          <w:lang w:val="cs-CZ"/>
        </w:rPr>
        <w:t xml:space="preserve"> mannitol </w:t>
      </w:r>
      <w:r w:rsidRPr="007314FD">
        <w:rPr>
          <w:color w:val="000000"/>
          <w:sz w:val="22"/>
          <w:szCs w:val="22"/>
          <w:lang w:val="cs-CZ"/>
        </w:rPr>
        <w:t>(E42</w:t>
      </w:r>
      <w:r w:rsidR="001B34CF" w:rsidRPr="007314FD">
        <w:rPr>
          <w:color w:val="000000"/>
          <w:sz w:val="22"/>
          <w:szCs w:val="22"/>
          <w:lang w:val="cs-CZ"/>
        </w:rPr>
        <w:t>1</w:t>
      </w:r>
      <w:r w:rsidRPr="007314FD">
        <w:rPr>
          <w:color w:val="000000"/>
          <w:sz w:val="22"/>
          <w:szCs w:val="22"/>
          <w:lang w:val="cs-CZ"/>
        </w:rPr>
        <w:t>)</w:t>
      </w:r>
      <w:r w:rsidR="001B34CF" w:rsidRPr="007314FD">
        <w:rPr>
          <w:color w:val="000000"/>
          <w:sz w:val="22"/>
          <w:szCs w:val="22"/>
          <w:lang w:val="cs-CZ"/>
        </w:rPr>
        <w:t xml:space="preserve">, natrium-citrát </w:t>
      </w:r>
      <w:r w:rsidRPr="007314FD">
        <w:rPr>
          <w:color w:val="000000"/>
          <w:sz w:val="22"/>
          <w:szCs w:val="22"/>
          <w:lang w:val="cs-CZ"/>
        </w:rPr>
        <w:t>a</w:t>
      </w:r>
      <w:r w:rsidR="006819E3" w:rsidRPr="007314FD">
        <w:rPr>
          <w:color w:val="000000"/>
          <w:sz w:val="22"/>
          <w:szCs w:val="22"/>
          <w:lang w:val="cs-CZ"/>
        </w:rPr>
        <w:t xml:space="preserve"> vodu na injekci.</w:t>
      </w:r>
    </w:p>
    <w:p w14:paraId="34541E99" w14:textId="77777777" w:rsidR="006819E3" w:rsidRPr="007314FD" w:rsidRDefault="006819E3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E9A" w14:textId="77777777" w:rsidR="006819E3" w:rsidRPr="007314FD" w:rsidRDefault="006819E3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E9B" w14:textId="77777777" w:rsidR="006819E3" w:rsidRPr="007314FD" w:rsidRDefault="006819E3" w:rsidP="00E17158">
      <w:pPr>
        <w:pStyle w:val="EndnoteTex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ind w:left="540" w:hanging="540"/>
        <w:rPr>
          <w:b/>
          <w:color w:val="000000"/>
          <w:szCs w:val="22"/>
          <w:lang w:val="cs-CZ"/>
        </w:rPr>
      </w:pPr>
      <w:r w:rsidRPr="007314FD">
        <w:rPr>
          <w:b/>
          <w:color w:val="000000"/>
          <w:szCs w:val="22"/>
          <w:lang w:val="cs-CZ"/>
        </w:rPr>
        <w:t>4.</w:t>
      </w:r>
      <w:r w:rsidRPr="007314FD">
        <w:rPr>
          <w:b/>
          <w:color w:val="000000"/>
          <w:szCs w:val="22"/>
          <w:lang w:val="cs-CZ"/>
        </w:rPr>
        <w:tab/>
        <w:t xml:space="preserve">LÉKOVÁ FORMA A </w:t>
      </w:r>
      <w:r w:rsidR="008A3F41" w:rsidRPr="007314FD">
        <w:rPr>
          <w:b/>
          <w:color w:val="000000"/>
          <w:szCs w:val="22"/>
          <w:lang w:val="cs-CZ"/>
        </w:rPr>
        <w:t>OBSAH</w:t>
      </w:r>
      <w:r w:rsidRPr="007314FD">
        <w:rPr>
          <w:b/>
          <w:color w:val="000000"/>
          <w:szCs w:val="22"/>
          <w:lang w:val="cs-CZ"/>
        </w:rPr>
        <w:t xml:space="preserve"> BALENÍ</w:t>
      </w:r>
    </w:p>
    <w:p w14:paraId="34541E9C" w14:textId="77777777" w:rsidR="006819E3" w:rsidRPr="007314FD" w:rsidRDefault="006819E3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E9D" w14:textId="77777777" w:rsidR="006819E3" w:rsidRPr="007314FD" w:rsidRDefault="0062321A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shd w:val="clear" w:color="auto" w:fill="D9D9D9"/>
          <w:lang w:val="cs-CZ"/>
        </w:rPr>
        <w:t>Koncentrát</w:t>
      </w:r>
      <w:r w:rsidR="006E2054" w:rsidRPr="007314FD">
        <w:rPr>
          <w:color w:val="000000"/>
          <w:sz w:val="22"/>
          <w:szCs w:val="22"/>
          <w:shd w:val="clear" w:color="auto" w:fill="D9D9D9"/>
          <w:lang w:val="cs-CZ"/>
        </w:rPr>
        <w:t xml:space="preserve"> </w:t>
      </w:r>
      <w:r w:rsidR="006819E3" w:rsidRPr="007314FD">
        <w:rPr>
          <w:color w:val="000000"/>
          <w:sz w:val="22"/>
          <w:szCs w:val="22"/>
          <w:shd w:val="clear" w:color="auto" w:fill="D9D9D9"/>
          <w:lang w:val="cs-CZ"/>
        </w:rPr>
        <w:t>pro infuzní roztok</w:t>
      </w:r>
    </w:p>
    <w:p w14:paraId="34541E9E" w14:textId="77777777" w:rsidR="006819E3" w:rsidRPr="007314FD" w:rsidRDefault="00B846B7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  <w:r>
        <w:rPr>
          <w:color w:val="000000"/>
          <w:sz w:val="22"/>
          <w:szCs w:val="22"/>
          <w:lang w:val="cs-CZ"/>
        </w:rPr>
        <w:t>1</w:t>
      </w:r>
      <w:r w:rsidRPr="007314FD">
        <w:rPr>
          <w:color w:val="000000"/>
          <w:sz w:val="22"/>
          <w:szCs w:val="22"/>
          <w:lang w:val="cs-CZ"/>
        </w:rPr>
        <w:t xml:space="preserve"> </w:t>
      </w:r>
      <w:r w:rsidR="006819E3" w:rsidRPr="007314FD">
        <w:rPr>
          <w:color w:val="000000"/>
          <w:sz w:val="22"/>
          <w:szCs w:val="22"/>
          <w:lang w:val="cs-CZ"/>
        </w:rPr>
        <w:t xml:space="preserve">injekční lahvička </w:t>
      </w:r>
    </w:p>
    <w:p w14:paraId="34541E9F" w14:textId="77777777" w:rsidR="006819E3" w:rsidRPr="007314FD" w:rsidRDefault="00B846B7" w:rsidP="00E17158">
      <w:pPr>
        <w:spacing w:before="0" w:after="0"/>
        <w:jc w:val="left"/>
        <w:rPr>
          <w:color w:val="000000"/>
          <w:sz w:val="22"/>
          <w:szCs w:val="22"/>
          <w:shd w:val="clear" w:color="auto" w:fill="D9D9D9"/>
          <w:lang w:val="cs-CZ"/>
        </w:rPr>
      </w:pPr>
      <w:r>
        <w:rPr>
          <w:color w:val="000000"/>
          <w:sz w:val="22"/>
          <w:szCs w:val="22"/>
          <w:shd w:val="clear" w:color="auto" w:fill="D9D9D9"/>
          <w:lang w:val="cs-CZ"/>
        </w:rPr>
        <w:t>4</w:t>
      </w:r>
      <w:r w:rsidRPr="007314FD">
        <w:rPr>
          <w:color w:val="000000"/>
          <w:sz w:val="22"/>
          <w:szCs w:val="22"/>
          <w:shd w:val="clear" w:color="auto" w:fill="D9D9D9"/>
          <w:lang w:val="cs-CZ"/>
        </w:rPr>
        <w:t xml:space="preserve"> </w:t>
      </w:r>
      <w:r w:rsidR="006819E3" w:rsidRPr="007314FD">
        <w:rPr>
          <w:color w:val="000000"/>
          <w:sz w:val="22"/>
          <w:szCs w:val="22"/>
          <w:shd w:val="clear" w:color="auto" w:fill="D9D9D9"/>
          <w:lang w:val="cs-CZ"/>
        </w:rPr>
        <w:t xml:space="preserve">injekční lahvičky </w:t>
      </w:r>
    </w:p>
    <w:p w14:paraId="34541EA0" w14:textId="77777777" w:rsidR="0062321A" w:rsidRPr="007314FD" w:rsidRDefault="00B846B7" w:rsidP="00E17158">
      <w:pPr>
        <w:spacing w:before="0" w:after="0"/>
        <w:jc w:val="left"/>
        <w:rPr>
          <w:color w:val="000000"/>
          <w:sz w:val="22"/>
          <w:szCs w:val="22"/>
          <w:shd w:val="clear" w:color="auto" w:fill="D9D9D9"/>
          <w:lang w:val="cs-CZ"/>
        </w:rPr>
      </w:pPr>
      <w:r>
        <w:rPr>
          <w:color w:val="000000"/>
          <w:sz w:val="22"/>
          <w:szCs w:val="22"/>
          <w:shd w:val="clear" w:color="auto" w:fill="D9D9D9"/>
          <w:lang w:val="cs-CZ"/>
        </w:rPr>
        <w:t>10</w:t>
      </w:r>
      <w:r w:rsidRPr="007314FD">
        <w:rPr>
          <w:color w:val="000000"/>
          <w:sz w:val="22"/>
          <w:szCs w:val="22"/>
          <w:shd w:val="clear" w:color="auto" w:fill="D9D9D9"/>
          <w:lang w:val="cs-CZ"/>
        </w:rPr>
        <w:t xml:space="preserve"> </w:t>
      </w:r>
      <w:r w:rsidR="0062321A" w:rsidRPr="007314FD">
        <w:rPr>
          <w:color w:val="000000"/>
          <w:sz w:val="22"/>
          <w:szCs w:val="22"/>
          <w:shd w:val="clear" w:color="auto" w:fill="D9D9D9"/>
          <w:lang w:val="cs-CZ"/>
        </w:rPr>
        <w:t xml:space="preserve">injekčních lahviček </w:t>
      </w:r>
    </w:p>
    <w:p w14:paraId="34541EA1" w14:textId="77777777" w:rsidR="006819E3" w:rsidRPr="007314FD" w:rsidRDefault="006819E3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EA2" w14:textId="77777777" w:rsidR="006819E3" w:rsidRPr="007314FD" w:rsidRDefault="006819E3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EA3" w14:textId="77777777" w:rsidR="006819E3" w:rsidRPr="007314FD" w:rsidRDefault="006819E3" w:rsidP="00E17158">
      <w:pPr>
        <w:pStyle w:val="EndnoteTex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ind w:left="540" w:hanging="540"/>
        <w:rPr>
          <w:b/>
          <w:color w:val="000000"/>
          <w:szCs w:val="22"/>
          <w:lang w:val="cs-CZ"/>
        </w:rPr>
      </w:pPr>
      <w:r w:rsidRPr="007314FD">
        <w:rPr>
          <w:b/>
          <w:color w:val="000000"/>
          <w:szCs w:val="22"/>
          <w:lang w:val="cs-CZ"/>
        </w:rPr>
        <w:t>5.</w:t>
      </w:r>
      <w:r w:rsidRPr="007314FD">
        <w:rPr>
          <w:b/>
          <w:color w:val="000000"/>
          <w:szCs w:val="22"/>
          <w:lang w:val="cs-CZ"/>
        </w:rPr>
        <w:tab/>
        <w:t>ZPŮSOB A CESTA</w:t>
      </w:r>
      <w:r w:rsidR="006F5269" w:rsidRPr="007314FD">
        <w:rPr>
          <w:b/>
          <w:color w:val="000000"/>
          <w:szCs w:val="22"/>
          <w:lang w:val="cs-CZ"/>
        </w:rPr>
        <w:t>/CESTY</w:t>
      </w:r>
      <w:r w:rsidRPr="007314FD">
        <w:rPr>
          <w:b/>
          <w:color w:val="000000"/>
          <w:szCs w:val="22"/>
          <w:lang w:val="cs-CZ"/>
        </w:rPr>
        <w:t xml:space="preserve"> PODÁNÍ</w:t>
      </w:r>
    </w:p>
    <w:p w14:paraId="34541EA4" w14:textId="77777777" w:rsidR="006819E3" w:rsidRPr="007314FD" w:rsidRDefault="006819E3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EA5" w14:textId="77777777" w:rsidR="00382EF8" w:rsidRDefault="00382EF8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>Před použitím si přečtěte příbalovou informaci.</w:t>
      </w:r>
    </w:p>
    <w:p w14:paraId="34541EA6" w14:textId="77777777" w:rsidR="00382EF8" w:rsidRDefault="00382EF8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>Intravenózní podání po naředění.</w:t>
      </w:r>
    </w:p>
    <w:p w14:paraId="34541EA7" w14:textId="77777777" w:rsidR="006819E3" w:rsidRPr="007314FD" w:rsidRDefault="006819E3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>Pouze k jednorázovému použití.</w:t>
      </w:r>
    </w:p>
    <w:p w14:paraId="34541EA8" w14:textId="77777777" w:rsidR="006819E3" w:rsidRPr="007314FD" w:rsidRDefault="006819E3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EA9" w14:textId="77777777" w:rsidR="006819E3" w:rsidRPr="007314FD" w:rsidRDefault="006819E3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EAA" w14:textId="77777777" w:rsidR="006819E3" w:rsidRPr="007314FD" w:rsidRDefault="006819E3" w:rsidP="00E17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567" w:hanging="567"/>
        <w:jc w:val="left"/>
        <w:rPr>
          <w:color w:val="000000"/>
          <w:sz w:val="22"/>
          <w:szCs w:val="22"/>
          <w:lang w:val="cs-CZ"/>
        </w:rPr>
      </w:pPr>
      <w:r w:rsidRPr="007314FD">
        <w:rPr>
          <w:b/>
          <w:color w:val="000000"/>
          <w:sz w:val="22"/>
          <w:szCs w:val="22"/>
          <w:lang w:val="cs-CZ"/>
        </w:rPr>
        <w:t>6.</w:t>
      </w:r>
      <w:r w:rsidRPr="007314FD">
        <w:rPr>
          <w:b/>
          <w:color w:val="000000"/>
          <w:sz w:val="22"/>
          <w:szCs w:val="22"/>
          <w:lang w:val="cs-CZ"/>
        </w:rPr>
        <w:tab/>
        <w:t xml:space="preserve">ZVLÁŠTNÍ UPOZORNĚNÍ, ŽE LÉČIVÝ PŘÍPRAVEK MUSÍ BÝT UCHOVÁVÁN MIMO </w:t>
      </w:r>
      <w:r w:rsidR="008A3F41" w:rsidRPr="007314FD">
        <w:rPr>
          <w:b/>
          <w:color w:val="000000"/>
          <w:sz w:val="22"/>
          <w:szCs w:val="22"/>
          <w:lang w:val="cs-CZ"/>
        </w:rPr>
        <w:t xml:space="preserve">DOHLED A </w:t>
      </w:r>
      <w:r w:rsidRPr="007314FD">
        <w:rPr>
          <w:b/>
          <w:color w:val="000000"/>
          <w:sz w:val="22"/>
          <w:szCs w:val="22"/>
          <w:lang w:val="cs-CZ"/>
        </w:rPr>
        <w:t>DOSAH DĚTÍ</w:t>
      </w:r>
    </w:p>
    <w:p w14:paraId="34541EAB" w14:textId="77777777" w:rsidR="006819E3" w:rsidRPr="007314FD" w:rsidRDefault="006819E3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EAC" w14:textId="77777777" w:rsidR="006819E3" w:rsidRPr="007314FD" w:rsidRDefault="006819E3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 xml:space="preserve">Uchovávejte mimo </w:t>
      </w:r>
      <w:r w:rsidR="008A3F41" w:rsidRPr="007314FD">
        <w:rPr>
          <w:color w:val="000000"/>
          <w:sz w:val="22"/>
          <w:szCs w:val="22"/>
          <w:lang w:val="cs-CZ"/>
        </w:rPr>
        <w:t xml:space="preserve">dohled a </w:t>
      </w:r>
      <w:r w:rsidRPr="007314FD">
        <w:rPr>
          <w:color w:val="000000"/>
          <w:sz w:val="22"/>
          <w:szCs w:val="22"/>
          <w:lang w:val="cs-CZ"/>
        </w:rPr>
        <w:t>dosah dětí.</w:t>
      </w:r>
    </w:p>
    <w:p w14:paraId="34541EAD" w14:textId="77777777" w:rsidR="006819E3" w:rsidRPr="007314FD" w:rsidRDefault="006819E3" w:rsidP="00E17158">
      <w:pPr>
        <w:pStyle w:val="EndnoteText"/>
        <w:tabs>
          <w:tab w:val="clear" w:pos="567"/>
        </w:tabs>
        <w:rPr>
          <w:color w:val="000000"/>
          <w:szCs w:val="22"/>
          <w:lang w:val="cs-CZ"/>
        </w:rPr>
      </w:pPr>
    </w:p>
    <w:p w14:paraId="34541EAE" w14:textId="77777777" w:rsidR="006819E3" w:rsidRPr="007314FD" w:rsidRDefault="006819E3" w:rsidP="00E17158">
      <w:pPr>
        <w:pStyle w:val="EndnoteText"/>
        <w:tabs>
          <w:tab w:val="clear" w:pos="567"/>
        </w:tabs>
        <w:rPr>
          <w:color w:val="000000"/>
          <w:szCs w:val="22"/>
          <w:lang w:val="cs-CZ"/>
        </w:rPr>
      </w:pPr>
    </w:p>
    <w:p w14:paraId="34541EAF" w14:textId="77777777" w:rsidR="006819E3" w:rsidRPr="007314FD" w:rsidRDefault="006819E3" w:rsidP="00E17158">
      <w:pPr>
        <w:pStyle w:val="EndnoteTex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ind w:left="540" w:hanging="540"/>
        <w:rPr>
          <w:b/>
          <w:color w:val="000000"/>
          <w:szCs w:val="22"/>
          <w:lang w:val="cs-CZ"/>
        </w:rPr>
      </w:pPr>
      <w:r w:rsidRPr="007314FD">
        <w:rPr>
          <w:b/>
          <w:color w:val="000000"/>
          <w:szCs w:val="22"/>
          <w:lang w:val="cs-CZ"/>
        </w:rPr>
        <w:t>7.</w:t>
      </w:r>
      <w:r w:rsidRPr="007314FD">
        <w:rPr>
          <w:b/>
          <w:color w:val="000000"/>
          <w:szCs w:val="22"/>
          <w:lang w:val="cs-CZ"/>
        </w:rPr>
        <w:tab/>
        <w:t>DALŠÍ ZVLÁŠTNÍ UPOZORNĚNÍ POKUD JE POTŘEBNÉ</w:t>
      </w:r>
    </w:p>
    <w:p w14:paraId="34541EB0" w14:textId="77777777" w:rsidR="006819E3" w:rsidRPr="007314FD" w:rsidRDefault="006819E3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EB1" w14:textId="77777777" w:rsidR="006819E3" w:rsidRPr="007314FD" w:rsidRDefault="006819E3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EB2" w14:textId="77777777" w:rsidR="006819E3" w:rsidRPr="007314FD" w:rsidRDefault="006819E3" w:rsidP="00E17158">
      <w:pPr>
        <w:pStyle w:val="EndnoteTex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ind w:left="567" w:hanging="567"/>
        <w:rPr>
          <w:b/>
          <w:color w:val="000000"/>
          <w:szCs w:val="22"/>
          <w:lang w:val="cs-CZ"/>
        </w:rPr>
      </w:pPr>
      <w:r w:rsidRPr="007314FD">
        <w:rPr>
          <w:b/>
          <w:color w:val="000000"/>
          <w:szCs w:val="22"/>
          <w:lang w:val="cs-CZ"/>
        </w:rPr>
        <w:t>8.</w:t>
      </w:r>
      <w:r w:rsidRPr="007314FD">
        <w:rPr>
          <w:b/>
          <w:color w:val="000000"/>
          <w:szCs w:val="22"/>
          <w:lang w:val="cs-CZ"/>
        </w:rPr>
        <w:tab/>
        <w:t>POUŽITELNOST</w:t>
      </w:r>
    </w:p>
    <w:p w14:paraId="34541EB3" w14:textId="77777777" w:rsidR="006819E3" w:rsidRPr="007314FD" w:rsidRDefault="006819E3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EB4" w14:textId="77777777" w:rsidR="006819E3" w:rsidRPr="007314FD" w:rsidRDefault="00AD576E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  <w:r>
        <w:rPr>
          <w:color w:val="000000"/>
          <w:sz w:val="22"/>
          <w:szCs w:val="22"/>
          <w:lang w:val="cs-CZ"/>
        </w:rPr>
        <w:t>EXP</w:t>
      </w:r>
    </w:p>
    <w:p w14:paraId="34541EB5" w14:textId="77777777" w:rsidR="006819E3" w:rsidRPr="007314FD" w:rsidRDefault="006819E3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 xml:space="preserve">Použijte okamžitě po </w:t>
      </w:r>
      <w:r w:rsidR="0031439A" w:rsidRPr="007314FD">
        <w:rPr>
          <w:color w:val="000000"/>
          <w:sz w:val="22"/>
          <w:szCs w:val="22"/>
          <w:lang w:val="cs-CZ"/>
        </w:rPr>
        <w:t>na</w:t>
      </w:r>
      <w:r w:rsidRPr="007314FD">
        <w:rPr>
          <w:color w:val="000000"/>
          <w:sz w:val="22"/>
          <w:szCs w:val="22"/>
          <w:lang w:val="cs-CZ"/>
        </w:rPr>
        <w:t>ředění.</w:t>
      </w:r>
    </w:p>
    <w:p w14:paraId="34541EB6" w14:textId="77777777" w:rsidR="00593CFA" w:rsidRPr="007314FD" w:rsidRDefault="00593CFA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EB7" w14:textId="77777777" w:rsidR="006819E3" w:rsidRPr="007314FD" w:rsidRDefault="006819E3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EB8" w14:textId="77777777" w:rsidR="006819E3" w:rsidRPr="007314FD" w:rsidRDefault="006819E3" w:rsidP="00E17158">
      <w:pPr>
        <w:pStyle w:val="EndnoteTex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ind w:left="567" w:hanging="567"/>
        <w:rPr>
          <w:b/>
          <w:color w:val="000000"/>
          <w:szCs w:val="22"/>
          <w:lang w:val="cs-CZ"/>
        </w:rPr>
      </w:pPr>
      <w:r w:rsidRPr="007314FD">
        <w:rPr>
          <w:b/>
          <w:color w:val="000000"/>
          <w:szCs w:val="22"/>
          <w:lang w:val="cs-CZ"/>
        </w:rPr>
        <w:t>9.</w:t>
      </w:r>
      <w:r w:rsidRPr="007314FD">
        <w:rPr>
          <w:b/>
          <w:color w:val="000000"/>
          <w:szCs w:val="22"/>
          <w:lang w:val="cs-CZ"/>
        </w:rPr>
        <w:tab/>
        <w:t>ZVLÁŠTNÍ PODMÍNKY PRO UCHOVÁVÁNÍ</w:t>
      </w:r>
    </w:p>
    <w:p w14:paraId="34541EB9" w14:textId="77777777" w:rsidR="006819E3" w:rsidRPr="007314FD" w:rsidRDefault="006819E3" w:rsidP="00E17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567" w:hanging="567"/>
        <w:jc w:val="left"/>
        <w:rPr>
          <w:color w:val="000000"/>
          <w:sz w:val="22"/>
          <w:szCs w:val="22"/>
          <w:lang w:val="cs-CZ"/>
        </w:rPr>
      </w:pPr>
      <w:r w:rsidRPr="007314FD">
        <w:rPr>
          <w:b/>
          <w:color w:val="000000"/>
          <w:sz w:val="22"/>
          <w:szCs w:val="22"/>
          <w:lang w:val="cs-CZ"/>
        </w:rPr>
        <w:t>10.</w:t>
      </w:r>
      <w:r w:rsidRPr="007314FD">
        <w:rPr>
          <w:b/>
          <w:color w:val="000000"/>
          <w:sz w:val="22"/>
          <w:szCs w:val="22"/>
          <w:lang w:val="cs-CZ"/>
        </w:rPr>
        <w:tab/>
        <w:t xml:space="preserve">ZVLÁŠTNÍ OPATŘENÍ PRO LIKVIDACI NEPOUŽITÝCH LÉČIVÝCH PŘÍPRAVKŮ NEBO ODPADU Z </w:t>
      </w:r>
      <w:r w:rsidR="006F5269" w:rsidRPr="007314FD">
        <w:rPr>
          <w:b/>
          <w:color w:val="000000"/>
          <w:sz w:val="22"/>
          <w:szCs w:val="22"/>
          <w:lang w:val="cs-CZ"/>
        </w:rPr>
        <w:t>NICH</w:t>
      </w:r>
      <w:r w:rsidRPr="007314FD">
        <w:rPr>
          <w:b/>
          <w:color w:val="000000"/>
          <w:sz w:val="22"/>
          <w:szCs w:val="22"/>
          <w:lang w:val="cs-CZ"/>
        </w:rPr>
        <w:t>, POKUD JE TO VHODNÉ</w:t>
      </w:r>
    </w:p>
    <w:p w14:paraId="34541EBA" w14:textId="77777777" w:rsidR="006819E3" w:rsidRPr="007314FD" w:rsidRDefault="006819E3" w:rsidP="00E17158">
      <w:pPr>
        <w:spacing w:before="0" w:after="0"/>
        <w:ind w:left="567" w:hanging="567"/>
        <w:jc w:val="left"/>
        <w:rPr>
          <w:color w:val="000000"/>
          <w:sz w:val="22"/>
          <w:szCs w:val="22"/>
          <w:lang w:val="cs-CZ"/>
        </w:rPr>
      </w:pPr>
    </w:p>
    <w:p w14:paraId="34541EBB" w14:textId="77777777" w:rsidR="006819E3" w:rsidRPr="007314FD" w:rsidRDefault="006819E3" w:rsidP="00E17158">
      <w:pPr>
        <w:spacing w:before="0" w:after="0"/>
        <w:ind w:left="567" w:hanging="567"/>
        <w:jc w:val="left"/>
        <w:rPr>
          <w:color w:val="000000"/>
          <w:sz w:val="22"/>
          <w:szCs w:val="22"/>
          <w:lang w:val="cs-CZ"/>
        </w:rPr>
      </w:pPr>
    </w:p>
    <w:p w14:paraId="34541EBC" w14:textId="77777777" w:rsidR="006819E3" w:rsidRPr="007314FD" w:rsidRDefault="006819E3" w:rsidP="00E17158">
      <w:pPr>
        <w:pStyle w:val="EndnoteTex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ind w:left="567" w:hanging="567"/>
        <w:rPr>
          <w:b/>
          <w:color w:val="000000"/>
          <w:szCs w:val="22"/>
          <w:lang w:val="cs-CZ"/>
        </w:rPr>
      </w:pPr>
      <w:r w:rsidRPr="007314FD">
        <w:rPr>
          <w:b/>
          <w:color w:val="000000"/>
          <w:szCs w:val="22"/>
          <w:lang w:val="cs-CZ"/>
        </w:rPr>
        <w:t>11.</w:t>
      </w:r>
      <w:r w:rsidRPr="007314FD">
        <w:rPr>
          <w:b/>
          <w:color w:val="000000"/>
          <w:szCs w:val="22"/>
          <w:lang w:val="cs-CZ"/>
        </w:rPr>
        <w:tab/>
        <w:t>NÁZEV A ADRESA DRŽITELE ROZHODNUTÍ O REGISTRACI</w:t>
      </w:r>
    </w:p>
    <w:p w14:paraId="34541EBD" w14:textId="77777777" w:rsidR="006819E3" w:rsidRPr="007314FD" w:rsidRDefault="006819E3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EBE" w14:textId="77777777" w:rsidR="006A55FC" w:rsidRPr="00E4758C" w:rsidRDefault="006A55FC" w:rsidP="00E17158">
      <w:pPr>
        <w:spacing w:before="0" w:after="0"/>
        <w:rPr>
          <w:sz w:val="22"/>
          <w:szCs w:val="22"/>
          <w:lang w:val="pl-PL"/>
        </w:rPr>
      </w:pPr>
      <w:r w:rsidRPr="00E4758C">
        <w:rPr>
          <w:sz w:val="22"/>
          <w:szCs w:val="22"/>
          <w:lang w:val="pl-PL"/>
        </w:rPr>
        <w:t xml:space="preserve">Accord Healthcare S.L.U. </w:t>
      </w:r>
    </w:p>
    <w:p w14:paraId="34541EBF" w14:textId="77777777" w:rsidR="006A55FC" w:rsidRPr="00E4758C" w:rsidRDefault="006A55FC" w:rsidP="00E17158">
      <w:pPr>
        <w:spacing w:before="0" w:after="0"/>
        <w:rPr>
          <w:sz w:val="22"/>
          <w:szCs w:val="22"/>
          <w:lang w:val="pl-PL"/>
        </w:rPr>
      </w:pPr>
      <w:r w:rsidRPr="00E4758C">
        <w:rPr>
          <w:sz w:val="22"/>
          <w:szCs w:val="22"/>
          <w:lang w:val="pl-PL"/>
        </w:rPr>
        <w:t xml:space="preserve">World Trade Center, Moll de Barcelona, s/n, </w:t>
      </w:r>
    </w:p>
    <w:p w14:paraId="34541EC0" w14:textId="77777777" w:rsidR="006A55FC" w:rsidRPr="00E4758C" w:rsidRDefault="006A55FC" w:rsidP="00E17158">
      <w:pPr>
        <w:spacing w:before="0" w:after="0"/>
        <w:rPr>
          <w:sz w:val="22"/>
          <w:szCs w:val="22"/>
          <w:lang w:val="pl-PL"/>
        </w:rPr>
      </w:pPr>
      <w:r w:rsidRPr="00E4758C">
        <w:rPr>
          <w:sz w:val="22"/>
          <w:szCs w:val="22"/>
          <w:lang w:val="pl-PL"/>
        </w:rPr>
        <w:t xml:space="preserve">Edifici Est 6ª planta, </w:t>
      </w:r>
    </w:p>
    <w:p w14:paraId="34541EC1" w14:textId="77777777" w:rsidR="006A55FC" w:rsidRPr="00E4758C" w:rsidRDefault="006A55FC" w:rsidP="00E17158">
      <w:pPr>
        <w:spacing w:before="0" w:after="0"/>
        <w:rPr>
          <w:sz w:val="22"/>
          <w:szCs w:val="22"/>
          <w:lang w:val="pl-PL"/>
        </w:rPr>
      </w:pPr>
      <w:r w:rsidRPr="00E4758C">
        <w:rPr>
          <w:sz w:val="22"/>
          <w:szCs w:val="22"/>
          <w:lang w:val="pl-PL"/>
        </w:rPr>
        <w:t xml:space="preserve">08039 Barcelona, </w:t>
      </w:r>
    </w:p>
    <w:p w14:paraId="34541EC2" w14:textId="77777777" w:rsidR="006819E3" w:rsidRPr="007314FD" w:rsidRDefault="006A55FC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  <w:r w:rsidRPr="00CF71D3">
        <w:rPr>
          <w:sz w:val="22"/>
          <w:szCs w:val="22"/>
          <w:lang w:val="pl-PL"/>
        </w:rPr>
        <w:t>Španělsko</w:t>
      </w:r>
    </w:p>
    <w:p w14:paraId="34541EC3" w14:textId="77777777" w:rsidR="006819E3" w:rsidRPr="007314FD" w:rsidRDefault="006819E3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EC4" w14:textId="77777777" w:rsidR="006819E3" w:rsidRPr="007314FD" w:rsidRDefault="006819E3" w:rsidP="00E17158">
      <w:pPr>
        <w:pStyle w:val="EndnoteTex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ind w:left="567" w:hanging="567"/>
        <w:rPr>
          <w:b/>
          <w:color w:val="000000"/>
          <w:szCs w:val="22"/>
          <w:lang w:val="cs-CZ"/>
        </w:rPr>
      </w:pPr>
      <w:r w:rsidRPr="007314FD">
        <w:rPr>
          <w:b/>
          <w:color w:val="000000"/>
          <w:szCs w:val="22"/>
          <w:lang w:val="cs-CZ"/>
        </w:rPr>
        <w:t>12.</w:t>
      </w:r>
      <w:r w:rsidRPr="007314FD">
        <w:rPr>
          <w:b/>
          <w:color w:val="000000"/>
          <w:szCs w:val="22"/>
          <w:lang w:val="cs-CZ"/>
        </w:rPr>
        <w:tab/>
        <w:t>REGISTRAČNÍ ČÍSLO</w:t>
      </w:r>
      <w:r w:rsidR="00BF18F9" w:rsidRPr="007314FD">
        <w:rPr>
          <w:b/>
          <w:color w:val="000000"/>
          <w:szCs w:val="22"/>
          <w:lang w:val="cs-CZ"/>
        </w:rPr>
        <w:t>/ČÍSLA</w:t>
      </w:r>
    </w:p>
    <w:p w14:paraId="34541EC5" w14:textId="77777777" w:rsidR="006819E3" w:rsidRPr="007314FD" w:rsidRDefault="006819E3" w:rsidP="00E17158">
      <w:pPr>
        <w:pStyle w:val="EndnoteText"/>
        <w:widowControl w:val="0"/>
        <w:tabs>
          <w:tab w:val="clear" w:pos="567"/>
        </w:tabs>
        <w:ind w:left="2268" w:hanging="2268"/>
        <w:rPr>
          <w:color w:val="000000"/>
          <w:szCs w:val="22"/>
          <w:lang w:val="cs-CZ"/>
        </w:rPr>
      </w:pPr>
    </w:p>
    <w:p w14:paraId="34541EC6" w14:textId="77777777" w:rsidR="002F7E6C" w:rsidRPr="007314FD" w:rsidRDefault="00EF1089" w:rsidP="00E17158">
      <w:pPr>
        <w:widowControl w:val="0"/>
        <w:spacing w:before="0" w:after="0"/>
        <w:jc w:val="left"/>
        <w:rPr>
          <w:color w:val="000000"/>
          <w:lang w:val="cs-CZ"/>
        </w:rPr>
      </w:pPr>
      <w:r>
        <w:rPr>
          <w:color w:val="000000"/>
          <w:lang w:val="cs-CZ"/>
        </w:rPr>
        <w:t>EU/1/13/834/0</w:t>
      </w:r>
      <w:r w:rsidR="002F7E6C" w:rsidRPr="007314FD">
        <w:rPr>
          <w:color w:val="000000"/>
          <w:lang w:val="cs-CZ"/>
        </w:rPr>
        <w:t>01-1 injekční lahvička</w:t>
      </w:r>
    </w:p>
    <w:p w14:paraId="34541EC7" w14:textId="77777777" w:rsidR="002F7E6C" w:rsidRPr="007314FD" w:rsidRDefault="00EF1089" w:rsidP="00E17158">
      <w:pPr>
        <w:widowControl w:val="0"/>
        <w:spacing w:before="0" w:after="0"/>
        <w:jc w:val="left"/>
        <w:rPr>
          <w:color w:val="000000"/>
          <w:lang w:val="cs-CZ"/>
        </w:rPr>
      </w:pPr>
      <w:r>
        <w:rPr>
          <w:color w:val="000000"/>
          <w:lang w:val="cs-CZ"/>
        </w:rPr>
        <w:t>EU/1/13/834/0</w:t>
      </w:r>
      <w:r w:rsidR="002F7E6C" w:rsidRPr="007314FD">
        <w:rPr>
          <w:color w:val="000000"/>
          <w:lang w:val="cs-CZ"/>
        </w:rPr>
        <w:t>02-4 injekční lahvičk</w:t>
      </w:r>
      <w:r w:rsidR="00140333" w:rsidRPr="00CB49E9">
        <w:rPr>
          <w:color w:val="000000"/>
          <w:lang w:val="cs-CZ"/>
        </w:rPr>
        <w:t>y</w:t>
      </w:r>
    </w:p>
    <w:p w14:paraId="34541EC8" w14:textId="77777777" w:rsidR="002F7E6C" w:rsidRPr="007314FD" w:rsidRDefault="00EF1089" w:rsidP="00E17158">
      <w:pPr>
        <w:widowControl w:val="0"/>
        <w:spacing w:before="0" w:after="0"/>
        <w:jc w:val="left"/>
        <w:rPr>
          <w:color w:val="000000"/>
          <w:lang w:val="cs-CZ"/>
        </w:rPr>
      </w:pPr>
      <w:r>
        <w:rPr>
          <w:color w:val="000000"/>
          <w:lang w:val="cs-CZ"/>
        </w:rPr>
        <w:t>EU/1/13/834/0</w:t>
      </w:r>
      <w:r w:rsidR="002F7E6C" w:rsidRPr="007314FD">
        <w:rPr>
          <w:color w:val="000000"/>
          <w:lang w:val="cs-CZ"/>
        </w:rPr>
        <w:t>03-10 injekční</w:t>
      </w:r>
      <w:r w:rsidR="00140333" w:rsidRPr="00CB49E9">
        <w:rPr>
          <w:color w:val="000000"/>
          <w:lang w:val="cs-CZ"/>
        </w:rPr>
        <w:t>ch</w:t>
      </w:r>
      <w:r w:rsidR="002F7E6C" w:rsidRPr="007314FD">
        <w:rPr>
          <w:color w:val="000000"/>
          <w:lang w:val="cs-CZ"/>
        </w:rPr>
        <w:t xml:space="preserve"> lahvič</w:t>
      </w:r>
      <w:r w:rsidR="00140333" w:rsidRPr="00CB49E9">
        <w:rPr>
          <w:color w:val="000000"/>
          <w:lang w:val="cs-CZ"/>
        </w:rPr>
        <w:t>e</w:t>
      </w:r>
      <w:r w:rsidR="002F7E6C" w:rsidRPr="007314FD">
        <w:rPr>
          <w:color w:val="000000"/>
          <w:lang w:val="cs-CZ"/>
        </w:rPr>
        <w:t>k</w:t>
      </w:r>
    </w:p>
    <w:p w14:paraId="34541EC9" w14:textId="77777777" w:rsidR="006819E3" w:rsidRPr="00CB49E9" w:rsidRDefault="006819E3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ECA" w14:textId="77777777" w:rsidR="002F7E6C" w:rsidRPr="00BA303B" w:rsidRDefault="002F7E6C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ECB" w14:textId="77777777" w:rsidR="006819E3" w:rsidRPr="007314FD" w:rsidRDefault="006819E3" w:rsidP="00E17158">
      <w:pPr>
        <w:pStyle w:val="EndnoteTex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ind w:left="567" w:hanging="567"/>
        <w:rPr>
          <w:b/>
          <w:color w:val="000000"/>
          <w:szCs w:val="22"/>
          <w:lang w:val="cs-CZ"/>
        </w:rPr>
      </w:pPr>
      <w:r w:rsidRPr="007314FD">
        <w:rPr>
          <w:b/>
          <w:color w:val="000000"/>
          <w:szCs w:val="22"/>
          <w:lang w:val="cs-CZ"/>
        </w:rPr>
        <w:t>13.</w:t>
      </w:r>
      <w:r w:rsidRPr="007314FD">
        <w:rPr>
          <w:b/>
          <w:color w:val="000000"/>
          <w:szCs w:val="22"/>
          <w:lang w:val="cs-CZ"/>
        </w:rPr>
        <w:tab/>
        <w:t>ČÍSLO ŠARŽE</w:t>
      </w:r>
    </w:p>
    <w:p w14:paraId="34541ECC" w14:textId="77777777" w:rsidR="006819E3" w:rsidRPr="007314FD" w:rsidRDefault="006819E3" w:rsidP="00E17158">
      <w:pPr>
        <w:pStyle w:val="EndnoteText"/>
        <w:tabs>
          <w:tab w:val="clear" w:pos="567"/>
        </w:tabs>
        <w:rPr>
          <w:color w:val="000000"/>
          <w:szCs w:val="22"/>
          <w:lang w:val="cs-CZ"/>
        </w:rPr>
      </w:pPr>
    </w:p>
    <w:p w14:paraId="34541ECD" w14:textId="77777777" w:rsidR="006819E3" w:rsidRPr="007314FD" w:rsidRDefault="00AD576E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  <w:r>
        <w:rPr>
          <w:color w:val="000000"/>
          <w:sz w:val="22"/>
          <w:szCs w:val="22"/>
          <w:lang w:val="cs-CZ"/>
        </w:rPr>
        <w:t>Lot</w:t>
      </w:r>
    </w:p>
    <w:p w14:paraId="34541ECE" w14:textId="77777777" w:rsidR="006819E3" w:rsidRPr="007314FD" w:rsidRDefault="006819E3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ECF" w14:textId="77777777" w:rsidR="006819E3" w:rsidRPr="007314FD" w:rsidRDefault="006819E3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ED0" w14:textId="77777777" w:rsidR="006819E3" w:rsidRPr="007314FD" w:rsidRDefault="006819E3" w:rsidP="00E17158">
      <w:pPr>
        <w:pStyle w:val="EndnoteTex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ind w:left="567" w:hanging="567"/>
        <w:rPr>
          <w:b/>
          <w:color w:val="000000"/>
          <w:szCs w:val="22"/>
          <w:lang w:val="cs-CZ"/>
        </w:rPr>
      </w:pPr>
      <w:r w:rsidRPr="007314FD">
        <w:rPr>
          <w:b/>
          <w:color w:val="000000"/>
          <w:szCs w:val="22"/>
          <w:lang w:val="cs-CZ"/>
        </w:rPr>
        <w:t>14.</w:t>
      </w:r>
      <w:r w:rsidRPr="007314FD">
        <w:rPr>
          <w:b/>
          <w:color w:val="000000"/>
          <w:szCs w:val="22"/>
          <w:lang w:val="cs-CZ"/>
        </w:rPr>
        <w:tab/>
        <w:t>KLASIFIKACE PRO VÝDEJ</w:t>
      </w:r>
    </w:p>
    <w:p w14:paraId="34541ED1" w14:textId="77777777" w:rsidR="006819E3" w:rsidRPr="007314FD" w:rsidRDefault="006819E3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ED2" w14:textId="77777777" w:rsidR="006819E3" w:rsidRPr="007314FD" w:rsidRDefault="006819E3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ED3" w14:textId="77777777" w:rsidR="006819E3" w:rsidRPr="007314FD" w:rsidRDefault="006819E3" w:rsidP="00E17158">
      <w:pPr>
        <w:pStyle w:val="EndnoteTex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ind w:left="567" w:hanging="567"/>
        <w:rPr>
          <w:b/>
          <w:color w:val="000000"/>
          <w:szCs w:val="22"/>
          <w:lang w:val="cs-CZ"/>
        </w:rPr>
      </w:pPr>
      <w:r w:rsidRPr="007314FD">
        <w:rPr>
          <w:b/>
          <w:color w:val="000000"/>
          <w:szCs w:val="22"/>
          <w:lang w:val="cs-CZ"/>
        </w:rPr>
        <w:t>15.</w:t>
      </w:r>
      <w:r w:rsidRPr="007314FD">
        <w:rPr>
          <w:b/>
          <w:color w:val="000000"/>
          <w:szCs w:val="22"/>
          <w:lang w:val="cs-CZ"/>
        </w:rPr>
        <w:tab/>
        <w:t>NÁVOD K POUŽITÍ</w:t>
      </w:r>
    </w:p>
    <w:p w14:paraId="34541ED4" w14:textId="77777777" w:rsidR="006819E3" w:rsidRPr="007314FD" w:rsidRDefault="006819E3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ED5" w14:textId="77777777" w:rsidR="006819E3" w:rsidRPr="007314FD" w:rsidRDefault="006819E3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6819E3" w:rsidRPr="007314FD" w14:paraId="34541ED7" w14:textId="77777777">
        <w:tc>
          <w:tcPr>
            <w:tcW w:w="9287" w:type="dxa"/>
          </w:tcPr>
          <w:p w14:paraId="34541ED6" w14:textId="77777777" w:rsidR="006819E3" w:rsidRPr="007314FD" w:rsidRDefault="006819E3" w:rsidP="00E17158">
            <w:pPr>
              <w:spacing w:before="0" w:after="0"/>
              <w:ind w:left="540" w:hanging="540"/>
              <w:jc w:val="left"/>
              <w:rPr>
                <w:b/>
                <w:color w:val="000000"/>
                <w:sz w:val="22"/>
                <w:szCs w:val="22"/>
                <w:lang w:val="cs-CZ"/>
              </w:rPr>
            </w:pPr>
            <w:r w:rsidRPr="007314FD">
              <w:rPr>
                <w:b/>
                <w:color w:val="000000"/>
                <w:sz w:val="22"/>
                <w:szCs w:val="22"/>
                <w:lang w:val="cs-CZ"/>
              </w:rPr>
              <w:t>16.</w:t>
            </w:r>
            <w:r w:rsidRPr="007314FD">
              <w:rPr>
                <w:b/>
                <w:color w:val="000000"/>
                <w:sz w:val="22"/>
                <w:szCs w:val="22"/>
                <w:lang w:val="cs-CZ"/>
              </w:rPr>
              <w:tab/>
              <w:t>INFORMACE V BRAILLOVĚ PÍSMU</w:t>
            </w:r>
          </w:p>
        </w:tc>
      </w:tr>
    </w:tbl>
    <w:p w14:paraId="34541ED8" w14:textId="77777777" w:rsidR="006819E3" w:rsidRPr="007314FD" w:rsidRDefault="006819E3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ED9" w14:textId="77777777" w:rsidR="006819E3" w:rsidRDefault="00140333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>Nevyžaduje se – odůvodnění přijato</w:t>
      </w:r>
    </w:p>
    <w:p w14:paraId="34541EDA" w14:textId="77777777" w:rsidR="00F87AAC" w:rsidRPr="007314FD" w:rsidRDefault="00F87AAC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EDB" w14:textId="77777777" w:rsidR="00593CFA" w:rsidRPr="007314FD" w:rsidRDefault="00593CFA" w:rsidP="00E17158">
      <w:pPr>
        <w:spacing w:before="0" w:after="0"/>
        <w:ind w:right="113"/>
        <w:jc w:val="left"/>
        <w:rPr>
          <w:color w:val="000000"/>
          <w:sz w:val="22"/>
          <w:szCs w:val="22"/>
          <w:lang w:val="cs-CZ"/>
        </w:rPr>
      </w:pPr>
    </w:p>
    <w:p w14:paraId="34541EDC" w14:textId="77777777" w:rsidR="00F87AAC" w:rsidRPr="00F87AAC" w:rsidRDefault="00F87AAC" w:rsidP="00E17158">
      <w:pPr>
        <w:pStyle w:val="EndnoteTex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ind w:left="567" w:hanging="567"/>
        <w:rPr>
          <w:b/>
          <w:color w:val="000000"/>
          <w:szCs w:val="22"/>
          <w:lang w:val="cs-CZ"/>
        </w:rPr>
      </w:pPr>
      <w:r w:rsidRPr="00F87AAC">
        <w:rPr>
          <w:b/>
          <w:color w:val="000000"/>
          <w:szCs w:val="22"/>
          <w:lang w:val="cs-CZ"/>
        </w:rPr>
        <w:t>17.</w:t>
      </w:r>
      <w:r w:rsidRPr="00F87AAC">
        <w:rPr>
          <w:b/>
          <w:color w:val="000000"/>
          <w:szCs w:val="22"/>
          <w:lang w:val="cs-CZ"/>
        </w:rPr>
        <w:tab/>
        <w:t>JEDINEČNÝ IDENTIFIKÁTOR – 2D ČÁROVÝ KÓD</w:t>
      </w:r>
    </w:p>
    <w:p w14:paraId="34541EDD" w14:textId="77777777" w:rsidR="00F87AAC" w:rsidRPr="00F87AAC" w:rsidRDefault="00F87AAC" w:rsidP="00E17158">
      <w:pPr>
        <w:spacing w:before="0" w:after="0"/>
        <w:ind w:right="113"/>
        <w:jc w:val="left"/>
        <w:rPr>
          <w:color w:val="000000"/>
          <w:sz w:val="22"/>
          <w:szCs w:val="22"/>
          <w:lang w:val="cs-CZ"/>
        </w:rPr>
      </w:pPr>
    </w:p>
    <w:p w14:paraId="34541EDE" w14:textId="77777777" w:rsidR="00F87AAC" w:rsidRPr="00F87AAC" w:rsidRDefault="00F87AAC" w:rsidP="00E17158">
      <w:pPr>
        <w:spacing w:before="0" w:after="0"/>
        <w:ind w:right="113"/>
        <w:jc w:val="left"/>
        <w:rPr>
          <w:color w:val="000000"/>
          <w:sz w:val="22"/>
          <w:szCs w:val="22"/>
          <w:lang w:val="cs-CZ"/>
        </w:rPr>
      </w:pPr>
      <w:r w:rsidRPr="00F87AAC">
        <w:rPr>
          <w:color w:val="000000"/>
          <w:sz w:val="22"/>
          <w:szCs w:val="22"/>
          <w:lang w:val="cs-CZ"/>
        </w:rPr>
        <w:t>2D čárový kód s jedinečným identifikátorem.</w:t>
      </w:r>
    </w:p>
    <w:p w14:paraId="34541EDF" w14:textId="77777777" w:rsidR="00F87AAC" w:rsidRDefault="00F87AAC" w:rsidP="00E17158">
      <w:pPr>
        <w:spacing w:before="0" w:after="0"/>
        <w:ind w:right="113"/>
        <w:jc w:val="left"/>
        <w:rPr>
          <w:color w:val="000000"/>
          <w:sz w:val="22"/>
          <w:szCs w:val="22"/>
          <w:lang w:val="cs-CZ"/>
        </w:rPr>
      </w:pPr>
    </w:p>
    <w:p w14:paraId="34541EE0" w14:textId="77777777" w:rsidR="00F87AAC" w:rsidRPr="00F87AAC" w:rsidRDefault="00F87AAC" w:rsidP="00E17158">
      <w:pPr>
        <w:spacing w:before="0" w:after="0"/>
        <w:ind w:right="113"/>
        <w:jc w:val="left"/>
        <w:rPr>
          <w:color w:val="000000"/>
          <w:sz w:val="22"/>
          <w:szCs w:val="22"/>
          <w:lang w:val="cs-CZ"/>
        </w:rPr>
      </w:pPr>
    </w:p>
    <w:p w14:paraId="34541EE1" w14:textId="77777777" w:rsidR="00F87AAC" w:rsidRPr="00F87AAC" w:rsidRDefault="00F87AAC" w:rsidP="00E17158">
      <w:pPr>
        <w:pStyle w:val="EndnoteTex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ind w:left="567" w:hanging="567"/>
        <w:rPr>
          <w:b/>
          <w:color w:val="000000"/>
          <w:szCs w:val="22"/>
          <w:lang w:val="cs-CZ"/>
        </w:rPr>
      </w:pPr>
      <w:r w:rsidRPr="00F87AAC">
        <w:rPr>
          <w:b/>
          <w:color w:val="000000"/>
          <w:szCs w:val="22"/>
          <w:lang w:val="cs-CZ"/>
        </w:rPr>
        <w:t>18.</w:t>
      </w:r>
      <w:r w:rsidRPr="00F87AAC">
        <w:rPr>
          <w:b/>
          <w:color w:val="000000"/>
          <w:szCs w:val="22"/>
          <w:lang w:val="cs-CZ"/>
        </w:rPr>
        <w:tab/>
        <w:t>JEDINEČNÝ IDENTIFIKÁTOR – DATA ČITELNÁ OKEM</w:t>
      </w:r>
    </w:p>
    <w:p w14:paraId="34541EE2" w14:textId="77777777" w:rsidR="00F87AAC" w:rsidRPr="00F87AAC" w:rsidRDefault="00F87AAC" w:rsidP="00E17158">
      <w:pPr>
        <w:spacing w:before="0" w:after="0"/>
        <w:ind w:right="113"/>
        <w:jc w:val="left"/>
        <w:rPr>
          <w:color w:val="000000"/>
          <w:sz w:val="22"/>
          <w:szCs w:val="22"/>
          <w:lang w:val="cs-CZ"/>
        </w:rPr>
      </w:pPr>
    </w:p>
    <w:p w14:paraId="34541EE3" w14:textId="77777777" w:rsidR="00F87AAC" w:rsidRPr="00F87AAC" w:rsidRDefault="00F87AAC" w:rsidP="00E17158">
      <w:pPr>
        <w:spacing w:before="0" w:after="0"/>
        <w:ind w:right="113"/>
        <w:jc w:val="left"/>
        <w:rPr>
          <w:color w:val="000000"/>
          <w:sz w:val="22"/>
          <w:szCs w:val="22"/>
          <w:lang w:val="cs-CZ"/>
        </w:rPr>
      </w:pPr>
      <w:r w:rsidRPr="00F87AAC">
        <w:rPr>
          <w:color w:val="000000"/>
          <w:sz w:val="22"/>
          <w:szCs w:val="22"/>
          <w:lang w:val="cs-CZ"/>
        </w:rPr>
        <w:t xml:space="preserve">PC </w:t>
      </w:r>
    </w:p>
    <w:p w14:paraId="34541EE4" w14:textId="77777777" w:rsidR="00F87AAC" w:rsidRPr="00F87AAC" w:rsidRDefault="00F87AAC" w:rsidP="00E17158">
      <w:pPr>
        <w:spacing w:before="0" w:after="0"/>
        <w:ind w:right="113"/>
        <w:jc w:val="left"/>
        <w:rPr>
          <w:color w:val="000000"/>
          <w:sz w:val="22"/>
          <w:szCs w:val="22"/>
          <w:lang w:val="cs-CZ"/>
        </w:rPr>
      </w:pPr>
      <w:r w:rsidRPr="00F87AAC">
        <w:rPr>
          <w:color w:val="000000"/>
          <w:sz w:val="22"/>
          <w:szCs w:val="22"/>
          <w:lang w:val="cs-CZ"/>
        </w:rPr>
        <w:t xml:space="preserve">SN </w:t>
      </w:r>
    </w:p>
    <w:p w14:paraId="34541EE5" w14:textId="77777777" w:rsidR="00593CFA" w:rsidRPr="007314FD" w:rsidRDefault="00F87AAC" w:rsidP="00E17158">
      <w:pPr>
        <w:spacing w:before="0" w:after="0"/>
        <w:ind w:right="113"/>
        <w:jc w:val="left"/>
        <w:rPr>
          <w:color w:val="000000"/>
          <w:sz w:val="22"/>
          <w:szCs w:val="22"/>
          <w:lang w:val="cs-CZ"/>
        </w:rPr>
      </w:pPr>
      <w:r w:rsidRPr="002E4F71">
        <w:rPr>
          <w:color w:val="000000"/>
          <w:sz w:val="22"/>
          <w:szCs w:val="22"/>
          <w:highlight w:val="lightGray"/>
          <w:lang w:val="cs-CZ"/>
        </w:rPr>
        <w:t>NN</w:t>
      </w:r>
    </w:p>
    <w:p w14:paraId="34541EE6" w14:textId="77777777" w:rsidR="00593CFA" w:rsidRPr="007314FD" w:rsidRDefault="00593CFA" w:rsidP="00E17158">
      <w:pPr>
        <w:spacing w:before="0" w:after="0"/>
        <w:ind w:right="113"/>
        <w:jc w:val="left"/>
        <w:rPr>
          <w:color w:val="000000"/>
          <w:sz w:val="22"/>
          <w:szCs w:val="22"/>
          <w:lang w:val="cs-CZ"/>
        </w:rPr>
      </w:pPr>
    </w:p>
    <w:p w14:paraId="34541EE7" w14:textId="77777777" w:rsidR="00593CFA" w:rsidRPr="007314FD" w:rsidRDefault="00593CFA" w:rsidP="00E17158">
      <w:pPr>
        <w:spacing w:before="0" w:after="0"/>
        <w:ind w:right="113"/>
        <w:jc w:val="left"/>
        <w:rPr>
          <w:color w:val="000000"/>
          <w:sz w:val="22"/>
          <w:szCs w:val="22"/>
          <w:lang w:val="cs-CZ"/>
        </w:rPr>
      </w:pPr>
    </w:p>
    <w:p w14:paraId="34541EE8" w14:textId="77777777" w:rsidR="00593CFA" w:rsidRPr="007314FD" w:rsidRDefault="00593CFA" w:rsidP="00E17158">
      <w:pPr>
        <w:spacing w:before="0" w:after="0"/>
        <w:ind w:right="113"/>
        <w:jc w:val="left"/>
        <w:rPr>
          <w:color w:val="000000"/>
          <w:sz w:val="22"/>
          <w:szCs w:val="22"/>
          <w:lang w:val="cs-CZ"/>
        </w:rPr>
      </w:pPr>
    </w:p>
    <w:p w14:paraId="34541EE9" w14:textId="77777777" w:rsidR="00593CFA" w:rsidRPr="007314FD" w:rsidRDefault="00593CFA" w:rsidP="00E17158">
      <w:pPr>
        <w:spacing w:before="0" w:after="0"/>
        <w:ind w:right="113"/>
        <w:jc w:val="left"/>
        <w:rPr>
          <w:color w:val="000000"/>
          <w:sz w:val="22"/>
          <w:szCs w:val="22"/>
          <w:lang w:val="cs-CZ"/>
        </w:rPr>
      </w:pPr>
    </w:p>
    <w:p w14:paraId="34541EEA" w14:textId="77777777" w:rsidR="00593CFA" w:rsidRPr="007314FD" w:rsidRDefault="00593CFA" w:rsidP="00E17158">
      <w:pPr>
        <w:spacing w:before="0" w:after="0"/>
        <w:ind w:right="113"/>
        <w:jc w:val="left"/>
        <w:rPr>
          <w:color w:val="000000"/>
          <w:sz w:val="22"/>
          <w:szCs w:val="22"/>
          <w:lang w:val="cs-CZ"/>
        </w:rPr>
      </w:pPr>
    </w:p>
    <w:p w14:paraId="34541EEB" w14:textId="77777777" w:rsidR="00593CFA" w:rsidRPr="007314FD" w:rsidRDefault="00593CFA" w:rsidP="00E17158">
      <w:pPr>
        <w:spacing w:before="0" w:after="0"/>
        <w:ind w:right="113"/>
        <w:jc w:val="left"/>
        <w:rPr>
          <w:color w:val="000000"/>
          <w:sz w:val="22"/>
          <w:szCs w:val="22"/>
          <w:lang w:val="cs-CZ"/>
        </w:rPr>
      </w:pPr>
    </w:p>
    <w:p w14:paraId="34541EEC" w14:textId="77777777" w:rsidR="006819E3" w:rsidRDefault="006819E3" w:rsidP="00E17158">
      <w:pPr>
        <w:spacing w:before="0" w:after="0"/>
        <w:ind w:right="113"/>
        <w:jc w:val="left"/>
        <w:rPr>
          <w:color w:val="000000"/>
          <w:sz w:val="22"/>
          <w:szCs w:val="22"/>
          <w:lang w:val="cs-CZ"/>
        </w:rPr>
      </w:pPr>
    </w:p>
    <w:p w14:paraId="34541EED" w14:textId="77777777" w:rsidR="00395FB2" w:rsidRDefault="00395FB2" w:rsidP="00E17158">
      <w:pPr>
        <w:spacing w:before="0" w:after="0"/>
        <w:ind w:right="113"/>
        <w:jc w:val="left"/>
        <w:rPr>
          <w:color w:val="000000"/>
          <w:sz w:val="22"/>
          <w:szCs w:val="22"/>
          <w:lang w:val="cs-CZ"/>
        </w:rPr>
      </w:pPr>
    </w:p>
    <w:p w14:paraId="34541EEE" w14:textId="77777777" w:rsidR="00395FB2" w:rsidRDefault="00395FB2" w:rsidP="00E17158">
      <w:pPr>
        <w:spacing w:before="0" w:after="0"/>
        <w:ind w:right="113"/>
        <w:jc w:val="left"/>
        <w:rPr>
          <w:color w:val="000000"/>
          <w:sz w:val="22"/>
          <w:szCs w:val="22"/>
          <w:lang w:val="cs-CZ"/>
        </w:rPr>
      </w:pPr>
    </w:p>
    <w:p w14:paraId="34541EEF" w14:textId="77777777" w:rsidR="00395FB2" w:rsidRDefault="00395FB2" w:rsidP="00E17158">
      <w:pPr>
        <w:spacing w:before="0" w:after="0"/>
        <w:ind w:right="113"/>
        <w:jc w:val="left"/>
        <w:rPr>
          <w:color w:val="000000"/>
          <w:sz w:val="22"/>
          <w:szCs w:val="22"/>
          <w:lang w:val="cs-CZ"/>
        </w:rPr>
      </w:pPr>
    </w:p>
    <w:p w14:paraId="34541EF0" w14:textId="77777777" w:rsidR="00AD576E" w:rsidRDefault="00AD576E" w:rsidP="00E17158">
      <w:pPr>
        <w:spacing w:before="0" w:after="0"/>
        <w:ind w:right="113"/>
        <w:jc w:val="left"/>
        <w:rPr>
          <w:color w:val="000000"/>
          <w:sz w:val="22"/>
          <w:szCs w:val="22"/>
          <w:lang w:val="cs-CZ"/>
        </w:rPr>
      </w:pPr>
    </w:p>
    <w:p w14:paraId="34541EF1" w14:textId="77777777" w:rsidR="00AD576E" w:rsidRDefault="00AD576E" w:rsidP="00E17158">
      <w:pPr>
        <w:spacing w:before="0" w:after="0"/>
        <w:ind w:right="113"/>
        <w:jc w:val="left"/>
        <w:rPr>
          <w:color w:val="000000"/>
          <w:sz w:val="22"/>
          <w:szCs w:val="22"/>
          <w:lang w:val="cs-CZ"/>
        </w:rPr>
      </w:pPr>
    </w:p>
    <w:p w14:paraId="34541EF2" w14:textId="77777777" w:rsidR="00395FB2" w:rsidRPr="007314FD" w:rsidRDefault="00395FB2" w:rsidP="00E17158">
      <w:pPr>
        <w:spacing w:before="0" w:after="0"/>
        <w:ind w:right="113"/>
        <w:jc w:val="left"/>
        <w:rPr>
          <w:color w:val="000000"/>
          <w:sz w:val="22"/>
          <w:szCs w:val="22"/>
          <w:lang w:val="cs-CZ"/>
        </w:rPr>
      </w:pPr>
    </w:p>
    <w:p w14:paraId="34541EF3" w14:textId="77777777" w:rsidR="006819E3" w:rsidRPr="007314FD" w:rsidRDefault="006819E3" w:rsidP="00E17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b/>
          <w:color w:val="000000"/>
          <w:sz w:val="22"/>
          <w:szCs w:val="22"/>
          <w:lang w:val="cs-CZ"/>
        </w:rPr>
      </w:pPr>
      <w:r w:rsidRPr="007314FD">
        <w:rPr>
          <w:b/>
          <w:color w:val="000000"/>
          <w:sz w:val="22"/>
          <w:szCs w:val="22"/>
          <w:lang w:val="cs-CZ"/>
        </w:rPr>
        <w:lastRenderedPageBreak/>
        <w:t>MINIMÁLNÍ ÚDAJE UVÁDĚNÉ NA MALÉM VNITŘNÍM OBALU</w:t>
      </w:r>
    </w:p>
    <w:p w14:paraId="34541EF4" w14:textId="77777777" w:rsidR="006819E3" w:rsidRPr="007314FD" w:rsidRDefault="006819E3" w:rsidP="00E17158">
      <w:pPr>
        <w:pStyle w:val="EndnoteTex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ind w:left="567" w:hanging="567"/>
        <w:rPr>
          <w:color w:val="000000"/>
          <w:szCs w:val="22"/>
          <w:lang w:val="cs-CZ"/>
        </w:rPr>
      </w:pPr>
    </w:p>
    <w:p w14:paraId="34541EF5" w14:textId="77777777" w:rsidR="006819E3" w:rsidRPr="007314FD" w:rsidRDefault="006819E3" w:rsidP="00E17158">
      <w:pPr>
        <w:pStyle w:val="EndnoteTex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ind w:left="567" w:hanging="567"/>
        <w:rPr>
          <w:b/>
          <w:caps/>
          <w:color w:val="000000"/>
          <w:szCs w:val="22"/>
          <w:lang w:val="cs-CZ"/>
        </w:rPr>
      </w:pPr>
      <w:r w:rsidRPr="007314FD">
        <w:rPr>
          <w:b/>
          <w:caps/>
          <w:color w:val="000000"/>
          <w:szCs w:val="22"/>
          <w:lang w:val="cs-CZ"/>
        </w:rPr>
        <w:t>ÚDAJE UVÁDĚNÉ NA INJEKČNÍ LAHVIČCE</w:t>
      </w:r>
    </w:p>
    <w:p w14:paraId="34541EF6" w14:textId="77777777" w:rsidR="006819E3" w:rsidRPr="007314FD" w:rsidRDefault="006819E3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EF7" w14:textId="77777777" w:rsidR="006819E3" w:rsidRPr="007314FD" w:rsidRDefault="006819E3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EF8" w14:textId="77777777" w:rsidR="006819E3" w:rsidRPr="007314FD" w:rsidRDefault="006819E3" w:rsidP="00E17158">
      <w:pPr>
        <w:pStyle w:val="EndnoteTex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ind w:left="567" w:hanging="567"/>
        <w:rPr>
          <w:b/>
          <w:color w:val="000000"/>
          <w:szCs w:val="22"/>
          <w:lang w:val="cs-CZ"/>
        </w:rPr>
      </w:pPr>
      <w:r w:rsidRPr="007314FD">
        <w:rPr>
          <w:b/>
          <w:color w:val="000000"/>
          <w:szCs w:val="22"/>
          <w:lang w:val="cs-CZ"/>
        </w:rPr>
        <w:t>1.</w:t>
      </w:r>
      <w:r w:rsidRPr="007314FD">
        <w:rPr>
          <w:b/>
          <w:color w:val="000000"/>
          <w:szCs w:val="22"/>
          <w:lang w:val="cs-CZ"/>
        </w:rPr>
        <w:tab/>
        <w:t>NÁZEV LÉČIVÉHO PŘÍPRAVKU A CESTA</w:t>
      </w:r>
      <w:r w:rsidR="006F5269" w:rsidRPr="007314FD">
        <w:rPr>
          <w:b/>
          <w:color w:val="000000"/>
          <w:szCs w:val="22"/>
          <w:lang w:val="cs-CZ"/>
        </w:rPr>
        <w:t xml:space="preserve">/CESTY </w:t>
      </w:r>
      <w:r w:rsidRPr="007314FD">
        <w:rPr>
          <w:b/>
          <w:color w:val="000000"/>
          <w:szCs w:val="22"/>
          <w:lang w:val="cs-CZ"/>
        </w:rPr>
        <w:t>PODÁNÍ</w:t>
      </w:r>
    </w:p>
    <w:p w14:paraId="34541EF9" w14:textId="77777777" w:rsidR="006819E3" w:rsidRPr="007314FD" w:rsidRDefault="006819E3" w:rsidP="00E17158">
      <w:pPr>
        <w:spacing w:before="0" w:after="0"/>
        <w:ind w:left="567" w:hanging="567"/>
        <w:jc w:val="left"/>
        <w:rPr>
          <w:color w:val="000000"/>
          <w:sz w:val="22"/>
          <w:szCs w:val="22"/>
          <w:lang w:val="cs-CZ"/>
        </w:rPr>
      </w:pPr>
    </w:p>
    <w:p w14:paraId="34541EFA" w14:textId="77777777" w:rsidR="006819E3" w:rsidRPr="007314FD" w:rsidRDefault="001E07F4" w:rsidP="00E17158">
      <w:pPr>
        <w:spacing w:before="0" w:after="0"/>
        <w:ind w:left="567" w:hanging="567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>Zoledronic Acid Accord 4</w:t>
      </w:r>
      <w:r w:rsidR="00460029" w:rsidRPr="007314FD">
        <w:rPr>
          <w:color w:val="000000"/>
          <w:sz w:val="22"/>
          <w:szCs w:val="22"/>
          <w:lang w:val="cs-CZ"/>
        </w:rPr>
        <w:t xml:space="preserve"> </w:t>
      </w:r>
      <w:r w:rsidRPr="007314FD">
        <w:rPr>
          <w:color w:val="000000"/>
          <w:sz w:val="22"/>
          <w:szCs w:val="22"/>
          <w:lang w:val="cs-CZ"/>
        </w:rPr>
        <w:t>mg /5</w:t>
      </w:r>
      <w:r w:rsidR="00460029" w:rsidRPr="007314FD">
        <w:rPr>
          <w:color w:val="000000"/>
          <w:sz w:val="22"/>
          <w:szCs w:val="22"/>
          <w:lang w:val="cs-CZ"/>
        </w:rPr>
        <w:t xml:space="preserve"> </w:t>
      </w:r>
      <w:r w:rsidRPr="007314FD">
        <w:rPr>
          <w:color w:val="000000"/>
          <w:sz w:val="22"/>
          <w:szCs w:val="22"/>
          <w:lang w:val="cs-CZ"/>
        </w:rPr>
        <w:t>ml sterilní koncentrát</w:t>
      </w:r>
    </w:p>
    <w:p w14:paraId="34541EFB" w14:textId="77777777" w:rsidR="006819E3" w:rsidRPr="007314FD" w:rsidRDefault="006819E3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>acidum zoledronicum</w:t>
      </w:r>
    </w:p>
    <w:p w14:paraId="34541EFC" w14:textId="77777777" w:rsidR="006819E3" w:rsidRPr="007314FD" w:rsidRDefault="009F10E9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>I</w:t>
      </w:r>
      <w:r w:rsidR="006819E3" w:rsidRPr="007314FD">
        <w:rPr>
          <w:color w:val="000000"/>
          <w:sz w:val="22"/>
          <w:szCs w:val="22"/>
          <w:lang w:val="cs-CZ"/>
        </w:rPr>
        <w:t>ntravenózní podání</w:t>
      </w:r>
      <w:r w:rsidRPr="007314FD">
        <w:rPr>
          <w:color w:val="000000"/>
          <w:sz w:val="22"/>
          <w:szCs w:val="22"/>
          <w:lang w:val="cs-CZ"/>
        </w:rPr>
        <w:t xml:space="preserve"> po naředění</w:t>
      </w:r>
    </w:p>
    <w:p w14:paraId="34541EFD" w14:textId="77777777" w:rsidR="006819E3" w:rsidRPr="007314FD" w:rsidRDefault="006819E3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EFE" w14:textId="77777777" w:rsidR="006819E3" w:rsidRPr="007314FD" w:rsidRDefault="006819E3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EFF" w14:textId="77777777" w:rsidR="006819E3" w:rsidRPr="007314FD" w:rsidRDefault="006819E3" w:rsidP="00E17158">
      <w:pPr>
        <w:pStyle w:val="EndnoteTex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ind w:left="567" w:hanging="567"/>
        <w:rPr>
          <w:b/>
          <w:color w:val="000000"/>
          <w:szCs w:val="22"/>
          <w:lang w:val="cs-CZ"/>
        </w:rPr>
      </w:pPr>
      <w:r w:rsidRPr="007314FD">
        <w:rPr>
          <w:b/>
          <w:color w:val="000000"/>
          <w:szCs w:val="22"/>
          <w:lang w:val="cs-CZ"/>
        </w:rPr>
        <w:t>2.</w:t>
      </w:r>
      <w:r w:rsidRPr="007314FD">
        <w:rPr>
          <w:b/>
          <w:color w:val="000000"/>
          <w:szCs w:val="22"/>
          <w:lang w:val="cs-CZ"/>
        </w:rPr>
        <w:tab/>
        <w:t>ZPŮSOB PODÁNÍ</w:t>
      </w:r>
    </w:p>
    <w:p w14:paraId="34541F00" w14:textId="77777777" w:rsidR="006819E3" w:rsidRPr="007314FD" w:rsidRDefault="006819E3" w:rsidP="00E17158">
      <w:pPr>
        <w:pStyle w:val="EndnoteText"/>
        <w:tabs>
          <w:tab w:val="clear" w:pos="567"/>
        </w:tabs>
        <w:rPr>
          <w:color w:val="000000"/>
          <w:szCs w:val="22"/>
          <w:lang w:val="cs-CZ"/>
        </w:rPr>
      </w:pPr>
    </w:p>
    <w:p w14:paraId="34541F01" w14:textId="77777777" w:rsidR="006819E3" w:rsidRPr="007314FD" w:rsidRDefault="006819E3" w:rsidP="00E17158">
      <w:pPr>
        <w:pStyle w:val="EndnoteText"/>
        <w:tabs>
          <w:tab w:val="clear" w:pos="567"/>
        </w:tabs>
        <w:rPr>
          <w:color w:val="000000"/>
          <w:szCs w:val="22"/>
          <w:lang w:val="cs-CZ"/>
        </w:rPr>
      </w:pPr>
    </w:p>
    <w:p w14:paraId="34541F02" w14:textId="77777777" w:rsidR="006819E3" w:rsidRPr="007314FD" w:rsidRDefault="006819E3" w:rsidP="00E17158">
      <w:pPr>
        <w:pStyle w:val="EndnoteTex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ind w:left="567" w:hanging="567"/>
        <w:rPr>
          <w:b/>
          <w:color w:val="000000"/>
          <w:szCs w:val="22"/>
          <w:lang w:val="cs-CZ"/>
        </w:rPr>
      </w:pPr>
      <w:r w:rsidRPr="007314FD">
        <w:rPr>
          <w:b/>
          <w:color w:val="000000"/>
          <w:szCs w:val="22"/>
          <w:lang w:val="cs-CZ"/>
        </w:rPr>
        <w:t>3.</w:t>
      </w:r>
      <w:r w:rsidRPr="007314FD">
        <w:rPr>
          <w:b/>
          <w:color w:val="000000"/>
          <w:szCs w:val="22"/>
          <w:lang w:val="cs-CZ"/>
        </w:rPr>
        <w:tab/>
        <w:t>POUŽITELNOST</w:t>
      </w:r>
    </w:p>
    <w:p w14:paraId="34541F03" w14:textId="77777777" w:rsidR="006819E3" w:rsidRPr="007314FD" w:rsidRDefault="006819E3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F04" w14:textId="77777777" w:rsidR="006819E3" w:rsidRPr="007314FD" w:rsidRDefault="006819E3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>EXP</w:t>
      </w:r>
    </w:p>
    <w:p w14:paraId="34541F05" w14:textId="77777777" w:rsidR="006819E3" w:rsidRPr="007314FD" w:rsidRDefault="006819E3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F06" w14:textId="77777777" w:rsidR="006819E3" w:rsidRPr="007314FD" w:rsidRDefault="006819E3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F07" w14:textId="77777777" w:rsidR="006819E3" w:rsidRPr="007314FD" w:rsidRDefault="006819E3" w:rsidP="00E17158">
      <w:pPr>
        <w:pStyle w:val="EndnoteTex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ind w:left="567" w:hanging="567"/>
        <w:rPr>
          <w:b/>
          <w:color w:val="000000"/>
          <w:szCs w:val="22"/>
          <w:lang w:val="cs-CZ"/>
        </w:rPr>
      </w:pPr>
      <w:r w:rsidRPr="007314FD">
        <w:rPr>
          <w:b/>
          <w:color w:val="000000"/>
          <w:szCs w:val="22"/>
          <w:lang w:val="cs-CZ"/>
        </w:rPr>
        <w:t>4.</w:t>
      </w:r>
      <w:r w:rsidRPr="007314FD">
        <w:rPr>
          <w:b/>
          <w:color w:val="000000"/>
          <w:szCs w:val="22"/>
          <w:lang w:val="cs-CZ"/>
        </w:rPr>
        <w:tab/>
        <w:t>ČÍSLO ŠARŽE</w:t>
      </w:r>
    </w:p>
    <w:p w14:paraId="34541F08" w14:textId="77777777" w:rsidR="006819E3" w:rsidRPr="007314FD" w:rsidRDefault="006819E3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F09" w14:textId="77777777" w:rsidR="006819E3" w:rsidRPr="007314FD" w:rsidRDefault="006819E3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>Lot</w:t>
      </w:r>
    </w:p>
    <w:p w14:paraId="34541F0A" w14:textId="77777777" w:rsidR="006819E3" w:rsidRPr="007314FD" w:rsidRDefault="006819E3" w:rsidP="00E17158">
      <w:pPr>
        <w:spacing w:before="0" w:after="0"/>
        <w:ind w:right="113"/>
        <w:jc w:val="left"/>
        <w:rPr>
          <w:color w:val="000000"/>
          <w:sz w:val="22"/>
          <w:szCs w:val="22"/>
          <w:lang w:val="cs-CZ"/>
        </w:rPr>
      </w:pPr>
    </w:p>
    <w:p w14:paraId="34541F0B" w14:textId="77777777" w:rsidR="006819E3" w:rsidRPr="007314FD" w:rsidRDefault="006819E3" w:rsidP="00E17158">
      <w:pPr>
        <w:spacing w:before="0" w:after="0"/>
        <w:ind w:right="113"/>
        <w:jc w:val="left"/>
        <w:rPr>
          <w:color w:val="000000"/>
          <w:sz w:val="22"/>
          <w:szCs w:val="22"/>
          <w:lang w:val="cs-CZ"/>
        </w:rPr>
      </w:pPr>
    </w:p>
    <w:p w14:paraId="34541F0C" w14:textId="77777777" w:rsidR="006819E3" w:rsidRPr="007314FD" w:rsidRDefault="006819E3" w:rsidP="00E17158">
      <w:pPr>
        <w:pStyle w:val="EndnoteTex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ind w:left="567" w:hanging="567"/>
        <w:rPr>
          <w:b/>
          <w:color w:val="000000"/>
          <w:szCs w:val="22"/>
          <w:lang w:val="cs-CZ"/>
        </w:rPr>
      </w:pPr>
      <w:r w:rsidRPr="007314FD">
        <w:rPr>
          <w:b/>
          <w:color w:val="000000"/>
          <w:szCs w:val="22"/>
          <w:lang w:val="cs-CZ"/>
        </w:rPr>
        <w:t>5.</w:t>
      </w:r>
      <w:r w:rsidRPr="007314FD">
        <w:rPr>
          <w:b/>
          <w:color w:val="000000"/>
          <w:szCs w:val="22"/>
          <w:lang w:val="cs-CZ"/>
        </w:rPr>
        <w:tab/>
        <w:t>OBSAH UDANÝ JAKO HMOTNOST, OBJEM NEBO POČET</w:t>
      </w:r>
    </w:p>
    <w:p w14:paraId="34541F0D" w14:textId="77777777" w:rsidR="006819E3" w:rsidRPr="007314FD" w:rsidRDefault="006819E3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F0E" w14:textId="77777777" w:rsidR="009F10E9" w:rsidRPr="007314FD" w:rsidRDefault="009F10E9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>5 ml</w:t>
      </w:r>
    </w:p>
    <w:p w14:paraId="34541F0F" w14:textId="77777777" w:rsidR="006819E3" w:rsidRPr="007314FD" w:rsidRDefault="006819E3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F10" w14:textId="77777777" w:rsidR="00593CFA" w:rsidRPr="007314FD" w:rsidRDefault="00593CFA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F11" w14:textId="77777777" w:rsidR="006819E3" w:rsidRPr="007314FD" w:rsidRDefault="006819E3" w:rsidP="00E17158">
      <w:pPr>
        <w:pStyle w:val="EndnoteTex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ind w:left="567" w:hanging="567"/>
        <w:rPr>
          <w:b/>
          <w:color w:val="000000"/>
          <w:szCs w:val="22"/>
          <w:lang w:val="cs-CZ"/>
        </w:rPr>
      </w:pPr>
      <w:r w:rsidRPr="007314FD">
        <w:rPr>
          <w:b/>
          <w:color w:val="000000"/>
          <w:szCs w:val="22"/>
          <w:lang w:val="cs-CZ"/>
        </w:rPr>
        <w:t>6.</w:t>
      </w:r>
      <w:r w:rsidRPr="007314FD">
        <w:rPr>
          <w:b/>
          <w:color w:val="000000"/>
          <w:szCs w:val="22"/>
          <w:lang w:val="cs-CZ"/>
        </w:rPr>
        <w:tab/>
        <w:t>JINÉ</w:t>
      </w:r>
    </w:p>
    <w:p w14:paraId="34541F12" w14:textId="77777777" w:rsidR="006819E3" w:rsidRPr="007314FD" w:rsidRDefault="006819E3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F13" w14:textId="77777777" w:rsidR="006819E3" w:rsidRPr="007314FD" w:rsidRDefault="006819E3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F14" w14:textId="77777777" w:rsidR="006819E3" w:rsidRPr="007314FD" w:rsidRDefault="006819E3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  <w:r w:rsidRPr="007314FD">
        <w:rPr>
          <w:b/>
          <w:caps/>
          <w:color w:val="000000"/>
          <w:sz w:val="22"/>
          <w:szCs w:val="22"/>
          <w:lang w:val="cs-CZ"/>
        </w:rPr>
        <w:br w:type="page"/>
      </w:r>
    </w:p>
    <w:p w14:paraId="34541F15" w14:textId="77777777" w:rsidR="006819E3" w:rsidRPr="007314FD" w:rsidRDefault="006819E3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F16" w14:textId="77777777" w:rsidR="006819E3" w:rsidRPr="007314FD" w:rsidRDefault="006819E3" w:rsidP="00E17158">
      <w:pPr>
        <w:pStyle w:val="Header"/>
        <w:widowControl w:val="0"/>
        <w:tabs>
          <w:tab w:val="clear" w:pos="8306"/>
        </w:tabs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F17" w14:textId="77777777" w:rsidR="006819E3" w:rsidRPr="007314FD" w:rsidRDefault="006819E3" w:rsidP="00E17158">
      <w:pPr>
        <w:pStyle w:val="EndnoteText"/>
        <w:widowControl w:val="0"/>
        <w:tabs>
          <w:tab w:val="clear" w:pos="567"/>
        </w:tabs>
        <w:rPr>
          <w:color w:val="000000"/>
          <w:szCs w:val="22"/>
          <w:lang w:val="cs-CZ"/>
        </w:rPr>
      </w:pPr>
    </w:p>
    <w:p w14:paraId="34541F18" w14:textId="77777777" w:rsidR="006819E3" w:rsidRPr="007314FD" w:rsidRDefault="006819E3" w:rsidP="00E17158">
      <w:pPr>
        <w:pStyle w:val="EndnoteText"/>
        <w:widowControl w:val="0"/>
        <w:tabs>
          <w:tab w:val="clear" w:pos="567"/>
        </w:tabs>
        <w:rPr>
          <w:color w:val="000000"/>
          <w:szCs w:val="22"/>
          <w:lang w:val="cs-CZ"/>
        </w:rPr>
      </w:pPr>
    </w:p>
    <w:p w14:paraId="34541F19" w14:textId="77777777" w:rsidR="006819E3" w:rsidRPr="007314FD" w:rsidRDefault="006819E3" w:rsidP="00E17158">
      <w:pPr>
        <w:pStyle w:val="EndnoteText"/>
        <w:widowControl w:val="0"/>
        <w:tabs>
          <w:tab w:val="clear" w:pos="567"/>
        </w:tabs>
        <w:rPr>
          <w:color w:val="000000"/>
          <w:szCs w:val="22"/>
          <w:lang w:val="cs-CZ"/>
        </w:rPr>
      </w:pPr>
    </w:p>
    <w:p w14:paraId="34541F1A" w14:textId="77777777" w:rsidR="006819E3" w:rsidRPr="007314FD" w:rsidRDefault="006819E3" w:rsidP="00E17158">
      <w:pPr>
        <w:pStyle w:val="EndnoteText"/>
        <w:widowControl w:val="0"/>
        <w:tabs>
          <w:tab w:val="clear" w:pos="567"/>
        </w:tabs>
        <w:rPr>
          <w:color w:val="000000"/>
          <w:szCs w:val="22"/>
          <w:lang w:val="cs-CZ"/>
        </w:rPr>
      </w:pPr>
    </w:p>
    <w:p w14:paraId="34541F1B" w14:textId="77777777" w:rsidR="006819E3" w:rsidRPr="007314FD" w:rsidRDefault="006819E3" w:rsidP="00E17158">
      <w:pPr>
        <w:pStyle w:val="EndnoteText"/>
        <w:widowControl w:val="0"/>
        <w:tabs>
          <w:tab w:val="clear" w:pos="567"/>
        </w:tabs>
        <w:rPr>
          <w:color w:val="000000"/>
          <w:szCs w:val="22"/>
          <w:lang w:val="cs-CZ"/>
        </w:rPr>
      </w:pPr>
    </w:p>
    <w:p w14:paraId="34541F1C" w14:textId="77777777" w:rsidR="006819E3" w:rsidRPr="007314FD" w:rsidRDefault="006819E3" w:rsidP="00E17158">
      <w:pPr>
        <w:pStyle w:val="EndnoteText"/>
        <w:widowControl w:val="0"/>
        <w:tabs>
          <w:tab w:val="clear" w:pos="567"/>
        </w:tabs>
        <w:rPr>
          <w:color w:val="000000"/>
          <w:szCs w:val="22"/>
          <w:lang w:val="cs-CZ"/>
        </w:rPr>
      </w:pPr>
    </w:p>
    <w:p w14:paraId="34541F1D" w14:textId="77777777" w:rsidR="006819E3" w:rsidRPr="007314FD" w:rsidRDefault="006819E3" w:rsidP="00E17158">
      <w:pPr>
        <w:pStyle w:val="EndnoteText"/>
        <w:widowControl w:val="0"/>
        <w:tabs>
          <w:tab w:val="clear" w:pos="567"/>
        </w:tabs>
        <w:rPr>
          <w:color w:val="000000"/>
          <w:szCs w:val="22"/>
          <w:lang w:val="cs-CZ"/>
        </w:rPr>
      </w:pPr>
    </w:p>
    <w:p w14:paraId="34541F1E" w14:textId="77777777" w:rsidR="006819E3" w:rsidRPr="007314FD" w:rsidRDefault="006819E3" w:rsidP="00E17158">
      <w:pPr>
        <w:pStyle w:val="EndnoteText"/>
        <w:widowControl w:val="0"/>
        <w:tabs>
          <w:tab w:val="clear" w:pos="567"/>
        </w:tabs>
        <w:rPr>
          <w:color w:val="000000"/>
          <w:szCs w:val="22"/>
          <w:lang w:val="cs-CZ"/>
        </w:rPr>
      </w:pPr>
    </w:p>
    <w:p w14:paraId="34541F1F" w14:textId="77777777" w:rsidR="006819E3" w:rsidRPr="007314FD" w:rsidRDefault="006819E3" w:rsidP="00E17158">
      <w:pPr>
        <w:pStyle w:val="EndnoteText"/>
        <w:widowControl w:val="0"/>
        <w:tabs>
          <w:tab w:val="clear" w:pos="567"/>
        </w:tabs>
        <w:rPr>
          <w:color w:val="000000"/>
          <w:szCs w:val="22"/>
          <w:lang w:val="cs-CZ"/>
        </w:rPr>
      </w:pPr>
    </w:p>
    <w:p w14:paraId="34541F20" w14:textId="77777777" w:rsidR="006819E3" w:rsidRPr="007314FD" w:rsidRDefault="006819E3" w:rsidP="00E17158">
      <w:pPr>
        <w:pStyle w:val="EndnoteText"/>
        <w:widowControl w:val="0"/>
        <w:tabs>
          <w:tab w:val="clear" w:pos="567"/>
        </w:tabs>
        <w:rPr>
          <w:color w:val="000000"/>
          <w:szCs w:val="22"/>
          <w:lang w:val="cs-CZ"/>
        </w:rPr>
      </w:pPr>
    </w:p>
    <w:p w14:paraId="34541F21" w14:textId="77777777" w:rsidR="006819E3" w:rsidRPr="007314FD" w:rsidRDefault="006819E3" w:rsidP="00E17158">
      <w:pPr>
        <w:pStyle w:val="EndnoteText"/>
        <w:widowControl w:val="0"/>
        <w:tabs>
          <w:tab w:val="clear" w:pos="567"/>
        </w:tabs>
        <w:rPr>
          <w:color w:val="000000"/>
          <w:szCs w:val="22"/>
          <w:lang w:val="cs-CZ"/>
        </w:rPr>
      </w:pPr>
    </w:p>
    <w:p w14:paraId="34541F22" w14:textId="77777777" w:rsidR="006819E3" w:rsidRPr="007314FD" w:rsidRDefault="006819E3" w:rsidP="00E17158">
      <w:pPr>
        <w:pStyle w:val="EndnoteText"/>
        <w:widowControl w:val="0"/>
        <w:tabs>
          <w:tab w:val="clear" w:pos="567"/>
        </w:tabs>
        <w:rPr>
          <w:color w:val="000000"/>
          <w:szCs w:val="22"/>
          <w:lang w:val="cs-CZ"/>
        </w:rPr>
      </w:pPr>
    </w:p>
    <w:p w14:paraId="34541F23" w14:textId="77777777" w:rsidR="006819E3" w:rsidRPr="007314FD" w:rsidRDefault="006819E3" w:rsidP="00E17158">
      <w:pPr>
        <w:pStyle w:val="EndnoteText"/>
        <w:widowControl w:val="0"/>
        <w:tabs>
          <w:tab w:val="clear" w:pos="567"/>
        </w:tabs>
        <w:rPr>
          <w:color w:val="000000"/>
          <w:szCs w:val="22"/>
          <w:lang w:val="cs-CZ"/>
        </w:rPr>
      </w:pPr>
    </w:p>
    <w:p w14:paraId="34541F24" w14:textId="77777777" w:rsidR="006819E3" w:rsidRPr="007314FD" w:rsidRDefault="006819E3" w:rsidP="00E17158">
      <w:pPr>
        <w:pStyle w:val="EndnoteText"/>
        <w:widowControl w:val="0"/>
        <w:tabs>
          <w:tab w:val="clear" w:pos="567"/>
        </w:tabs>
        <w:rPr>
          <w:color w:val="000000"/>
          <w:szCs w:val="22"/>
          <w:lang w:val="cs-CZ"/>
        </w:rPr>
      </w:pPr>
    </w:p>
    <w:p w14:paraId="34541F25" w14:textId="77777777" w:rsidR="006819E3" w:rsidRPr="007314FD" w:rsidRDefault="006819E3" w:rsidP="00E17158">
      <w:pPr>
        <w:pStyle w:val="EndnoteText"/>
        <w:widowControl w:val="0"/>
        <w:tabs>
          <w:tab w:val="clear" w:pos="567"/>
        </w:tabs>
        <w:rPr>
          <w:color w:val="000000"/>
          <w:szCs w:val="22"/>
          <w:lang w:val="cs-CZ"/>
        </w:rPr>
      </w:pPr>
    </w:p>
    <w:p w14:paraId="34541F26" w14:textId="77777777" w:rsidR="006819E3" w:rsidRPr="007314FD" w:rsidRDefault="006819E3" w:rsidP="00E17158">
      <w:pPr>
        <w:pStyle w:val="EndnoteText"/>
        <w:widowControl w:val="0"/>
        <w:tabs>
          <w:tab w:val="clear" w:pos="567"/>
        </w:tabs>
        <w:rPr>
          <w:color w:val="000000"/>
          <w:szCs w:val="22"/>
          <w:lang w:val="cs-CZ"/>
        </w:rPr>
      </w:pPr>
    </w:p>
    <w:p w14:paraId="34541F27" w14:textId="77777777" w:rsidR="006819E3" w:rsidRPr="007314FD" w:rsidRDefault="006819E3" w:rsidP="00E17158">
      <w:pPr>
        <w:pStyle w:val="EndnoteText"/>
        <w:widowControl w:val="0"/>
        <w:tabs>
          <w:tab w:val="clear" w:pos="567"/>
        </w:tabs>
        <w:rPr>
          <w:color w:val="000000"/>
          <w:szCs w:val="22"/>
          <w:lang w:val="cs-CZ"/>
        </w:rPr>
      </w:pPr>
    </w:p>
    <w:p w14:paraId="34541F28" w14:textId="77777777" w:rsidR="006819E3" w:rsidRPr="007314FD" w:rsidRDefault="006819E3" w:rsidP="00E17158">
      <w:pPr>
        <w:pStyle w:val="EndnoteText"/>
        <w:widowControl w:val="0"/>
        <w:tabs>
          <w:tab w:val="clear" w:pos="567"/>
        </w:tabs>
        <w:rPr>
          <w:color w:val="000000"/>
          <w:szCs w:val="22"/>
          <w:lang w:val="cs-CZ"/>
        </w:rPr>
      </w:pPr>
    </w:p>
    <w:p w14:paraId="34541F29" w14:textId="77777777" w:rsidR="006819E3" w:rsidRPr="007314FD" w:rsidRDefault="006819E3" w:rsidP="00E17158">
      <w:pPr>
        <w:pStyle w:val="EndnoteText"/>
        <w:widowControl w:val="0"/>
        <w:tabs>
          <w:tab w:val="clear" w:pos="567"/>
        </w:tabs>
        <w:rPr>
          <w:color w:val="000000"/>
          <w:szCs w:val="22"/>
          <w:lang w:val="cs-CZ"/>
        </w:rPr>
      </w:pPr>
    </w:p>
    <w:p w14:paraId="34541F2A" w14:textId="77777777" w:rsidR="006819E3" w:rsidRPr="007314FD" w:rsidRDefault="006819E3" w:rsidP="00E17158">
      <w:pPr>
        <w:pStyle w:val="EndnoteText"/>
        <w:widowControl w:val="0"/>
        <w:tabs>
          <w:tab w:val="clear" w:pos="567"/>
        </w:tabs>
        <w:rPr>
          <w:color w:val="000000"/>
          <w:szCs w:val="22"/>
          <w:lang w:val="cs-CZ"/>
        </w:rPr>
      </w:pPr>
    </w:p>
    <w:p w14:paraId="34541F2B" w14:textId="77777777" w:rsidR="006819E3" w:rsidRPr="007314FD" w:rsidRDefault="006819E3" w:rsidP="00E17158">
      <w:pPr>
        <w:pStyle w:val="17"/>
      </w:pPr>
      <w:r w:rsidRPr="007314FD">
        <w:t>B. PŘÍBALOVÁ INFORMACE</w:t>
      </w:r>
    </w:p>
    <w:p w14:paraId="34541F2C" w14:textId="77777777" w:rsidR="006819E3" w:rsidRPr="007314FD" w:rsidRDefault="006819E3" w:rsidP="00E17158">
      <w:pPr>
        <w:pStyle w:val="Text"/>
        <w:widowControl w:val="0"/>
        <w:spacing w:before="0"/>
        <w:jc w:val="left"/>
        <w:rPr>
          <w:color w:val="000000"/>
          <w:sz w:val="22"/>
          <w:szCs w:val="22"/>
          <w:lang w:val="cs-CZ"/>
        </w:rPr>
      </w:pPr>
    </w:p>
    <w:p w14:paraId="34541F2D" w14:textId="77777777" w:rsidR="006819E3" w:rsidRPr="007314FD" w:rsidRDefault="007E1183" w:rsidP="00E17158">
      <w:pPr>
        <w:pStyle w:val="Text"/>
        <w:widowControl w:val="0"/>
        <w:tabs>
          <w:tab w:val="center" w:pos="4535"/>
          <w:tab w:val="left" w:pos="7605"/>
        </w:tabs>
        <w:spacing w:before="0"/>
        <w:jc w:val="center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br w:type="page"/>
      </w:r>
      <w:r w:rsidR="008A3F41" w:rsidRPr="007314FD">
        <w:rPr>
          <w:b/>
          <w:noProof/>
          <w:sz w:val="22"/>
          <w:szCs w:val="22"/>
          <w:lang w:val="cs-CZ"/>
        </w:rPr>
        <w:lastRenderedPageBreak/>
        <w:t>Příbalová informace: informace pro uživatele</w:t>
      </w:r>
    </w:p>
    <w:p w14:paraId="34541F2E" w14:textId="77777777" w:rsidR="008A3F41" w:rsidRPr="007314FD" w:rsidRDefault="008A3F41" w:rsidP="00E17158">
      <w:pPr>
        <w:pStyle w:val="Text"/>
        <w:widowControl w:val="0"/>
        <w:spacing w:before="0"/>
        <w:jc w:val="center"/>
        <w:rPr>
          <w:color w:val="000000"/>
          <w:sz w:val="22"/>
          <w:szCs w:val="22"/>
          <w:lang w:val="cs-CZ"/>
        </w:rPr>
      </w:pPr>
    </w:p>
    <w:p w14:paraId="34541F2F" w14:textId="77777777" w:rsidR="006819E3" w:rsidRPr="007314FD" w:rsidRDefault="00460029" w:rsidP="00E17158">
      <w:pPr>
        <w:spacing w:before="0" w:after="0"/>
        <w:jc w:val="center"/>
        <w:rPr>
          <w:b/>
          <w:color w:val="000000"/>
          <w:sz w:val="22"/>
          <w:szCs w:val="22"/>
          <w:lang w:val="cs-CZ"/>
        </w:rPr>
      </w:pPr>
      <w:r w:rsidRPr="007314FD">
        <w:rPr>
          <w:b/>
          <w:color w:val="000000"/>
          <w:sz w:val="22"/>
          <w:szCs w:val="22"/>
          <w:lang w:val="cs-CZ"/>
        </w:rPr>
        <w:t xml:space="preserve">Zoledronic Acid Accord </w:t>
      </w:r>
      <w:r w:rsidR="006819E3" w:rsidRPr="007314FD">
        <w:rPr>
          <w:b/>
          <w:color w:val="000000"/>
          <w:sz w:val="22"/>
          <w:szCs w:val="22"/>
          <w:lang w:val="cs-CZ"/>
        </w:rPr>
        <w:t>4 m</w:t>
      </w:r>
      <w:r w:rsidR="00140291">
        <w:rPr>
          <w:b/>
          <w:color w:val="000000"/>
          <w:sz w:val="22"/>
          <w:szCs w:val="22"/>
          <w:lang w:val="cs-CZ"/>
        </w:rPr>
        <w:t>g</w:t>
      </w:r>
      <w:r w:rsidRPr="007314FD">
        <w:rPr>
          <w:b/>
          <w:color w:val="000000"/>
          <w:sz w:val="22"/>
          <w:szCs w:val="22"/>
          <w:lang w:val="cs-CZ"/>
        </w:rPr>
        <w:t>/5 ml koncentrát</w:t>
      </w:r>
      <w:r w:rsidR="006819E3" w:rsidRPr="007314FD">
        <w:rPr>
          <w:b/>
          <w:color w:val="000000"/>
          <w:sz w:val="22"/>
          <w:szCs w:val="22"/>
          <w:lang w:val="cs-CZ"/>
        </w:rPr>
        <w:t xml:space="preserve"> pro infuzní roztok</w:t>
      </w:r>
    </w:p>
    <w:p w14:paraId="34541F30" w14:textId="77777777" w:rsidR="006819E3" w:rsidRPr="007314FD" w:rsidRDefault="00335EA6" w:rsidP="00E17158">
      <w:pPr>
        <w:spacing w:before="0" w:after="0"/>
        <w:jc w:val="center"/>
        <w:rPr>
          <w:color w:val="000000"/>
          <w:sz w:val="22"/>
          <w:szCs w:val="22"/>
          <w:lang w:val="cs-CZ"/>
        </w:rPr>
      </w:pPr>
      <w:r>
        <w:rPr>
          <w:color w:val="000000"/>
          <w:sz w:val="22"/>
          <w:szCs w:val="22"/>
          <w:lang w:val="cs-CZ"/>
        </w:rPr>
        <w:t>a</w:t>
      </w:r>
      <w:r w:rsidR="006819E3" w:rsidRPr="007314FD">
        <w:rPr>
          <w:color w:val="000000"/>
          <w:sz w:val="22"/>
          <w:szCs w:val="22"/>
          <w:lang w:val="cs-CZ"/>
        </w:rPr>
        <w:t>cidum zoledronicum</w:t>
      </w:r>
    </w:p>
    <w:p w14:paraId="34541F31" w14:textId="77777777" w:rsidR="006819E3" w:rsidRPr="007314FD" w:rsidRDefault="006819E3" w:rsidP="00E17158">
      <w:pPr>
        <w:widowControl w:val="0"/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F32" w14:textId="77777777" w:rsidR="006819E3" w:rsidRPr="007314FD" w:rsidRDefault="006819E3" w:rsidP="00E17158">
      <w:pPr>
        <w:pStyle w:val="Text"/>
        <w:widowControl w:val="0"/>
        <w:spacing w:before="0"/>
        <w:jc w:val="left"/>
        <w:rPr>
          <w:b/>
          <w:color w:val="000000"/>
          <w:sz w:val="22"/>
          <w:szCs w:val="22"/>
          <w:lang w:val="cs-CZ"/>
        </w:rPr>
      </w:pPr>
      <w:r w:rsidRPr="007314FD">
        <w:rPr>
          <w:b/>
          <w:color w:val="000000"/>
          <w:sz w:val="22"/>
          <w:szCs w:val="22"/>
          <w:lang w:val="cs-CZ"/>
        </w:rPr>
        <w:t xml:space="preserve">Přečtěte si pozorně celou příbalovou informaci dříve, než </w:t>
      </w:r>
      <w:r w:rsidR="00D81FA1">
        <w:rPr>
          <w:b/>
          <w:color w:val="000000"/>
          <w:sz w:val="22"/>
          <w:szCs w:val="22"/>
          <w:lang w:val="cs-CZ"/>
        </w:rPr>
        <w:t xml:space="preserve">dostanete </w:t>
      </w:r>
      <w:r w:rsidR="006F5269" w:rsidRPr="007314FD">
        <w:rPr>
          <w:b/>
          <w:color w:val="000000"/>
          <w:sz w:val="22"/>
          <w:szCs w:val="22"/>
          <w:lang w:val="cs-CZ"/>
        </w:rPr>
        <w:t xml:space="preserve">tento </w:t>
      </w:r>
      <w:r w:rsidR="0063530E" w:rsidRPr="007314FD">
        <w:rPr>
          <w:b/>
          <w:color w:val="000000"/>
          <w:sz w:val="22"/>
          <w:szCs w:val="22"/>
          <w:lang w:val="cs-CZ"/>
        </w:rPr>
        <w:t>přípravek</w:t>
      </w:r>
      <w:r w:rsidR="008A3F41" w:rsidRPr="007314FD">
        <w:rPr>
          <w:b/>
          <w:noProof/>
          <w:sz w:val="22"/>
          <w:szCs w:val="22"/>
          <w:lang w:val="cs-CZ"/>
        </w:rPr>
        <w:t>, protože obsahuje pro Vás důležité údaje.</w:t>
      </w:r>
    </w:p>
    <w:p w14:paraId="34541F33" w14:textId="77777777" w:rsidR="006819E3" w:rsidRPr="007314FD" w:rsidRDefault="006819E3" w:rsidP="00E17158">
      <w:pPr>
        <w:pStyle w:val="Text"/>
        <w:widowControl w:val="0"/>
        <w:numPr>
          <w:ilvl w:val="0"/>
          <w:numId w:val="86"/>
        </w:numPr>
        <w:tabs>
          <w:tab w:val="clear" w:pos="921"/>
        </w:tabs>
        <w:spacing w:before="0"/>
        <w:ind w:left="567" w:hanging="567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>Ponechte si příbalovou informaci pro případ, že si ji budete potřebovat přečíst znovu.</w:t>
      </w:r>
    </w:p>
    <w:p w14:paraId="34541F34" w14:textId="77777777" w:rsidR="006819E3" w:rsidRPr="007314FD" w:rsidRDefault="006819E3" w:rsidP="00E17158">
      <w:pPr>
        <w:pStyle w:val="Text"/>
        <w:widowControl w:val="0"/>
        <w:numPr>
          <w:ilvl w:val="0"/>
          <w:numId w:val="86"/>
        </w:numPr>
        <w:tabs>
          <w:tab w:val="clear" w:pos="921"/>
        </w:tabs>
        <w:spacing w:before="0"/>
        <w:ind w:left="567" w:hanging="567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 xml:space="preserve">Máte-li jakékoli další otázky, zeptejte se svého lékaře, </w:t>
      </w:r>
      <w:r w:rsidR="008A3F41" w:rsidRPr="007314FD">
        <w:rPr>
          <w:color w:val="000000"/>
          <w:sz w:val="22"/>
          <w:szCs w:val="22"/>
          <w:lang w:val="cs-CZ"/>
        </w:rPr>
        <w:t>lékárníka nebo z</w:t>
      </w:r>
      <w:r w:rsidRPr="007314FD">
        <w:rPr>
          <w:color w:val="000000"/>
          <w:sz w:val="22"/>
          <w:szCs w:val="22"/>
          <w:lang w:val="cs-CZ"/>
        </w:rPr>
        <w:t>dravotní sestry.</w:t>
      </w:r>
    </w:p>
    <w:p w14:paraId="34541F35" w14:textId="77777777" w:rsidR="006819E3" w:rsidRPr="007314FD" w:rsidRDefault="006819E3" w:rsidP="00E17158">
      <w:pPr>
        <w:pStyle w:val="Text"/>
        <w:widowControl w:val="0"/>
        <w:numPr>
          <w:ilvl w:val="0"/>
          <w:numId w:val="86"/>
        </w:numPr>
        <w:tabs>
          <w:tab w:val="clear" w:pos="921"/>
        </w:tabs>
        <w:spacing w:before="0"/>
        <w:ind w:left="567" w:hanging="567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 xml:space="preserve">Pokud se </w:t>
      </w:r>
      <w:r w:rsidR="008A3F41" w:rsidRPr="007314FD">
        <w:rPr>
          <w:color w:val="000000"/>
          <w:sz w:val="22"/>
          <w:szCs w:val="22"/>
          <w:lang w:val="cs-CZ"/>
        </w:rPr>
        <w:t xml:space="preserve">u Vás vyskytne </w:t>
      </w:r>
      <w:r w:rsidRPr="007314FD">
        <w:rPr>
          <w:color w:val="000000"/>
          <w:sz w:val="22"/>
          <w:szCs w:val="22"/>
          <w:lang w:val="cs-CZ"/>
        </w:rPr>
        <w:t>kterýkoli z nežádoucích účinků</w:t>
      </w:r>
      <w:r w:rsidR="008A3F41" w:rsidRPr="007314FD">
        <w:rPr>
          <w:color w:val="000000"/>
          <w:sz w:val="22"/>
          <w:szCs w:val="22"/>
          <w:lang w:val="cs-CZ"/>
        </w:rPr>
        <w:t>,</w:t>
      </w:r>
      <w:r w:rsidRPr="007314FD">
        <w:rPr>
          <w:color w:val="000000"/>
          <w:sz w:val="22"/>
          <w:szCs w:val="22"/>
          <w:lang w:val="cs-CZ"/>
        </w:rPr>
        <w:t xml:space="preserve"> sdělte to svému lékaři, </w:t>
      </w:r>
      <w:r w:rsidR="008A3F41" w:rsidRPr="007314FD">
        <w:rPr>
          <w:color w:val="000000"/>
          <w:sz w:val="22"/>
          <w:szCs w:val="22"/>
          <w:lang w:val="cs-CZ"/>
        </w:rPr>
        <w:t>lékárn</w:t>
      </w:r>
      <w:r w:rsidR="004D0BE0" w:rsidRPr="007314FD">
        <w:rPr>
          <w:color w:val="000000"/>
          <w:sz w:val="22"/>
          <w:szCs w:val="22"/>
          <w:lang w:val="cs-CZ"/>
        </w:rPr>
        <w:t>í</w:t>
      </w:r>
      <w:r w:rsidR="008A3F41" w:rsidRPr="007314FD">
        <w:rPr>
          <w:color w:val="000000"/>
          <w:sz w:val="22"/>
          <w:szCs w:val="22"/>
          <w:lang w:val="cs-CZ"/>
        </w:rPr>
        <w:t xml:space="preserve">kovi nebo </w:t>
      </w:r>
      <w:r w:rsidRPr="007314FD">
        <w:rPr>
          <w:color w:val="000000"/>
          <w:sz w:val="22"/>
          <w:szCs w:val="22"/>
          <w:lang w:val="cs-CZ"/>
        </w:rPr>
        <w:t>zdravotní sestře.</w:t>
      </w:r>
      <w:r w:rsidR="00A43EEC" w:rsidRPr="007314FD">
        <w:rPr>
          <w:noProof/>
          <w:sz w:val="22"/>
          <w:szCs w:val="22"/>
          <w:lang w:val="cs-CZ"/>
        </w:rPr>
        <w:t xml:space="preserve"> Stejně postupujte v případě jakýchkoli nežádoucích účinků, které nejsou uvedeny v této příbalové informaci.</w:t>
      </w:r>
      <w:r w:rsidR="00B01B1C" w:rsidRPr="007314FD">
        <w:rPr>
          <w:noProof/>
          <w:sz w:val="22"/>
          <w:szCs w:val="22"/>
          <w:lang w:val="cs-CZ"/>
        </w:rPr>
        <w:t xml:space="preserve"> Viz bod 4.</w:t>
      </w:r>
    </w:p>
    <w:p w14:paraId="34541F36" w14:textId="77777777" w:rsidR="006819E3" w:rsidRPr="007314FD" w:rsidRDefault="006819E3" w:rsidP="00E17158">
      <w:pPr>
        <w:pStyle w:val="Text"/>
        <w:widowControl w:val="0"/>
        <w:spacing w:before="0"/>
        <w:jc w:val="left"/>
        <w:rPr>
          <w:color w:val="000000"/>
          <w:sz w:val="22"/>
          <w:szCs w:val="22"/>
          <w:lang w:val="cs-CZ"/>
        </w:rPr>
      </w:pPr>
    </w:p>
    <w:p w14:paraId="34541F37" w14:textId="77777777" w:rsidR="00005F6A" w:rsidRPr="007314FD" w:rsidRDefault="00A43EEC" w:rsidP="00E17158">
      <w:pPr>
        <w:spacing w:before="0" w:after="0"/>
        <w:jc w:val="left"/>
        <w:rPr>
          <w:b/>
          <w:color w:val="000000"/>
          <w:sz w:val="22"/>
          <w:szCs w:val="22"/>
          <w:lang w:val="cs-CZ"/>
        </w:rPr>
      </w:pPr>
      <w:r w:rsidRPr="007314FD">
        <w:rPr>
          <w:b/>
          <w:color w:val="000000"/>
          <w:sz w:val="22"/>
          <w:szCs w:val="22"/>
          <w:lang w:val="cs-CZ"/>
        </w:rPr>
        <w:t>Co naleznete v</w:t>
      </w:r>
      <w:r w:rsidR="006819E3" w:rsidRPr="007314FD">
        <w:rPr>
          <w:b/>
          <w:color w:val="000000"/>
          <w:sz w:val="22"/>
          <w:szCs w:val="22"/>
          <w:lang w:val="cs-CZ"/>
        </w:rPr>
        <w:t xml:space="preserve"> </w:t>
      </w:r>
      <w:r w:rsidRPr="007314FD">
        <w:rPr>
          <w:b/>
          <w:color w:val="000000"/>
          <w:sz w:val="22"/>
          <w:szCs w:val="22"/>
          <w:lang w:val="cs-CZ"/>
        </w:rPr>
        <w:t xml:space="preserve">této </w:t>
      </w:r>
      <w:r w:rsidR="006819E3" w:rsidRPr="007314FD">
        <w:rPr>
          <w:b/>
          <w:color w:val="000000"/>
          <w:sz w:val="22"/>
          <w:szCs w:val="22"/>
          <w:lang w:val="cs-CZ"/>
        </w:rPr>
        <w:t>příbalové informaci</w:t>
      </w:r>
    </w:p>
    <w:p w14:paraId="34541F38" w14:textId="77777777" w:rsidR="006819E3" w:rsidRPr="007314FD" w:rsidRDefault="006819E3" w:rsidP="00E17158">
      <w:pPr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F39" w14:textId="77777777" w:rsidR="006819E3" w:rsidRPr="007314FD" w:rsidRDefault="006819E3" w:rsidP="00E17158">
      <w:pPr>
        <w:pStyle w:val="Text"/>
        <w:widowControl w:val="0"/>
        <w:spacing w:before="0"/>
        <w:ind w:left="540" w:hanging="540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>1.</w:t>
      </w:r>
      <w:r w:rsidRPr="007314FD">
        <w:rPr>
          <w:color w:val="000000"/>
          <w:sz w:val="22"/>
          <w:szCs w:val="22"/>
          <w:lang w:val="cs-CZ"/>
        </w:rPr>
        <w:tab/>
        <w:t xml:space="preserve">Co je </w:t>
      </w:r>
      <w:r w:rsidR="00B01B1C" w:rsidRPr="00EF1089">
        <w:rPr>
          <w:color w:val="000000"/>
          <w:sz w:val="22"/>
          <w:szCs w:val="22"/>
          <w:lang w:val="cs-CZ"/>
        </w:rPr>
        <w:t>Zoledronic Acid Accord</w:t>
      </w:r>
      <w:r w:rsidRPr="007314FD">
        <w:rPr>
          <w:color w:val="000000"/>
          <w:sz w:val="22"/>
          <w:szCs w:val="22"/>
          <w:lang w:val="cs-CZ"/>
        </w:rPr>
        <w:t xml:space="preserve"> a k čemu se používá</w:t>
      </w:r>
    </w:p>
    <w:p w14:paraId="34541F3A" w14:textId="77777777" w:rsidR="006819E3" w:rsidRPr="007314FD" w:rsidRDefault="006819E3" w:rsidP="00E17158">
      <w:pPr>
        <w:pStyle w:val="Text"/>
        <w:widowControl w:val="0"/>
        <w:spacing w:before="0"/>
        <w:ind w:left="540" w:hanging="540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>2.</w:t>
      </w:r>
      <w:r w:rsidRPr="007314FD">
        <w:rPr>
          <w:color w:val="000000"/>
          <w:sz w:val="22"/>
          <w:szCs w:val="22"/>
          <w:lang w:val="cs-CZ"/>
        </w:rPr>
        <w:tab/>
      </w:r>
      <w:r w:rsidR="00A43EEC" w:rsidRPr="007314FD">
        <w:rPr>
          <w:noProof/>
          <w:sz w:val="22"/>
          <w:szCs w:val="22"/>
          <w:lang w:val="cs-CZ"/>
        </w:rPr>
        <w:t xml:space="preserve">Čemu musíte věnovat pozornost, než </w:t>
      </w:r>
      <w:r w:rsidR="006F5269" w:rsidRPr="007314FD">
        <w:rPr>
          <w:noProof/>
          <w:sz w:val="22"/>
          <w:szCs w:val="22"/>
          <w:lang w:val="cs-CZ"/>
        </w:rPr>
        <w:t>Vám bude</w:t>
      </w:r>
      <w:r w:rsidR="00A43EEC" w:rsidRPr="007314FD">
        <w:rPr>
          <w:noProof/>
          <w:sz w:val="22"/>
          <w:szCs w:val="22"/>
          <w:lang w:val="cs-CZ"/>
        </w:rPr>
        <w:t xml:space="preserve"> </w:t>
      </w:r>
      <w:r w:rsidR="00B01B1C" w:rsidRPr="007314FD">
        <w:rPr>
          <w:color w:val="000000"/>
          <w:sz w:val="22"/>
          <w:szCs w:val="22"/>
          <w:lang w:val="cs-CZ"/>
        </w:rPr>
        <w:t>Zoledronic Acid Accord</w:t>
      </w:r>
      <w:r w:rsidR="00A43EEC" w:rsidRPr="007314FD">
        <w:rPr>
          <w:color w:val="000000"/>
          <w:sz w:val="22"/>
          <w:szCs w:val="22"/>
          <w:lang w:val="cs-CZ"/>
        </w:rPr>
        <w:t xml:space="preserve"> </w:t>
      </w:r>
      <w:r w:rsidR="006F5269" w:rsidRPr="007314FD">
        <w:rPr>
          <w:color w:val="000000"/>
          <w:sz w:val="22"/>
          <w:szCs w:val="22"/>
          <w:lang w:val="cs-CZ"/>
        </w:rPr>
        <w:t>podáván</w:t>
      </w:r>
    </w:p>
    <w:p w14:paraId="34541F3B" w14:textId="77777777" w:rsidR="006819E3" w:rsidRPr="007314FD" w:rsidRDefault="006819E3" w:rsidP="00E17158">
      <w:pPr>
        <w:pStyle w:val="Text"/>
        <w:widowControl w:val="0"/>
        <w:spacing w:before="0"/>
        <w:ind w:left="540" w:hanging="540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>3.</w:t>
      </w:r>
      <w:r w:rsidRPr="007314FD">
        <w:rPr>
          <w:color w:val="000000"/>
          <w:sz w:val="22"/>
          <w:szCs w:val="22"/>
          <w:lang w:val="cs-CZ"/>
        </w:rPr>
        <w:tab/>
        <w:t xml:space="preserve">Jak se </w:t>
      </w:r>
      <w:r w:rsidR="00B01B1C" w:rsidRPr="00EF1089">
        <w:rPr>
          <w:color w:val="000000"/>
          <w:sz w:val="22"/>
          <w:szCs w:val="22"/>
          <w:lang w:val="cs-CZ"/>
        </w:rPr>
        <w:t>Zoledronic Acid Accord</w:t>
      </w:r>
      <w:r w:rsidRPr="007314FD">
        <w:rPr>
          <w:color w:val="000000"/>
          <w:sz w:val="22"/>
          <w:szCs w:val="22"/>
          <w:lang w:val="cs-CZ"/>
        </w:rPr>
        <w:t xml:space="preserve"> používá</w:t>
      </w:r>
    </w:p>
    <w:p w14:paraId="34541F3C" w14:textId="77777777" w:rsidR="006819E3" w:rsidRPr="007314FD" w:rsidRDefault="006819E3" w:rsidP="00E17158">
      <w:pPr>
        <w:pStyle w:val="Text"/>
        <w:widowControl w:val="0"/>
        <w:spacing w:before="0"/>
        <w:ind w:left="540" w:hanging="540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>4.</w:t>
      </w:r>
      <w:r w:rsidRPr="007314FD">
        <w:rPr>
          <w:color w:val="000000"/>
          <w:sz w:val="22"/>
          <w:szCs w:val="22"/>
          <w:lang w:val="cs-CZ"/>
        </w:rPr>
        <w:tab/>
        <w:t>Možné nežádoucí účinky</w:t>
      </w:r>
    </w:p>
    <w:p w14:paraId="34541F3D" w14:textId="77777777" w:rsidR="006819E3" w:rsidRPr="00BA303B" w:rsidRDefault="006819E3" w:rsidP="00E17158">
      <w:pPr>
        <w:pStyle w:val="Text"/>
        <w:widowControl w:val="0"/>
        <w:spacing w:before="0"/>
        <w:ind w:left="540" w:hanging="540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>5.</w:t>
      </w:r>
      <w:r w:rsidRPr="007314FD">
        <w:rPr>
          <w:color w:val="000000"/>
          <w:sz w:val="22"/>
          <w:szCs w:val="22"/>
          <w:lang w:val="cs-CZ"/>
        </w:rPr>
        <w:tab/>
        <w:t xml:space="preserve">Jak </w:t>
      </w:r>
      <w:r w:rsidR="00B01B1C" w:rsidRPr="007314FD">
        <w:rPr>
          <w:color w:val="000000"/>
          <w:sz w:val="22"/>
          <w:szCs w:val="22"/>
          <w:lang w:val="cs-CZ"/>
        </w:rPr>
        <w:t>Zoledronic Acid Accord</w:t>
      </w:r>
      <w:r w:rsidRPr="00BA303B">
        <w:rPr>
          <w:color w:val="000000"/>
          <w:sz w:val="22"/>
          <w:szCs w:val="22"/>
          <w:lang w:val="cs-CZ"/>
        </w:rPr>
        <w:t xml:space="preserve"> uchovávat</w:t>
      </w:r>
    </w:p>
    <w:p w14:paraId="34541F3E" w14:textId="77777777" w:rsidR="006819E3" w:rsidRPr="007314FD" w:rsidRDefault="006819E3" w:rsidP="00E17158">
      <w:pPr>
        <w:pStyle w:val="Text"/>
        <w:widowControl w:val="0"/>
        <w:spacing w:before="0"/>
        <w:ind w:left="540" w:hanging="540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>6.</w:t>
      </w:r>
      <w:r w:rsidRPr="007314FD">
        <w:rPr>
          <w:color w:val="000000"/>
          <w:sz w:val="22"/>
          <w:szCs w:val="22"/>
          <w:lang w:val="cs-CZ"/>
        </w:rPr>
        <w:tab/>
      </w:r>
      <w:r w:rsidR="00A43EEC" w:rsidRPr="007314FD">
        <w:rPr>
          <w:color w:val="000000"/>
          <w:sz w:val="22"/>
          <w:szCs w:val="22"/>
          <w:lang w:val="cs-CZ"/>
        </w:rPr>
        <w:t>Obsah balení a d</w:t>
      </w:r>
      <w:r w:rsidRPr="007314FD">
        <w:rPr>
          <w:color w:val="000000"/>
          <w:sz w:val="22"/>
          <w:szCs w:val="22"/>
          <w:lang w:val="cs-CZ"/>
        </w:rPr>
        <w:t>alší informace</w:t>
      </w:r>
    </w:p>
    <w:p w14:paraId="34541F3F" w14:textId="77777777" w:rsidR="006819E3" w:rsidRPr="007314FD" w:rsidRDefault="006819E3" w:rsidP="00E17158">
      <w:pPr>
        <w:pStyle w:val="Text"/>
        <w:widowControl w:val="0"/>
        <w:spacing w:before="0"/>
        <w:jc w:val="left"/>
        <w:rPr>
          <w:color w:val="000000"/>
          <w:sz w:val="22"/>
          <w:szCs w:val="22"/>
          <w:lang w:val="cs-CZ"/>
        </w:rPr>
      </w:pPr>
    </w:p>
    <w:p w14:paraId="34541F40" w14:textId="77777777" w:rsidR="006819E3" w:rsidRPr="007314FD" w:rsidRDefault="006819E3" w:rsidP="00E17158">
      <w:pPr>
        <w:pStyle w:val="Text"/>
        <w:widowControl w:val="0"/>
        <w:spacing w:before="0"/>
        <w:jc w:val="left"/>
        <w:rPr>
          <w:color w:val="000000"/>
          <w:sz w:val="22"/>
          <w:szCs w:val="22"/>
          <w:lang w:val="cs-CZ"/>
        </w:rPr>
      </w:pPr>
    </w:p>
    <w:p w14:paraId="34541F41" w14:textId="77777777" w:rsidR="006819E3" w:rsidRPr="007314FD" w:rsidRDefault="006819E3" w:rsidP="00E17158">
      <w:pPr>
        <w:pStyle w:val="Text"/>
        <w:widowControl w:val="0"/>
        <w:spacing w:before="0"/>
        <w:ind w:left="540" w:hanging="540"/>
        <w:jc w:val="left"/>
        <w:rPr>
          <w:b/>
          <w:color w:val="000000"/>
          <w:sz w:val="22"/>
          <w:szCs w:val="22"/>
          <w:lang w:val="cs-CZ"/>
        </w:rPr>
      </w:pPr>
      <w:r w:rsidRPr="007314FD">
        <w:rPr>
          <w:b/>
          <w:color w:val="000000"/>
          <w:sz w:val="22"/>
          <w:szCs w:val="22"/>
          <w:lang w:val="cs-CZ"/>
        </w:rPr>
        <w:t>1.</w:t>
      </w:r>
      <w:r w:rsidRPr="007314FD">
        <w:rPr>
          <w:b/>
          <w:color w:val="000000"/>
          <w:sz w:val="22"/>
          <w:szCs w:val="22"/>
          <w:lang w:val="cs-CZ"/>
        </w:rPr>
        <w:tab/>
        <w:t>C</w:t>
      </w:r>
      <w:r w:rsidR="00A43EEC" w:rsidRPr="007314FD">
        <w:rPr>
          <w:b/>
          <w:color w:val="000000"/>
          <w:sz w:val="22"/>
          <w:szCs w:val="22"/>
          <w:lang w:val="cs-CZ"/>
        </w:rPr>
        <w:t xml:space="preserve">o je </w:t>
      </w:r>
      <w:r w:rsidR="00B01B1C" w:rsidRPr="001D31AB">
        <w:rPr>
          <w:b/>
          <w:color w:val="000000"/>
          <w:sz w:val="22"/>
          <w:szCs w:val="22"/>
          <w:lang w:val="cs-CZ"/>
        </w:rPr>
        <w:t>Zoledronic Acid Accord</w:t>
      </w:r>
      <w:r w:rsidR="00A43EEC" w:rsidRPr="007314FD">
        <w:rPr>
          <w:b/>
          <w:color w:val="000000"/>
          <w:sz w:val="22"/>
          <w:szCs w:val="22"/>
          <w:lang w:val="cs-CZ"/>
        </w:rPr>
        <w:t xml:space="preserve"> a k čemu se používá</w:t>
      </w:r>
    </w:p>
    <w:p w14:paraId="34541F42" w14:textId="77777777" w:rsidR="006819E3" w:rsidRPr="007314FD" w:rsidRDefault="006819E3" w:rsidP="00E17158">
      <w:pPr>
        <w:pStyle w:val="Text"/>
        <w:widowControl w:val="0"/>
        <w:spacing w:before="0"/>
        <w:jc w:val="left"/>
        <w:rPr>
          <w:color w:val="000000"/>
          <w:sz w:val="22"/>
          <w:szCs w:val="22"/>
          <w:lang w:val="cs-CZ"/>
        </w:rPr>
      </w:pPr>
    </w:p>
    <w:p w14:paraId="34541F43" w14:textId="77777777" w:rsidR="006819E3" w:rsidRPr="007314FD" w:rsidRDefault="006819E3" w:rsidP="00E17158">
      <w:pPr>
        <w:pStyle w:val="Text"/>
        <w:widowControl w:val="0"/>
        <w:spacing w:before="0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>Léčivou látkou obsaženou v </w:t>
      </w:r>
      <w:r w:rsidR="00B01B1C" w:rsidRPr="007314FD">
        <w:rPr>
          <w:color w:val="000000"/>
          <w:sz w:val="22"/>
          <w:szCs w:val="22"/>
          <w:lang w:val="cs-CZ"/>
        </w:rPr>
        <w:t>přípravku Zoledronic Acid Accord</w:t>
      </w:r>
      <w:r w:rsidRPr="00BA303B">
        <w:rPr>
          <w:color w:val="000000"/>
          <w:sz w:val="22"/>
          <w:szCs w:val="22"/>
          <w:lang w:val="cs-CZ"/>
        </w:rPr>
        <w:t xml:space="preserve"> je kyselina zoledronová, která patří do skupiny látek nazývaných bisfosfonáty. Kyselina zoledronová působí tak, že se sama naváže v</w:t>
      </w:r>
      <w:r w:rsidRPr="007314FD">
        <w:rPr>
          <w:color w:val="000000"/>
          <w:sz w:val="22"/>
          <w:szCs w:val="22"/>
          <w:lang w:val="cs-CZ" w:bidi="th-TH"/>
        </w:rPr>
        <w:t> </w:t>
      </w:r>
      <w:r w:rsidRPr="007314FD">
        <w:rPr>
          <w:color w:val="000000"/>
          <w:sz w:val="22"/>
          <w:szCs w:val="22"/>
          <w:lang w:val="cs-CZ"/>
        </w:rPr>
        <w:t>kostech a zpomaluje rychlost přeměny kostí. Používá se:</w:t>
      </w:r>
    </w:p>
    <w:p w14:paraId="34541F44" w14:textId="77777777" w:rsidR="006819E3" w:rsidRPr="007314FD" w:rsidRDefault="006819E3" w:rsidP="00E17158">
      <w:pPr>
        <w:pStyle w:val="Text"/>
        <w:widowControl w:val="0"/>
        <w:numPr>
          <w:ilvl w:val="0"/>
          <w:numId w:val="104"/>
        </w:numPr>
        <w:tabs>
          <w:tab w:val="clear" w:pos="720"/>
          <w:tab w:val="num" w:pos="567"/>
        </w:tabs>
        <w:spacing w:before="0"/>
        <w:ind w:left="567" w:hanging="567"/>
        <w:jc w:val="left"/>
        <w:rPr>
          <w:color w:val="000000"/>
          <w:sz w:val="22"/>
          <w:szCs w:val="22"/>
          <w:lang w:val="cs-CZ"/>
        </w:rPr>
      </w:pPr>
      <w:r w:rsidRPr="007314FD">
        <w:rPr>
          <w:b/>
          <w:color w:val="000000"/>
          <w:sz w:val="22"/>
          <w:szCs w:val="22"/>
          <w:lang w:val="cs-CZ"/>
        </w:rPr>
        <w:t>K</w:t>
      </w:r>
      <w:r w:rsidRPr="007314FD">
        <w:rPr>
          <w:color w:val="000000"/>
          <w:sz w:val="22"/>
          <w:szCs w:val="22"/>
          <w:lang w:val="cs-CZ"/>
        </w:rPr>
        <w:t> </w:t>
      </w:r>
      <w:r w:rsidRPr="007314FD">
        <w:rPr>
          <w:b/>
          <w:color w:val="000000"/>
          <w:sz w:val="22"/>
          <w:szCs w:val="22"/>
          <w:lang w:val="cs-CZ"/>
        </w:rPr>
        <w:t xml:space="preserve">prevenci kostních komplikací, </w:t>
      </w:r>
      <w:r w:rsidRPr="007314FD">
        <w:rPr>
          <w:color w:val="000000"/>
          <w:sz w:val="22"/>
          <w:szCs w:val="22"/>
          <w:lang w:val="cs-CZ"/>
        </w:rPr>
        <w:t>například zlomenin</w:t>
      </w:r>
      <w:r w:rsidR="00DF0B52" w:rsidRPr="007314FD">
        <w:rPr>
          <w:color w:val="000000"/>
          <w:sz w:val="22"/>
          <w:szCs w:val="22"/>
          <w:lang w:val="cs-CZ"/>
        </w:rPr>
        <w:t>,</w:t>
      </w:r>
      <w:r w:rsidRPr="007314FD">
        <w:rPr>
          <w:color w:val="000000"/>
          <w:sz w:val="22"/>
          <w:szCs w:val="22"/>
          <w:lang w:val="cs-CZ"/>
        </w:rPr>
        <w:t xml:space="preserve"> u dospělých pacientů s kostními metastázami (rozsev nádoru z původního místa do kosti).</w:t>
      </w:r>
    </w:p>
    <w:p w14:paraId="34541F45" w14:textId="77777777" w:rsidR="006819E3" w:rsidRPr="007314FD" w:rsidRDefault="006819E3" w:rsidP="00E17158">
      <w:pPr>
        <w:pStyle w:val="Text"/>
        <w:widowControl w:val="0"/>
        <w:numPr>
          <w:ilvl w:val="0"/>
          <w:numId w:val="104"/>
        </w:numPr>
        <w:tabs>
          <w:tab w:val="clear" w:pos="720"/>
        </w:tabs>
        <w:spacing w:before="0"/>
        <w:ind w:left="540" w:hanging="540"/>
        <w:jc w:val="left"/>
        <w:rPr>
          <w:color w:val="000000"/>
          <w:sz w:val="22"/>
          <w:szCs w:val="22"/>
          <w:lang w:val="cs-CZ"/>
        </w:rPr>
      </w:pPr>
      <w:r w:rsidRPr="007314FD">
        <w:rPr>
          <w:b/>
          <w:bCs/>
          <w:color w:val="000000"/>
          <w:sz w:val="22"/>
          <w:szCs w:val="22"/>
          <w:lang w:val="cs-CZ"/>
        </w:rPr>
        <w:t xml:space="preserve">Ke snížení množství </w:t>
      </w:r>
      <w:r w:rsidR="008E1FB3" w:rsidRPr="007314FD">
        <w:rPr>
          <w:b/>
          <w:bCs/>
          <w:color w:val="000000"/>
          <w:sz w:val="22"/>
          <w:szCs w:val="22"/>
          <w:lang w:val="cs-CZ"/>
        </w:rPr>
        <w:t>vápníku</w:t>
      </w:r>
      <w:r w:rsidRPr="007314FD">
        <w:rPr>
          <w:color w:val="000000"/>
          <w:sz w:val="22"/>
          <w:szCs w:val="22"/>
          <w:lang w:val="cs-CZ"/>
        </w:rPr>
        <w:t xml:space="preserve"> v krvi u dospělých pacientů s příliš vysokou hladinou </w:t>
      </w:r>
      <w:r w:rsidR="008E1FB3" w:rsidRPr="007314FD">
        <w:rPr>
          <w:color w:val="000000"/>
          <w:sz w:val="22"/>
          <w:szCs w:val="22"/>
          <w:lang w:val="cs-CZ"/>
        </w:rPr>
        <w:t>vápníku</w:t>
      </w:r>
      <w:r w:rsidRPr="007314FD">
        <w:rPr>
          <w:color w:val="000000"/>
          <w:sz w:val="22"/>
          <w:szCs w:val="22"/>
          <w:lang w:val="cs-CZ"/>
        </w:rPr>
        <w:t xml:space="preserve"> vyvolanou nádorovým onemocněním. Nádory mohou zrychlit normální přeměnu kostí takovým způsobem, že je uvolňování </w:t>
      </w:r>
      <w:r w:rsidR="008E1FB3" w:rsidRPr="007314FD">
        <w:rPr>
          <w:color w:val="000000"/>
          <w:sz w:val="22"/>
          <w:szCs w:val="22"/>
          <w:lang w:val="cs-CZ"/>
        </w:rPr>
        <w:t>vápníku</w:t>
      </w:r>
      <w:r w:rsidRPr="007314FD">
        <w:rPr>
          <w:color w:val="000000"/>
          <w:sz w:val="22"/>
          <w:szCs w:val="22"/>
          <w:lang w:val="cs-CZ"/>
        </w:rPr>
        <w:t xml:space="preserve"> z kostí zvýšeno. Tento stav je známý jako hyperkalcemie vyvolaná nádorem (TIH).</w:t>
      </w:r>
    </w:p>
    <w:p w14:paraId="34541F46" w14:textId="77777777" w:rsidR="006819E3" w:rsidRPr="007314FD" w:rsidRDefault="006819E3" w:rsidP="00E17158">
      <w:pPr>
        <w:pStyle w:val="Text"/>
        <w:widowControl w:val="0"/>
        <w:spacing w:before="0"/>
        <w:jc w:val="left"/>
        <w:rPr>
          <w:color w:val="000000"/>
          <w:sz w:val="22"/>
          <w:szCs w:val="22"/>
          <w:lang w:val="cs-CZ"/>
        </w:rPr>
      </w:pPr>
    </w:p>
    <w:p w14:paraId="34541F47" w14:textId="77777777" w:rsidR="006819E3" w:rsidRPr="007314FD" w:rsidRDefault="006819E3" w:rsidP="00E17158">
      <w:pPr>
        <w:pStyle w:val="Text"/>
        <w:widowControl w:val="0"/>
        <w:spacing w:before="0"/>
        <w:jc w:val="left"/>
        <w:rPr>
          <w:color w:val="000000"/>
          <w:sz w:val="22"/>
          <w:szCs w:val="22"/>
          <w:lang w:val="cs-CZ"/>
        </w:rPr>
      </w:pPr>
    </w:p>
    <w:p w14:paraId="34541F48" w14:textId="77777777" w:rsidR="006819E3" w:rsidRPr="007314FD" w:rsidRDefault="006819E3" w:rsidP="00E17158">
      <w:pPr>
        <w:pStyle w:val="Text"/>
        <w:widowControl w:val="0"/>
        <w:spacing w:before="0"/>
        <w:ind w:left="540" w:hanging="540"/>
        <w:jc w:val="left"/>
        <w:rPr>
          <w:b/>
          <w:color w:val="000000"/>
          <w:sz w:val="22"/>
          <w:szCs w:val="22"/>
          <w:lang w:val="cs-CZ"/>
        </w:rPr>
      </w:pPr>
      <w:r w:rsidRPr="007314FD">
        <w:rPr>
          <w:b/>
          <w:color w:val="000000"/>
          <w:sz w:val="22"/>
          <w:szCs w:val="22"/>
          <w:lang w:val="cs-CZ"/>
        </w:rPr>
        <w:t>2.</w:t>
      </w:r>
      <w:r w:rsidRPr="007314FD">
        <w:rPr>
          <w:b/>
          <w:color w:val="000000"/>
          <w:sz w:val="22"/>
          <w:szCs w:val="22"/>
          <w:lang w:val="cs-CZ"/>
        </w:rPr>
        <w:tab/>
      </w:r>
      <w:r w:rsidR="00A43EEC" w:rsidRPr="007314FD">
        <w:rPr>
          <w:b/>
          <w:noProof/>
          <w:sz w:val="22"/>
          <w:szCs w:val="22"/>
          <w:lang w:val="cs-CZ"/>
        </w:rPr>
        <w:t xml:space="preserve">Čemu musíte věnovat pozornost, než </w:t>
      </w:r>
      <w:r w:rsidR="006F5269" w:rsidRPr="007314FD">
        <w:rPr>
          <w:b/>
          <w:noProof/>
          <w:sz w:val="22"/>
          <w:szCs w:val="22"/>
          <w:lang w:val="cs-CZ"/>
        </w:rPr>
        <w:t xml:space="preserve">Vám bude </w:t>
      </w:r>
      <w:r w:rsidR="00B01B1C" w:rsidRPr="007314FD">
        <w:rPr>
          <w:b/>
          <w:noProof/>
          <w:sz w:val="22"/>
          <w:szCs w:val="22"/>
          <w:lang w:val="cs-CZ"/>
        </w:rPr>
        <w:t>Zoledronic Acid Accord</w:t>
      </w:r>
      <w:r w:rsidR="00A43EEC" w:rsidRPr="007314FD">
        <w:rPr>
          <w:b/>
          <w:noProof/>
          <w:sz w:val="22"/>
          <w:szCs w:val="22"/>
          <w:lang w:val="cs-CZ"/>
        </w:rPr>
        <w:t xml:space="preserve"> </w:t>
      </w:r>
      <w:r w:rsidR="006F5269" w:rsidRPr="007314FD">
        <w:rPr>
          <w:b/>
          <w:noProof/>
          <w:sz w:val="22"/>
          <w:szCs w:val="22"/>
          <w:lang w:val="cs-CZ"/>
        </w:rPr>
        <w:t>podáván</w:t>
      </w:r>
    </w:p>
    <w:p w14:paraId="34541F49" w14:textId="77777777" w:rsidR="006819E3" w:rsidRPr="007314FD" w:rsidRDefault="006819E3" w:rsidP="00E17158">
      <w:pPr>
        <w:pStyle w:val="Text"/>
        <w:widowControl w:val="0"/>
        <w:spacing w:before="0"/>
        <w:jc w:val="left"/>
        <w:rPr>
          <w:color w:val="000000"/>
          <w:sz w:val="22"/>
          <w:szCs w:val="22"/>
          <w:lang w:val="cs-CZ"/>
        </w:rPr>
      </w:pPr>
    </w:p>
    <w:p w14:paraId="34541F4A" w14:textId="77777777" w:rsidR="006819E3" w:rsidRPr="007314FD" w:rsidRDefault="006819E3" w:rsidP="00E17158">
      <w:pPr>
        <w:pStyle w:val="Text"/>
        <w:widowControl w:val="0"/>
        <w:spacing w:before="0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>Pečlivě dodržujte všechny instrukce, které Vám dal Váš lékař.</w:t>
      </w:r>
    </w:p>
    <w:p w14:paraId="34541F4B" w14:textId="77777777" w:rsidR="006819E3" w:rsidRPr="007314FD" w:rsidRDefault="006819E3" w:rsidP="00E17158">
      <w:pPr>
        <w:pStyle w:val="Text"/>
        <w:widowControl w:val="0"/>
        <w:spacing w:before="0"/>
        <w:jc w:val="left"/>
        <w:rPr>
          <w:color w:val="000000"/>
          <w:sz w:val="22"/>
          <w:szCs w:val="22"/>
          <w:lang w:val="cs-CZ"/>
        </w:rPr>
      </w:pPr>
    </w:p>
    <w:p w14:paraId="34541F4C" w14:textId="77777777" w:rsidR="006819E3" w:rsidRPr="007314FD" w:rsidRDefault="006819E3" w:rsidP="00E17158">
      <w:pPr>
        <w:pStyle w:val="Text"/>
        <w:widowControl w:val="0"/>
        <w:spacing w:before="0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 xml:space="preserve">Lékař před zahájením léčby </w:t>
      </w:r>
      <w:r w:rsidR="00B01B1C" w:rsidRPr="007314FD">
        <w:rPr>
          <w:color w:val="000000"/>
          <w:sz w:val="22"/>
          <w:szCs w:val="22"/>
          <w:lang w:val="cs-CZ"/>
        </w:rPr>
        <w:t>přípravkem Zoledronic Acid Accord</w:t>
      </w:r>
      <w:r w:rsidR="00B01B1C" w:rsidRPr="00CB49E9">
        <w:rPr>
          <w:color w:val="000000"/>
          <w:sz w:val="22"/>
          <w:szCs w:val="22"/>
          <w:lang w:val="cs-CZ"/>
        </w:rPr>
        <w:t xml:space="preserve"> </w:t>
      </w:r>
      <w:r w:rsidRPr="00BA303B">
        <w:rPr>
          <w:color w:val="000000"/>
          <w:sz w:val="22"/>
          <w:szCs w:val="22"/>
          <w:lang w:val="cs-CZ"/>
        </w:rPr>
        <w:t>provede vyšetření krve a bude v pravidelných intervalech kontrolovat Vaši odpověď na léčb</w:t>
      </w:r>
      <w:r w:rsidRPr="007314FD">
        <w:rPr>
          <w:color w:val="000000"/>
          <w:sz w:val="22"/>
          <w:szCs w:val="22"/>
          <w:lang w:val="cs-CZ"/>
        </w:rPr>
        <w:t>u.</w:t>
      </w:r>
    </w:p>
    <w:p w14:paraId="34541F4D" w14:textId="77777777" w:rsidR="006819E3" w:rsidRPr="007314FD" w:rsidRDefault="006819E3" w:rsidP="00E17158">
      <w:pPr>
        <w:pStyle w:val="Text"/>
        <w:widowControl w:val="0"/>
        <w:spacing w:before="0"/>
        <w:jc w:val="left"/>
        <w:rPr>
          <w:color w:val="000000"/>
          <w:sz w:val="22"/>
          <w:szCs w:val="22"/>
          <w:lang w:val="cs-CZ"/>
        </w:rPr>
      </w:pPr>
    </w:p>
    <w:p w14:paraId="34541F4E" w14:textId="77777777" w:rsidR="006819E3" w:rsidRPr="007314FD" w:rsidRDefault="00B01B1C" w:rsidP="00E17158">
      <w:pPr>
        <w:pStyle w:val="Text"/>
        <w:widowControl w:val="0"/>
        <w:spacing w:before="0"/>
        <w:jc w:val="left"/>
        <w:rPr>
          <w:b/>
          <w:color w:val="000000"/>
          <w:sz w:val="22"/>
          <w:szCs w:val="22"/>
          <w:lang w:val="cs-CZ"/>
        </w:rPr>
      </w:pPr>
      <w:r w:rsidRPr="007314FD">
        <w:rPr>
          <w:b/>
          <w:color w:val="000000"/>
          <w:sz w:val="22"/>
          <w:szCs w:val="22"/>
          <w:lang w:val="cs-CZ"/>
        </w:rPr>
        <w:t xml:space="preserve">Neužívejte </w:t>
      </w:r>
      <w:r w:rsidRPr="007314FD">
        <w:rPr>
          <w:b/>
          <w:color w:val="000000"/>
          <w:sz w:val="22"/>
          <w:szCs w:val="22"/>
        </w:rPr>
        <w:t>Zoledronic Acid Accord</w:t>
      </w:r>
      <w:r w:rsidR="006819E3" w:rsidRPr="007314FD">
        <w:rPr>
          <w:b/>
          <w:color w:val="000000"/>
          <w:sz w:val="22"/>
          <w:szCs w:val="22"/>
          <w:lang w:val="cs-CZ"/>
        </w:rPr>
        <w:t>:</w:t>
      </w:r>
    </w:p>
    <w:p w14:paraId="34541F4F" w14:textId="77777777" w:rsidR="006819E3" w:rsidRPr="007314FD" w:rsidRDefault="006819E3" w:rsidP="00E17158">
      <w:pPr>
        <w:pStyle w:val="Text"/>
        <w:widowControl w:val="0"/>
        <w:numPr>
          <w:ilvl w:val="0"/>
          <w:numId w:val="97"/>
        </w:numPr>
        <w:tabs>
          <w:tab w:val="clear" w:pos="720"/>
        </w:tabs>
        <w:spacing w:before="0"/>
        <w:ind w:left="540" w:hanging="540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>jestliže kojíte.</w:t>
      </w:r>
    </w:p>
    <w:p w14:paraId="34541F50" w14:textId="77777777" w:rsidR="006819E3" w:rsidRPr="007314FD" w:rsidRDefault="006819E3" w:rsidP="00E17158">
      <w:pPr>
        <w:pStyle w:val="Text"/>
        <w:widowControl w:val="0"/>
        <w:numPr>
          <w:ilvl w:val="0"/>
          <w:numId w:val="97"/>
        </w:numPr>
        <w:tabs>
          <w:tab w:val="clear" w:pos="720"/>
        </w:tabs>
        <w:spacing w:before="0"/>
        <w:ind w:left="540" w:hanging="540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 xml:space="preserve">jestliže jste alergický(á) na kyselinu zoledronovou, jiné bisfosfonáty (skupina látek, do které </w:t>
      </w:r>
      <w:r w:rsidR="00B01B1C" w:rsidRPr="007314FD">
        <w:rPr>
          <w:color w:val="000000"/>
          <w:sz w:val="22"/>
          <w:szCs w:val="22"/>
          <w:lang w:val="cs-CZ"/>
        </w:rPr>
        <w:t>Zoledronic Acid Accord</w:t>
      </w:r>
      <w:r w:rsidRPr="00BA303B">
        <w:rPr>
          <w:color w:val="000000"/>
          <w:sz w:val="22"/>
          <w:szCs w:val="22"/>
          <w:lang w:val="cs-CZ"/>
        </w:rPr>
        <w:t xml:space="preserve"> patří) nebo na kteroukoli další složku </w:t>
      </w:r>
      <w:r w:rsidR="00DB427E" w:rsidRPr="007314FD">
        <w:rPr>
          <w:noProof/>
          <w:sz w:val="22"/>
          <w:szCs w:val="22"/>
          <w:lang w:val="cs-CZ"/>
        </w:rPr>
        <w:t>tohoto přípravku (uvedenou v bodě 6)</w:t>
      </w:r>
      <w:r w:rsidRPr="007314FD">
        <w:rPr>
          <w:color w:val="000000"/>
          <w:sz w:val="22"/>
          <w:szCs w:val="22"/>
          <w:lang w:val="cs-CZ"/>
        </w:rPr>
        <w:t>.</w:t>
      </w:r>
    </w:p>
    <w:p w14:paraId="34541F51" w14:textId="77777777" w:rsidR="005F572B" w:rsidRPr="007314FD" w:rsidRDefault="005F572B" w:rsidP="00E17158">
      <w:pPr>
        <w:numPr>
          <w:ilvl w:val="12"/>
          <w:numId w:val="0"/>
        </w:numPr>
        <w:spacing w:before="0" w:after="0"/>
        <w:ind w:right="-2"/>
        <w:outlineLvl w:val="0"/>
        <w:rPr>
          <w:noProof/>
          <w:sz w:val="22"/>
          <w:szCs w:val="22"/>
          <w:lang w:val="cs-CZ"/>
        </w:rPr>
      </w:pPr>
    </w:p>
    <w:p w14:paraId="34541F52" w14:textId="77777777" w:rsidR="006819E3" w:rsidRPr="007314FD" w:rsidRDefault="00DB427E" w:rsidP="00E17158">
      <w:pPr>
        <w:pStyle w:val="Text"/>
        <w:widowControl w:val="0"/>
        <w:spacing w:before="0"/>
        <w:jc w:val="left"/>
        <w:rPr>
          <w:color w:val="000000"/>
          <w:sz w:val="22"/>
          <w:szCs w:val="22"/>
          <w:lang w:val="cs-CZ"/>
        </w:rPr>
      </w:pPr>
      <w:r w:rsidRPr="007314FD">
        <w:rPr>
          <w:b/>
          <w:noProof/>
          <w:sz w:val="22"/>
          <w:szCs w:val="22"/>
          <w:lang w:val="cs-CZ"/>
        </w:rPr>
        <w:t>Upozornění a opatření</w:t>
      </w:r>
    </w:p>
    <w:p w14:paraId="34541F53" w14:textId="77777777" w:rsidR="006819E3" w:rsidRPr="007314FD" w:rsidRDefault="00B01B1C" w:rsidP="00E17158">
      <w:pPr>
        <w:pStyle w:val="Text"/>
        <w:widowControl w:val="0"/>
        <w:spacing w:before="0"/>
        <w:jc w:val="left"/>
        <w:rPr>
          <w:b/>
          <w:color w:val="000000"/>
          <w:sz w:val="22"/>
          <w:szCs w:val="22"/>
          <w:lang w:val="cs-CZ"/>
        </w:rPr>
      </w:pPr>
      <w:r w:rsidRPr="007314FD">
        <w:rPr>
          <w:b/>
          <w:color w:val="000000"/>
          <w:sz w:val="22"/>
          <w:szCs w:val="22"/>
          <w:lang w:val="cs-CZ"/>
        </w:rPr>
        <w:t>Před užitím přípravku Zoledronic Acid Accord</w:t>
      </w:r>
      <w:r w:rsidRPr="00CB49E9">
        <w:rPr>
          <w:b/>
          <w:color w:val="000000"/>
          <w:sz w:val="22"/>
          <w:szCs w:val="22"/>
          <w:lang w:val="cs-CZ"/>
        </w:rPr>
        <w:t xml:space="preserve"> se poraďte se svým lékařem</w:t>
      </w:r>
      <w:r w:rsidRPr="00BA303B">
        <w:rPr>
          <w:b/>
          <w:color w:val="000000"/>
          <w:sz w:val="22"/>
          <w:szCs w:val="22"/>
          <w:lang w:val="cs-CZ"/>
        </w:rPr>
        <w:t xml:space="preserve">, </w:t>
      </w:r>
      <w:r w:rsidRPr="007314FD">
        <w:rPr>
          <w:b/>
          <w:color w:val="000000"/>
          <w:sz w:val="22"/>
          <w:szCs w:val="22"/>
          <w:lang w:val="cs-CZ"/>
        </w:rPr>
        <w:t>lékárníkem nebo zdravotní sestrou</w:t>
      </w:r>
    </w:p>
    <w:p w14:paraId="34541F54" w14:textId="77777777" w:rsidR="006819E3" w:rsidRPr="007314FD" w:rsidRDefault="00B01B1C" w:rsidP="00E17158">
      <w:pPr>
        <w:pStyle w:val="Text"/>
        <w:widowControl w:val="0"/>
        <w:numPr>
          <w:ilvl w:val="0"/>
          <w:numId w:val="4"/>
        </w:numPr>
        <w:tabs>
          <w:tab w:val="clear" w:pos="1128"/>
        </w:tabs>
        <w:spacing w:before="0"/>
        <w:ind w:left="567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>j</w:t>
      </w:r>
      <w:r w:rsidR="006819E3" w:rsidRPr="007314FD">
        <w:rPr>
          <w:color w:val="000000"/>
          <w:sz w:val="22"/>
          <w:szCs w:val="22"/>
          <w:lang w:val="cs-CZ"/>
        </w:rPr>
        <w:t xml:space="preserve">estliže trpíte nebo jste trpěl(a) </w:t>
      </w:r>
      <w:r w:rsidR="006819E3" w:rsidRPr="007314FD">
        <w:rPr>
          <w:b/>
          <w:bCs/>
          <w:color w:val="000000"/>
          <w:sz w:val="22"/>
          <w:szCs w:val="22"/>
          <w:lang w:val="cs-CZ"/>
        </w:rPr>
        <w:t>onemocněním ledvin.</w:t>
      </w:r>
    </w:p>
    <w:p w14:paraId="34541F55" w14:textId="77777777" w:rsidR="006819E3" w:rsidRPr="007314FD" w:rsidRDefault="00B01B1C" w:rsidP="00E17158">
      <w:pPr>
        <w:pStyle w:val="Text"/>
        <w:widowControl w:val="0"/>
        <w:numPr>
          <w:ilvl w:val="0"/>
          <w:numId w:val="4"/>
        </w:numPr>
        <w:tabs>
          <w:tab w:val="clear" w:pos="1128"/>
        </w:tabs>
        <w:spacing w:before="0"/>
        <w:ind w:left="567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>j</w:t>
      </w:r>
      <w:r w:rsidR="006819E3" w:rsidRPr="007314FD">
        <w:rPr>
          <w:color w:val="000000"/>
          <w:sz w:val="22"/>
          <w:szCs w:val="22"/>
          <w:lang w:val="cs-CZ"/>
        </w:rPr>
        <w:t xml:space="preserve">estliže trpíte nebo jste trpěl(a) </w:t>
      </w:r>
      <w:r w:rsidR="006819E3" w:rsidRPr="007314FD">
        <w:rPr>
          <w:b/>
          <w:bCs/>
          <w:color w:val="000000"/>
          <w:sz w:val="22"/>
          <w:szCs w:val="22"/>
          <w:lang w:val="cs-CZ"/>
        </w:rPr>
        <w:t>bolestí, otokem nebo znecitlivěním</w:t>
      </w:r>
      <w:r w:rsidR="006819E3" w:rsidRPr="007314FD">
        <w:rPr>
          <w:color w:val="000000"/>
          <w:sz w:val="22"/>
          <w:szCs w:val="22"/>
          <w:lang w:val="cs-CZ"/>
        </w:rPr>
        <w:t xml:space="preserve"> čelisti, pocitem ztěžknutí čelisti nebo vikláním zubů.</w:t>
      </w:r>
      <w:r w:rsidR="00EC7004" w:rsidRPr="00EC7004">
        <w:rPr>
          <w:sz w:val="22"/>
          <w:szCs w:val="22"/>
          <w:lang w:val="cs-CZ" w:bidi="th-TH"/>
        </w:rPr>
        <w:t xml:space="preserve"> </w:t>
      </w:r>
      <w:r w:rsidR="00EC7004" w:rsidRPr="00873DE1">
        <w:rPr>
          <w:sz w:val="22"/>
          <w:szCs w:val="22"/>
          <w:lang w:val="cs-CZ" w:bidi="th-TH"/>
        </w:rPr>
        <w:t xml:space="preserve">Před zahájením léčby přípravkem </w:t>
      </w:r>
      <w:r w:rsidR="00EC7004">
        <w:rPr>
          <w:sz w:val="22"/>
          <w:szCs w:val="22"/>
          <w:lang w:val="cs-CZ" w:bidi="th-TH"/>
        </w:rPr>
        <w:t>Zolendronic Acid Accord</w:t>
      </w:r>
      <w:r w:rsidR="00EC7004" w:rsidRPr="00873DE1">
        <w:rPr>
          <w:sz w:val="22"/>
          <w:szCs w:val="22"/>
          <w:lang w:val="cs-CZ" w:bidi="th-TH"/>
        </w:rPr>
        <w:t xml:space="preserve"> Vám může lékař doporučit, abyste absolvoval(a) stomatologické vyšetření.</w:t>
      </w:r>
    </w:p>
    <w:p w14:paraId="34541F56" w14:textId="6F543878" w:rsidR="00EC7004" w:rsidRPr="00873DE1" w:rsidRDefault="008831CD" w:rsidP="00E17158">
      <w:pPr>
        <w:pStyle w:val="Text"/>
        <w:widowControl w:val="0"/>
        <w:numPr>
          <w:ilvl w:val="0"/>
          <w:numId w:val="4"/>
        </w:numPr>
        <w:tabs>
          <w:tab w:val="clear" w:pos="1128"/>
        </w:tabs>
        <w:spacing w:before="0"/>
        <w:ind w:left="567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lastRenderedPageBreak/>
        <w:t>j</w:t>
      </w:r>
      <w:r w:rsidR="006819E3" w:rsidRPr="007314FD">
        <w:rPr>
          <w:color w:val="000000"/>
          <w:sz w:val="22"/>
          <w:szCs w:val="22"/>
          <w:lang w:val="cs-CZ"/>
        </w:rPr>
        <w:t xml:space="preserve">estliže proděláváte </w:t>
      </w:r>
      <w:r w:rsidR="006819E3" w:rsidRPr="007314FD">
        <w:rPr>
          <w:b/>
          <w:bCs/>
          <w:color w:val="000000"/>
          <w:sz w:val="22"/>
          <w:szCs w:val="22"/>
          <w:lang w:val="cs-CZ"/>
        </w:rPr>
        <w:t>ošetření zubů</w:t>
      </w:r>
      <w:r w:rsidR="006819E3" w:rsidRPr="007314FD">
        <w:rPr>
          <w:color w:val="000000"/>
          <w:sz w:val="22"/>
          <w:szCs w:val="22"/>
          <w:lang w:val="cs-CZ"/>
        </w:rPr>
        <w:t xml:space="preserve"> nebo máte podstoupit zubní chirurgický výkon, řekněte svému </w:t>
      </w:r>
      <w:r w:rsidR="00DF0B52" w:rsidRPr="007314FD">
        <w:rPr>
          <w:color w:val="000000"/>
          <w:sz w:val="22"/>
          <w:szCs w:val="22"/>
          <w:lang w:val="cs-CZ"/>
        </w:rPr>
        <w:t xml:space="preserve">zubnímu </w:t>
      </w:r>
      <w:r w:rsidR="006819E3" w:rsidRPr="007314FD">
        <w:rPr>
          <w:color w:val="000000"/>
          <w:sz w:val="22"/>
          <w:szCs w:val="22"/>
          <w:lang w:val="cs-CZ"/>
        </w:rPr>
        <w:t xml:space="preserve">lékaři, že užíváte </w:t>
      </w:r>
      <w:r w:rsidRPr="007314FD">
        <w:rPr>
          <w:color w:val="000000"/>
          <w:sz w:val="22"/>
          <w:szCs w:val="22"/>
          <w:lang w:val="cs-CZ"/>
        </w:rPr>
        <w:t>Zoledronic Acid Accord</w:t>
      </w:r>
      <w:r w:rsidR="00EC7004">
        <w:rPr>
          <w:color w:val="000000"/>
          <w:sz w:val="22"/>
          <w:szCs w:val="22"/>
          <w:lang w:val="cs-CZ"/>
        </w:rPr>
        <w:t xml:space="preserve"> </w:t>
      </w:r>
      <w:r w:rsidR="00EC7004" w:rsidRPr="00873DE1">
        <w:rPr>
          <w:sz w:val="22"/>
          <w:szCs w:val="22"/>
          <w:lang w:val="cs-CZ"/>
        </w:rPr>
        <w:t xml:space="preserve">a informujte Vašeho lékaře o léčbě </w:t>
      </w:r>
      <w:r w:rsidR="00023E33" w:rsidRPr="00023E33">
        <w:rPr>
          <w:sz w:val="22"/>
          <w:szCs w:val="22"/>
          <w:lang w:val="cs-CZ"/>
        </w:rPr>
        <w:t>V</w:t>
      </w:r>
      <w:r w:rsidR="00EC7004" w:rsidRPr="00873DE1">
        <w:rPr>
          <w:sz w:val="22"/>
          <w:szCs w:val="22"/>
          <w:lang w:val="cs-CZ"/>
        </w:rPr>
        <w:t>ašeho chrupu</w:t>
      </w:r>
      <w:r w:rsidR="00EC7004" w:rsidRPr="00873DE1">
        <w:rPr>
          <w:color w:val="000000"/>
          <w:sz w:val="22"/>
          <w:szCs w:val="22"/>
          <w:lang w:val="cs-CZ"/>
        </w:rPr>
        <w:t>.</w:t>
      </w:r>
    </w:p>
    <w:p w14:paraId="34541F57" w14:textId="77777777" w:rsidR="00EC7004" w:rsidRPr="00867E69" w:rsidRDefault="00EC7004" w:rsidP="00E17158">
      <w:pPr>
        <w:pStyle w:val="Text"/>
        <w:widowControl w:val="0"/>
        <w:spacing w:before="0"/>
        <w:jc w:val="left"/>
        <w:rPr>
          <w:color w:val="000000"/>
          <w:sz w:val="22"/>
          <w:szCs w:val="22"/>
          <w:lang w:val="cs-CZ"/>
        </w:rPr>
      </w:pPr>
    </w:p>
    <w:p w14:paraId="34541F58" w14:textId="77777777" w:rsidR="006819E3" w:rsidRPr="007314FD" w:rsidRDefault="00EC7004" w:rsidP="00E17158">
      <w:pPr>
        <w:pStyle w:val="Text"/>
        <w:widowControl w:val="0"/>
        <w:numPr>
          <w:ilvl w:val="0"/>
          <w:numId w:val="4"/>
        </w:numPr>
        <w:tabs>
          <w:tab w:val="clear" w:pos="1128"/>
        </w:tabs>
        <w:spacing w:before="0"/>
        <w:ind w:left="567"/>
        <w:jc w:val="left"/>
        <w:rPr>
          <w:color w:val="000000"/>
          <w:sz w:val="22"/>
          <w:szCs w:val="22"/>
          <w:lang w:val="cs-CZ"/>
        </w:rPr>
      </w:pPr>
      <w:r w:rsidRPr="00867E69">
        <w:rPr>
          <w:sz w:val="22"/>
          <w:szCs w:val="22"/>
          <w:lang w:val="cs-CZ" w:bidi="th-TH"/>
        </w:rPr>
        <w:t xml:space="preserve">Během léčby přípravkem </w:t>
      </w:r>
      <w:r w:rsidR="00176174" w:rsidRPr="007314FD">
        <w:rPr>
          <w:color w:val="000000"/>
          <w:sz w:val="22"/>
          <w:szCs w:val="22"/>
          <w:lang w:val="cs-CZ"/>
        </w:rPr>
        <w:t>Zoledronic Acid Accord</w:t>
      </w:r>
      <w:r w:rsidRPr="00867E69">
        <w:rPr>
          <w:sz w:val="22"/>
          <w:szCs w:val="22"/>
          <w:lang w:val="cs-CZ" w:bidi="th-TH"/>
        </w:rPr>
        <w:t xml:space="preserve"> byste měl(a) dodržovat pečlivou ústní hygienu (včetně pravidelného čištění zubů) a podstoupit pravidelné zubní vyšetření</w:t>
      </w:r>
      <w:r w:rsidR="006819E3" w:rsidRPr="00BA303B">
        <w:rPr>
          <w:color w:val="000000"/>
          <w:sz w:val="22"/>
          <w:szCs w:val="22"/>
          <w:lang w:val="cs-CZ"/>
        </w:rPr>
        <w:t>.</w:t>
      </w:r>
    </w:p>
    <w:p w14:paraId="34541F59" w14:textId="77777777" w:rsidR="0011583C" w:rsidRPr="007314FD" w:rsidRDefault="0011583C" w:rsidP="00E17158">
      <w:pPr>
        <w:pStyle w:val="Text"/>
        <w:widowControl w:val="0"/>
        <w:spacing w:before="0"/>
        <w:jc w:val="left"/>
        <w:rPr>
          <w:color w:val="000000"/>
          <w:sz w:val="22"/>
          <w:szCs w:val="22"/>
          <w:lang w:val="cs-CZ"/>
        </w:rPr>
      </w:pPr>
    </w:p>
    <w:p w14:paraId="34541F5A" w14:textId="77777777" w:rsidR="00176174" w:rsidRPr="00867E69" w:rsidRDefault="00176174" w:rsidP="00E17158">
      <w:pPr>
        <w:pStyle w:val="Text"/>
        <w:widowControl w:val="0"/>
        <w:spacing w:before="0"/>
        <w:jc w:val="left"/>
        <w:rPr>
          <w:color w:val="000000"/>
          <w:sz w:val="22"/>
          <w:szCs w:val="22"/>
          <w:lang w:val="cs-CZ"/>
        </w:rPr>
      </w:pPr>
      <w:r w:rsidRPr="00867E69">
        <w:rPr>
          <w:sz w:val="22"/>
          <w:szCs w:val="22"/>
          <w:lang w:val="cs-CZ" w:bidi="th-TH"/>
        </w:rPr>
        <w:t>Kontaktujte okamžitě svého lékaře a stomatologa, pokud se u</w:t>
      </w:r>
      <w:r w:rsidRPr="00867E69">
        <w:rPr>
          <w:sz w:val="22"/>
          <w:szCs w:val="22"/>
          <w:lang w:val="cs-CZ"/>
        </w:rPr>
        <w:t> V</w:t>
      </w:r>
      <w:r w:rsidRPr="00867E69">
        <w:rPr>
          <w:sz w:val="22"/>
          <w:szCs w:val="22"/>
          <w:lang w:val="cs-CZ" w:bidi="th-TH"/>
        </w:rPr>
        <w:t>ás objeví jakékoli obtíže v ústní dutině nebo zubní potíže, jako je padání zubů</w:t>
      </w:r>
      <w:r w:rsidRPr="00867E69">
        <w:rPr>
          <w:color w:val="000000"/>
          <w:sz w:val="22"/>
          <w:szCs w:val="22"/>
          <w:lang w:val="cs-CZ"/>
        </w:rPr>
        <w:t>, bolest nebo otoky, nebo nehojící se vřídky nebo výtok,</w:t>
      </w:r>
      <w:r w:rsidRPr="00867E69">
        <w:rPr>
          <w:sz w:val="22"/>
          <w:szCs w:val="22"/>
          <w:lang w:val="cs-CZ" w:bidi="th-TH"/>
        </w:rPr>
        <w:t xml:space="preserve"> protože může jít o</w:t>
      </w:r>
      <w:r w:rsidRPr="00867E69">
        <w:rPr>
          <w:sz w:val="22"/>
          <w:szCs w:val="22"/>
          <w:lang w:val="cs-CZ"/>
        </w:rPr>
        <w:t> </w:t>
      </w:r>
      <w:r w:rsidRPr="00867E69">
        <w:rPr>
          <w:sz w:val="22"/>
          <w:szCs w:val="22"/>
          <w:lang w:val="cs-CZ" w:bidi="th-TH"/>
        </w:rPr>
        <w:t>příznaky stavu zvaného osteonekróza čelistí.</w:t>
      </w:r>
    </w:p>
    <w:p w14:paraId="34541F5B" w14:textId="77777777" w:rsidR="00176174" w:rsidRPr="00867E69" w:rsidRDefault="00176174" w:rsidP="00E17158">
      <w:pPr>
        <w:pStyle w:val="Text"/>
        <w:widowControl w:val="0"/>
        <w:spacing w:before="0"/>
        <w:jc w:val="left"/>
        <w:rPr>
          <w:color w:val="000000"/>
          <w:sz w:val="22"/>
          <w:szCs w:val="22"/>
          <w:lang w:val="cs-CZ"/>
        </w:rPr>
      </w:pPr>
    </w:p>
    <w:p w14:paraId="34541F5C" w14:textId="77777777" w:rsidR="00176174" w:rsidRDefault="00176174" w:rsidP="00E17158">
      <w:pPr>
        <w:pStyle w:val="Text"/>
        <w:widowControl w:val="0"/>
        <w:spacing w:before="0"/>
        <w:jc w:val="left"/>
        <w:rPr>
          <w:color w:val="000000"/>
          <w:sz w:val="22"/>
          <w:szCs w:val="22"/>
          <w:lang w:val="cs-CZ"/>
        </w:rPr>
      </w:pPr>
      <w:r w:rsidRPr="00867E69">
        <w:rPr>
          <w:color w:val="000000"/>
          <w:sz w:val="22"/>
          <w:szCs w:val="22"/>
          <w:lang w:val="cs-CZ"/>
        </w:rPr>
        <w:t>Pacienti, kteří podstupují chemoterapii a/nebo radioterapii, pacienti užívající kortikosteroidy, pacienti, kteří absolvovali zubní zákrok, kteří nepodstupují pravidelnou zubní péči, kteří mají potíže s</w:t>
      </w:r>
      <w:r w:rsidRPr="00867E69">
        <w:rPr>
          <w:sz w:val="22"/>
          <w:szCs w:val="22"/>
          <w:lang w:val="cs-CZ"/>
        </w:rPr>
        <w:t> </w:t>
      </w:r>
      <w:r w:rsidRPr="00867E69">
        <w:rPr>
          <w:color w:val="000000"/>
          <w:sz w:val="22"/>
          <w:szCs w:val="22"/>
          <w:lang w:val="cs-CZ"/>
        </w:rPr>
        <w:t>dásněmi, kuřáci nebo pacienti, kteří byli dříve léčeni bisfosfonáty (užívanými k</w:t>
      </w:r>
      <w:r w:rsidRPr="00867E69">
        <w:rPr>
          <w:sz w:val="22"/>
          <w:szCs w:val="22"/>
          <w:lang w:val="cs-CZ"/>
        </w:rPr>
        <w:t> </w:t>
      </w:r>
      <w:r w:rsidRPr="00867E69">
        <w:rPr>
          <w:color w:val="000000"/>
          <w:sz w:val="22"/>
          <w:szCs w:val="22"/>
          <w:lang w:val="cs-CZ"/>
        </w:rPr>
        <w:t>léčbě nebo prevenci kostních onemocnění) mohou mít vyšší riziko vzniku osteonekrózy čelisti.</w:t>
      </w:r>
    </w:p>
    <w:p w14:paraId="34541F5D" w14:textId="77777777" w:rsidR="00176174" w:rsidRDefault="00176174" w:rsidP="00E17158">
      <w:pPr>
        <w:pStyle w:val="Text"/>
        <w:widowControl w:val="0"/>
        <w:spacing w:before="0"/>
        <w:jc w:val="left"/>
        <w:rPr>
          <w:color w:val="000000"/>
          <w:sz w:val="22"/>
          <w:szCs w:val="22"/>
          <w:lang w:val="cs-CZ"/>
        </w:rPr>
      </w:pPr>
    </w:p>
    <w:p w14:paraId="34541F5E" w14:textId="43B7C3D8" w:rsidR="0011583C" w:rsidRPr="007314FD" w:rsidRDefault="000C02EF" w:rsidP="00E17158">
      <w:pPr>
        <w:pStyle w:val="Text"/>
        <w:widowControl w:val="0"/>
        <w:spacing w:before="0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>U</w:t>
      </w:r>
      <w:r w:rsidR="009B35C8" w:rsidRPr="007314FD">
        <w:rPr>
          <w:sz w:val="22"/>
          <w:szCs w:val="22"/>
          <w:lang w:val="cs-CZ"/>
        </w:rPr>
        <w:t> </w:t>
      </w:r>
      <w:r w:rsidRPr="007314FD">
        <w:rPr>
          <w:color w:val="000000"/>
          <w:sz w:val="22"/>
          <w:szCs w:val="22"/>
          <w:lang w:val="cs-CZ"/>
        </w:rPr>
        <w:t>pacientů léčených</w:t>
      </w:r>
      <w:r w:rsidR="00810E5A" w:rsidRPr="007314FD">
        <w:rPr>
          <w:color w:val="000000"/>
          <w:sz w:val="22"/>
          <w:szCs w:val="22"/>
          <w:lang w:val="cs-CZ"/>
        </w:rPr>
        <w:t xml:space="preserve"> </w:t>
      </w:r>
      <w:r w:rsidR="008831CD" w:rsidRPr="007314FD">
        <w:rPr>
          <w:color w:val="000000"/>
          <w:sz w:val="22"/>
          <w:szCs w:val="22"/>
          <w:lang w:val="cs-CZ"/>
        </w:rPr>
        <w:t>přípravkem Zoledronic Acid Accord</w:t>
      </w:r>
      <w:r w:rsidRPr="00BA303B">
        <w:rPr>
          <w:color w:val="000000"/>
          <w:sz w:val="22"/>
          <w:szCs w:val="22"/>
          <w:lang w:val="cs-CZ"/>
        </w:rPr>
        <w:t xml:space="preserve"> byly hlášeny s</w:t>
      </w:r>
      <w:r w:rsidRPr="007314FD">
        <w:rPr>
          <w:color w:val="000000"/>
          <w:sz w:val="22"/>
          <w:szCs w:val="22"/>
          <w:lang w:val="cs-CZ"/>
        </w:rPr>
        <w:t>nížené hladiny vápníku v</w:t>
      </w:r>
      <w:r w:rsidR="009B35C8" w:rsidRPr="007314FD">
        <w:rPr>
          <w:sz w:val="22"/>
          <w:szCs w:val="22"/>
          <w:lang w:val="cs-CZ"/>
        </w:rPr>
        <w:t> </w:t>
      </w:r>
      <w:r w:rsidRPr="007314FD">
        <w:rPr>
          <w:color w:val="000000"/>
          <w:sz w:val="22"/>
          <w:szCs w:val="22"/>
          <w:lang w:val="cs-CZ"/>
        </w:rPr>
        <w:t>krvi</w:t>
      </w:r>
      <w:r w:rsidR="0011583C" w:rsidRPr="007314FD">
        <w:rPr>
          <w:color w:val="000000"/>
          <w:sz w:val="22"/>
          <w:szCs w:val="22"/>
          <w:lang w:val="cs-CZ"/>
        </w:rPr>
        <w:t xml:space="preserve"> (hypo</w:t>
      </w:r>
      <w:r w:rsidRPr="007314FD">
        <w:rPr>
          <w:color w:val="000000"/>
          <w:sz w:val="22"/>
          <w:szCs w:val="22"/>
          <w:lang w:val="cs-CZ"/>
        </w:rPr>
        <w:t>kalc</w:t>
      </w:r>
      <w:r w:rsidR="00DF0B52" w:rsidRPr="007314FD">
        <w:rPr>
          <w:color w:val="000000"/>
          <w:sz w:val="22"/>
          <w:szCs w:val="22"/>
          <w:lang w:val="cs-CZ"/>
        </w:rPr>
        <w:t>e</w:t>
      </w:r>
      <w:r w:rsidRPr="007314FD">
        <w:rPr>
          <w:color w:val="000000"/>
          <w:sz w:val="22"/>
          <w:szCs w:val="22"/>
          <w:lang w:val="cs-CZ"/>
        </w:rPr>
        <w:t>mie</w:t>
      </w:r>
      <w:r w:rsidR="0011583C" w:rsidRPr="007314FD">
        <w:rPr>
          <w:color w:val="000000"/>
          <w:sz w:val="22"/>
          <w:szCs w:val="22"/>
          <w:lang w:val="cs-CZ"/>
        </w:rPr>
        <w:t xml:space="preserve">), </w:t>
      </w:r>
      <w:r w:rsidRPr="007314FD">
        <w:rPr>
          <w:color w:val="000000"/>
          <w:sz w:val="22"/>
          <w:szCs w:val="22"/>
          <w:lang w:val="cs-CZ"/>
        </w:rPr>
        <w:t>které někdy vedou ke svalovým křečím</w:t>
      </w:r>
      <w:r w:rsidR="0011583C" w:rsidRPr="007314FD">
        <w:rPr>
          <w:color w:val="000000"/>
          <w:sz w:val="22"/>
          <w:szCs w:val="22"/>
          <w:lang w:val="cs-CZ"/>
        </w:rPr>
        <w:t xml:space="preserve">, </w:t>
      </w:r>
      <w:r w:rsidRPr="007314FD">
        <w:rPr>
          <w:color w:val="000000"/>
          <w:sz w:val="22"/>
          <w:szCs w:val="22"/>
          <w:lang w:val="cs-CZ"/>
        </w:rPr>
        <w:t>suché kůži a</w:t>
      </w:r>
      <w:r w:rsidR="0011583C" w:rsidRPr="007314FD">
        <w:rPr>
          <w:color w:val="000000"/>
          <w:sz w:val="22"/>
          <w:szCs w:val="22"/>
          <w:lang w:val="cs-CZ"/>
        </w:rPr>
        <w:t xml:space="preserve"> </w:t>
      </w:r>
      <w:r w:rsidRPr="007314FD">
        <w:rPr>
          <w:color w:val="000000"/>
          <w:sz w:val="22"/>
          <w:szCs w:val="22"/>
          <w:lang w:val="cs-CZ"/>
        </w:rPr>
        <w:t>pocitům pálení</w:t>
      </w:r>
      <w:r w:rsidR="0011583C" w:rsidRPr="007314FD">
        <w:rPr>
          <w:color w:val="000000"/>
          <w:sz w:val="22"/>
          <w:szCs w:val="22"/>
          <w:lang w:val="cs-CZ"/>
        </w:rPr>
        <w:t xml:space="preserve">. </w:t>
      </w:r>
      <w:r w:rsidRPr="007314FD">
        <w:rPr>
          <w:color w:val="000000"/>
          <w:sz w:val="22"/>
          <w:szCs w:val="22"/>
          <w:lang w:val="cs-CZ"/>
        </w:rPr>
        <w:t xml:space="preserve">Jako sekundární </w:t>
      </w:r>
      <w:r w:rsidR="00C95E8A" w:rsidRPr="007314FD">
        <w:rPr>
          <w:color w:val="000000"/>
          <w:sz w:val="22"/>
          <w:szCs w:val="22"/>
          <w:lang w:val="cs-CZ"/>
        </w:rPr>
        <w:t xml:space="preserve">(druhotné) </w:t>
      </w:r>
      <w:r w:rsidRPr="007314FD">
        <w:rPr>
          <w:color w:val="000000"/>
          <w:sz w:val="22"/>
          <w:szCs w:val="22"/>
          <w:lang w:val="cs-CZ"/>
        </w:rPr>
        <w:t>příznaky při závažné hypokalc</w:t>
      </w:r>
      <w:r w:rsidR="00DF0B52" w:rsidRPr="007314FD">
        <w:rPr>
          <w:color w:val="000000"/>
          <w:sz w:val="22"/>
          <w:szCs w:val="22"/>
          <w:lang w:val="cs-CZ"/>
        </w:rPr>
        <w:t>e</w:t>
      </w:r>
      <w:r w:rsidRPr="007314FD">
        <w:rPr>
          <w:color w:val="000000"/>
          <w:sz w:val="22"/>
          <w:szCs w:val="22"/>
          <w:lang w:val="cs-CZ"/>
        </w:rPr>
        <w:t>mii byly hlášeny nepravidelný srdeční tep</w:t>
      </w:r>
      <w:r w:rsidR="0011583C" w:rsidRPr="007314FD">
        <w:rPr>
          <w:color w:val="000000"/>
          <w:sz w:val="22"/>
          <w:szCs w:val="22"/>
          <w:lang w:val="cs-CZ"/>
        </w:rPr>
        <w:t xml:space="preserve"> (</w:t>
      </w:r>
      <w:r w:rsidRPr="007314FD">
        <w:rPr>
          <w:color w:val="000000"/>
          <w:sz w:val="22"/>
          <w:szCs w:val="22"/>
          <w:lang w:val="cs-CZ"/>
        </w:rPr>
        <w:t>srdeční arytmie</w:t>
      </w:r>
      <w:r w:rsidR="0011583C" w:rsidRPr="007314FD">
        <w:rPr>
          <w:color w:val="000000"/>
          <w:sz w:val="22"/>
          <w:szCs w:val="22"/>
          <w:lang w:val="cs-CZ"/>
        </w:rPr>
        <w:t xml:space="preserve">), </w:t>
      </w:r>
      <w:r w:rsidRPr="007314FD">
        <w:rPr>
          <w:color w:val="000000"/>
          <w:sz w:val="22"/>
          <w:szCs w:val="22"/>
          <w:lang w:val="cs-CZ"/>
        </w:rPr>
        <w:t>záchvaty</w:t>
      </w:r>
      <w:r w:rsidR="0011583C" w:rsidRPr="007314FD">
        <w:rPr>
          <w:color w:val="000000"/>
          <w:sz w:val="22"/>
          <w:szCs w:val="22"/>
          <w:lang w:val="cs-CZ"/>
        </w:rPr>
        <w:t xml:space="preserve">, </w:t>
      </w:r>
      <w:r w:rsidRPr="007314FD">
        <w:rPr>
          <w:color w:val="000000"/>
          <w:sz w:val="22"/>
          <w:szCs w:val="22"/>
          <w:lang w:val="cs-CZ"/>
        </w:rPr>
        <w:t>křeče</w:t>
      </w:r>
      <w:r w:rsidR="0011583C" w:rsidRPr="007314FD">
        <w:rPr>
          <w:color w:val="000000"/>
          <w:sz w:val="22"/>
          <w:szCs w:val="22"/>
          <w:lang w:val="cs-CZ"/>
        </w:rPr>
        <w:t xml:space="preserve"> a </w:t>
      </w:r>
      <w:r w:rsidR="00C95E8A" w:rsidRPr="007314FD">
        <w:rPr>
          <w:color w:val="000000"/>
          <w:sz w:val="22"/>
          <w:szCs w:val="22"/>
          <w:lang w:val="cs-CZ"/>
        </w:rPr>
        <w:t>svalové zá</w:t>
      </w:r>
      <w:r w:rsidRPr="007314FD">
        <w:rPr>
          <w:color w:val="000000"/>
          <w:sz w:val="22"/>
          <w:szCs w:val="22"/>
          <w:lang w:val="cs-CZ"/>
        </w:rPr>
        <w:t>škub</w:t>
      </w:r>
      <w:r w:rsidR="00C95E8A" w:rsidRPr="007314FD">
        <w:rPr>
          <w:color w:val="000000"/>
          <w:sz w:val="22"/>
          <w:szCs w:val="22"/>
          <w:lang w:val="cs-CZ"/>
        </w:rPr>
        <w:t>y</w:t>
      </w:r>
      <w:r w:rsidR="0011583C" w:rsidRPr="007314FD">
        <w:rPr>
          <w:color w:val="000000"/>
          <w:sz w:val="22"/>
          <w:szCs w:val="22"/>
          <w:lang w:val="cs-CZ"/>
        </w:rPr>
        <w:t xml:space="preserve"> (tetan</w:t>
      </w:r>
      <w:r w:rsidRPr="007314FD">
        <w:rPr>
          <w:color w:val="000000"/>
          <w:sz w:val="22"/>
          <w:szCs w:val="22"/>
          <w:lang w:val="cs-CZ"/>
        </w:rPr>
        <w:t>ie</w:t>
      </w:r>
      <w:r w:rsidR="0011583C" w:rsidRPr="007314FD">
        <w:rPr>
          <w:color w:val="000000"/>
          <w:sz w:val="22"/>
          <w:szCs w:val="22"/>
          <w:lang w:val="cs-CZ"/>
        </w:rPr>
        <w:t xml:space="preserve">). </w:t>
      </w:r>
      <w:r w:rsidRPr="007314FD">
        <w:rPr>
          <w:color w:val="000000"/>
          <w:sz w:val="22"/>
          <w:szCs w:val="22"/>
          <w:lang w:val="cs-CZ"/>
        </w:rPr>
        <w:t>V některých případech může být hypokalc</w:t>
      </w:r>
      <w:r w:rsidR="00B7777F" w:rsidRPr="007314FD">
        <w:rPr>
          <w:color w:val="000000"/>
          <w:sz w:val="22"/>
          <w:szCs w:val="22"/>
          <w:lang w:val="cs-CZ"/>
        </w:rPr>
        <w:t>e</w:t>
      </w:r>
      <w:r w:rsidRPr="007314FD">
        <w:rPr>
          <w:color w:val="000000"/>
          <w:sz w:val="22"/>
          <w:szCs w:val="22"/>
          <w:lang w:val="cs-CZ"/>
        </w:rPr>
        <w:t>mie život ohrožující</w:t>
      </w:r>
      <w:r w:rsidR="0011583C" w:rsidRPr="007314FD">
        <w:rPr>
          <w:color w:val="000000"/>
          <w:sz w:val="22"/>
          <w:szCs w:val="22"/>
          <w:lang w:val="cs-CZ"/>
        </w:rPr>
        <w:t xml:space="preserve">. </w:t>
      </w:r>
      <w:r w:rsidRPr="007314FD">
        <w:rPr>
          <w:color w:val="000000"/>
          <w:sz w:val="22"/>
          <w:szCs w:val="22"/>
          <w:lang w:val="cs-CZ"/>
        </w:rPr>
        <w:t>Pokud se některý z výše uvedených příznaků u</w:t>
      </w:r>
      <w:r w:rsidR="009B35C8" w:rsidRPr="007314FD">
        <w:rPr>
          <w:sz w:val="22"/>
          <w:szCs w:val="22"/>
          <w:lang w:val="cs-CZ"/>
        </w:rPr>
        <w:t> </w:t>
      </w:r>
      <w:r w:rsidRPr="007314FD">
        <w:rPr>
          <w:color w:val="000000"/>
          <w:sz w:val="22"/>
          <w:szCs w:val="22"/>
          <w:lang w:val="cs-CZ"/>
        </w:rPr>
        <w:t>Vás objeví, okamžite informujte svého lékaře</w:t>
      </w:r>
      <w:r w:rsidR="0011583C" w:rsidRPr="007314FD">
        <w:rPr>
          <w:color w:val="000000"/>
          <w:sz w:val="22"/>
          <w:szCs w:val="22"/>
          <w:lang w:val="cs-CZ"/>
        </w:rPr>
        <w:t>.</w:t>
      </w:r>
      <w:r w:rsidR="00223B01" w:rsidRPr="00223B01">
        <w:rPr>
          <w:color w:val="000000"/>
          <w:sz w:val="22"/>
          <w:szCs w:val="22"/>
          <w:lang w:val="cs-CZ"/>
        </w:rPr>
        <w:t xml:space="preserve"> </w:t>
      </w:r>
      <w:r w:rsidR="00223B01">
        <w:rPr>
          <w:color w:val="000000"/>
          <w:sz w:val="22"/>
          <w:szCs w:val="22"/>
          <w:lang w:val="cs-CZ"/>
        </w:rPr>
        <w:t>Pokud jste před zahájením léčby trpěl(a) hypokalcémií, musí být hypokalcémie před podáním první dávky přípravku Zoledronic Acid Accord upravena</w:t>
      </w:r>
      <w:r w:rsidR="00223B01" w:rsidRPr="00B2436E">
        <w:rPr>
          <w:color w:val="000000"/>
          <w:sz w:val="22"/>
          <w:szCs w:val="22"/>
          <w:lang w:val="cs-CZ"/>
        </w:rPr>
        <w:t xml:space="preserve">. </w:t>
      </w:r>
      <w:r w:rsidR="00223B01">
        <w:rPr>
          <w:color w:val="000000"/>
          <w:sz w:val="22"/>
          <w:szCs w:val="22"/>
          <w:lang w:val="cs-CZ"/>
        </w:rPr>
        <w:t xml:space="preserve">Bude </w:t>
      </w:r>
      <w:r w:rsidR="00023E33" w:rsidRPr="00023E33">
        <w:rPr>
          <w:color w:val="000000"/>
          <w:sz w:val="22"/>
          <w:szCs w:val="22"/>
          <w:lang w:val="cs-CZ"/>
        </w:rPr>
        <w:t>V</w:t>
      </w:r>
      <w:r w:rsidR="00223B01">
        <w:rPr>
          <w:color w:val="000000"/>
          <w:sz w:val="22"/>
          <w:szCs w:val="22"/>
          <w:lang w:val="cs-CZ"/>
        </w:rPr>
        <w:t>ám podáváno</w:t>
      </w:r>
      <w:r w:rsidR="00223B01" w:rsidRPr="00B2436E">
        <w:rPr>
          <w:color w:val="000000"/>
          <w:sz w:val="22"/>
          <w:szCs w:val="22"/>
          <w:lang w:val="cs-CZ"/>
        </w:rPr>
        <w:t xml:space="preserve"> přiměřené množství vápníku a vitamínu D.</w:t>
      </w:r>
    </w:p>
    <w:p w14:paraId="34541F5F" w14:textId="77777777" w:rsidR="00DB427E" w:rsidRPr="007314FD" w:rsidRDefault="00DB427E" w:rsidP="00E17158">
      <w:pPr>
        <w:pStyle w:val="Text"/>
        <w:widowControl w:val="0"/>
        <w:spacing w:before="0"/>
        <w:jc w:val="left"/>
        <w:rPr>
          <w:color w:val="000000"/>
          <w:sz w:val="22"/>
          <w:szCs w:val="22"/>
          <w:lang w:val="cs-CZ"/>
        </w:rPr>
      </w:pPr>
    </w:p>
    <w:p w14:paraId="34541F60" w14:textId="77777777" w:rsidR="00DB427E" w:rsidRPr="007314FD" w:rsidRDefault="00DB427E" w:rsidP="00E17158">
      <w:pPr>
        <w:pStyle w:val="Text"/>
        <w:widowControl w:val="0"/>
        <w:spacing w:before="0"/>
        <w:jc w:val="left"/>
        <w:rPr>
          <w:b/>
          <w:color w:val="000000"/>
          <w:sz w:val="22"/>
          <w:szCs w:val="22"/>
          <w:lang w:val="cs-CZ"/>
        </w:rPr>
      </w:pPr>
      <w:r w:rsidRPr="007314FD">
        <w:rPr>
          <w:b/>
          <w:color w:val="000000"/>
          <w:sz w:val="22"/>
          <w:szCs w:val="22"/>
          <w:lang w:val="cs-CZ"/>
        </w:rPr>
        <w:t>Pacienti ve věku 65</w:t>
      </w:r>
      <w:r w:rsidRPr="007314FD">
        <w:rPr>
          <w:sz w:val="22"/>
          <w:szCs w:val="22"/>
          <w:lang w:val="cs-CZ"/>
        </w:rPr>
        <w:t> </w:t>
      </w:r>
      <w:r w:rsidRPr="007314FD">
        <w:rPr>
          <w:b/>
          <w:color w:val="000000"/>
          <w:sz w:val="22"/>
          <w:szCs w:val="22"/>
          <w:lang w:val="cs-CZ"/>
        </w:rPr>
        <w:t>let a starší</w:t>
      </w:r>
    </w:p>
    <w:p w14:paraId="34541F61" w14:textId="77777777" w:rsidR="00DB427E" w:rsidRPr="007314FD" w:rsidRDefault="006056FD" w:rsidP="00E17158">
      <w:pPr>
        <w:pStyle w:val="Text"/>
        <w:widowControl w:val="0"/>
        <w:spacing w:before="0"/>
        <w:jc w:val="left"/>
        <w:rPr>
          <w:color w:val="000000"/>
          <w:sz w:val="22"/>
          <w:szCs w:val="22"/>
          <w:lang w:val="cs-CZ"/>
        </w:rPr>
      </w:pPr>
      <w:r w:rsidRPr="001D31AB">
        <w:rPr>
          <w:color w:val="000000"/>
          <w:sz w:val="22"/>
          <w:szCs w:val="22"/>
          <w:lang w:val="cs-CZ"/>
        </w:rPr>
        <w:t>Zoledronic Acid Accord</w:t>
      </w:r>
      <w:r w:rsidR="00DB427E" w:rsidRPr="007314FD">
        <w:rPr>
          <w:color w:val="000000"/>
          <w:sz w:val="22"/>
          <w:szCs w:val="22"/>
          <w:lang w:val="cs-CZ"/>
        </w:rPr>
        <w:t xml:space="preserve"> může být podáván lidem ve věku 65</w:t>
      </w:r>
      <w:r w:rsidR="00DB427E" w:rsidRPr="007314FD">
        <w:rPr>
          <w:sz w:val="22"/>
          <w:szCs w:val="22"/>
          <w:lang w:val="cs-CZ"/>
        </w:rPr>
        <w:t> </w:t>
      </w:r>
      <w:r w:rsidR="00DB427E" w:rsidRPr="007314FD">
        <w:rPr>
          <w:color w:val="000000"/>
          <w:sz w:val="22"/>
          <w:szCs w:val="22"/>
          <w:lang w:val="cs-CZ"/>
        </w:rPr>
        <w:t>let a starším. Nejsou žádné důkazy, které by doporučovaly jakákoli zvláštní opatření.</w:t>
      </w:r>
    </w:p>
    <w:p w14:paraId="34541F62" w14:textId="77777777" w:rsidR="00DB427E" w:rsidRPr="007314FD" w:rsidRDefault="00DB427E" w:rsidP="00E17158">
      <w:pPr>
        <w:pStyle w:val="Text"/>
        <w:widowControl w:val="0"/>
        <w:spacing w:before="0"/>
        <w:jc w:val="left"/>
        <w:rPr>
          <w:color w:val="000000"/>
          <w:sz w:val="22"/>
          <w:szCs w:val="22"/>
          <w:lang w:val="cs-CZ"/>
        </w:rPr>
      </w:pPr>
    </w:p>
    <w:p w14:paraId="34541F63" w14:textId="77777777" w:rsidR="006F5269" w:rsidRPr="007314FD" w:rsidRDefault="006F5269" w:rsidP="00E17158">
      <w:pPr>
        <w:pStyle w:val="Text"/>
        <w:widowControl w:val="0"/>
        <w:spacing w:before="0"/>
        <w:jc w:val="left"/>
        <w:rPr>
          <w:b/>
          <w:color w:val="000000"/>
          <w:sz w:val="22"/>
          <w:szCs w:val="22"/>
          <w:lang w:val="cs-CZ"/>
        </w:rPr>
      </w:pPr>
      <w:r w:rsidRPr="007314FD">
        <w:rPr>
          <w:b/>
          <w:color w:val="000000"/>
          <w:sz w:val="22"/>
          <w:szCs w:val="22"/>
          <w:lang w:val="cs-CZ"/>
        </w:rPr>
        <w:t>Děti a</w:t>
      </w:r>
      <w:r w:rsidR="00DB427E" w:rsidRPr="007314FD">
        <w:rPr>
          <w:b/>
          <w:color w:val="000000"/>
          <w:sz w:val="22"/>
          <w:szCs w:val="22"/>
          <w:lang w:val="cs-CZ"/>
        </w:rPr>
        <w:t xml:space="preserve"> dospívající</w:t>
      </w:r>
    </w:p>
    <w:p w14:paraId="34541F64" w14:textId="77777777" w:rsidR="00DB427E" w:rsidRPr="00BA303B" w:rsidRDefault="00DB427E" w:rsidP="00E17158">
      <w:pPr>
        <w:pStyle w:val="Text"/>
        <w:widowControl w:val="0"/>
        <w:spacing w:before="0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 xml:space="preserve">Podávání </w:t>
      </w:r>
      <w:r w:rsidR="006056FD" w:rsidRPr="007314FD">
        <w:rPr>
          <w:color w:val="000000"/>
          <w:sz w:val="22"/>
          <w:szCs w:val="22"/>
          <w:lang w:val="cs-CZ"/>
        </w:rPr>
        <w:t>přípravku Zoledronic Acid Accord</w:t>
      </w:r>
      <w:r w:rsidR="006056FD" w:rsidRPr="00CB49E9">
        <w:rPr>
          <w:color w:val="000000"/>
          <w:sz w:val="22"/>
          <w:szCs w:val="22"/>
          <w:lang w:val="cs-CZ"/>
        </w:rPr>
        <w:t xml:space="preserve"> </w:t>
      </w:r>
      <w:r w:rsidRPr="00BA303B">
        <w:rPr>
          <w:color w:val="000000"/>
          <w:sz w:val="22"/>
          <w:szCs w:val="22"/>
          <w:lang w:val="cs-CZ"/>
        </w:rPr>
        <w:t>dospívajícím a dětem do 18 let se nedoporučuje.</w:t>
      </w:r>
    </w:p>
    <w:p w14:paraId="34541F65" w14:textId="77777777" w:rsidR="006819E3" w:rsidRPr="007314FD" w:rsidRDefault="006819E3" w:rsidP="00E17158">
      <w:pPr>
        <w:pStyle w:val="Text"/>
        <w:widowControl w:val="0"/>
        <w:spacing w:before="0"/>
        <w:jc w:val="left"/>
        <w:rPr>
          <w:color w:val="000000"/>
          <w:sz w:val="22"/>
          <w:szCs w:val="22"/>
          <w:lang w:val="cs-CZ"/>
        </w:rPr>
      </w:pPr>
    </w:p>
    <w:p w14:paraId="34541F66" w14:textId="77777777" w:rsidR="006819E3" w:rsidRPr="007314FD" w:rsidRDefault="00DB427E" w:rsidP="00E17158">
      <w:pPr>
        <w:pStyle w:val="Text"/>
        <w:widowControl w:val="0"/>
        <w:spacing w:before="0"/>
        <w:jc w:val="left"/>
        <w:rPr>
          <w:color w:val="000000"/>
          <w:sz w:val="22"/>
          <w:szCs w:val="22"/>
          <w:lang w:val="cs-CZ"/>
        </w:rPr>
      </w:pPr>
      <w:r w:rsidRPr="007314FD">
        <w:rPr>
          <w:b/>
          <w:color w:val="000000"/>
          <w:sz w:val="22"/>
          <w:szCs w:val="22"/>
          <w:lang w:val="cs-CZ"/>
        </w:rPr>
        <w:t>D</w:t>
      </w:r>
      <w:r w:rsidR="006819E3" w:rsidRPr="007314FD">
        <w:rPr>
          <w:b/>
          <w:color w:val="000000"/>
          <w:sz w:val="22"/>
          <w:szCs w:val="22"/>
          <w:lang w:val="cs-CZ"/>
        </w:rPr>
        <w:t>alší</w:t>
      </w:r>
      <w:r w:rsidRPr="007314FD">
        <w:rPr>
          <w:b/>
          <w:color w:val="000000"/>
          <w:sz w:val="22"/>
          <w:szCs w:val="22"/>
          <w:lang w:val="cs-CZ"/>
        </w:rPr>
        <w:t xml:space="preserve"> </w:t>
      </w:r>
      <w:r w:rsidR="006819E3" w:rsidRPr="007314FD">
        <w:rPr>
          <w:b/>
          <w:color w:val="000000"/>
          <w:sz w:val="22"/>
          <w:szCs w:val="22"/>
          <w:lang w:val="cs-CZ"/>
        </w:rPr>
        <w:t>léčiv</w:t>
      </w:r>
      <w:r w:rsidRPr="007314FD">
        <w:rPr>
          <w:b/>
          <w:color w:val="000000"/>
          <w:sz w:val="22"/>
          <w:szCs w:val="22"/>
          <w:lang w:val="cs-CZ"/>
        </w:rPr>
        <w:t>é</w:t>
      </w:r>
      <w:r w:rsidR="006819E3" w:rsidRPr="007314FD">
        <w:rPr>
          <w:b/>
          <w:color w:val="000000"/>
          <w:sz w:val="22"/>
          <w:szCs w:val="22"/>
          <w:lang w:val="cs-CZ"/>
        </w:rPr>
        <w:t xml:space="preserve"> přípravky</w:t>
      </w:r>
      <w:r w:rsidRPr="007314FD">
        <w:rPr>
          <w:b/>
          <w:color w:val="000000"/>
          <w:sz w:val="22"/>
          <w:szCs w:val="22"/>
          <w:lang w:val="cs-CZ"/>
        </w:rPr>
        <w:t xml:space="preserve"> a </w:t>
      </w:r>
      <w:r w:rsidR="006056FD" w:rsidRPr="007314FD">
        <w:rPr>
          <w:b/>
          <w:color w:val="000000"/>
          <w:sz w:val="22"/>
          <w:szCs w:val="22"/>
        </w:rPr>
        <w:t>Zoledronic Acid Accord</w:t>
      </w:r>
    </w:p>
    <w:p w14:paraId="34541F67" w14:textId="77777777" w:rsidR="006819E3" w:rsidRPr="007314FD" w:rsidRDefault="00DB427E" w:rsidP="00E17158">
      <w:pPr>
        <w:pStyle w:val="Text"/>
        <w:widowControl w:val="0"/>
        <w:spacing w:before="0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>I</w:t>
      </w:r>
      <w:r w:rsidR="006819E3" w:rsidRPr="007314FD">
        <w:rPr>
          <w:color w:val="000000"/>
          <w:sz w:val="22"/>
          <w:szCs w:val="22"/>
          <w:lang w:val="cs-CZ"/>
        </w:rPr>
        <w:t xml:space="preserve">nformujte svého lékaře </w:t>
      </w:r>
      <w:r w:rsidR="00943D36" w:rsidRPr="007314FD">
        <w:rPr>
          <w:color w:val="000000"/>
          <w:sz w:val="22"/>
          <w:szCs w:val="22"/>
          <w:lang w:val="cs-CZ"/>
        </w:rPr>
        <w:t xml:space="preserve">nebo lékárníka </w:t>
      </w:r>
      <w:r w:rsidR="006819E3" w:rsidRPr="007314FD">
        <w:rPr>
          <w:color w:val="000000"/>
          <w:sz w:val="22"/>
          <w:szCs w:val="22"/>
          <w:lang w:val="cs-CZ"/>
        </w:rPr>
        <w:t>o všech lécích, které užíváte</w:t>
      </w:r>
      <w:r w:rsidRPr="007314FD">
        <w:rPr>
          <w:color w:val="000000"/>
          <w:sz w:val="22"/>
          <w:szCs w:val="22"/>
          <w:lang w:val="cs-CZ"/>
        </w:rPr>
        <w:t>, které</w:t>
      </w:r>
      <w:r w:rsidR="006819E3" w:rsidRPr="007314FD">
        <w:rPr>
          <w:color w:val="000000"/>
          <w:sz w:val="22"/>
          <w:szCs w:val="22"/>
          <w:lang w:val="cs-CZ"/>
        </w:rPr>
        <w:t xml:space="preserve"> jste </w:t>
      </w:r>
      <w:r w:rsidRPr="007314FD">
        <w:rPr>
          <w:color w:val="000000"/>
          <w:sz w:val="22"/>
          <w:szCs w:val="22"/>
          <w:lang w:val="cs-CZ"/>
        </w:rPr>
        <w:t xml:space="preserve">v nedávné době </w:t>
      </w:r>
      <w:r w:rsidR="006819E3" w:rsidRPr="007314FD">
        <w:rPr>
          <w:color w:val="000000"/>
          <w:sz w:val="22"/>
          <w:szCs w:val="22"/>
          <w:lang w:val="cs-CZ"/>
        </w:rPr>
        <w:t>užíval(a</w:t>
      </w:r>
      <w:r w:rsidRPr="007314FD">
        <w:rPr>
          <w:color w:val="000000"/>
          <w:sz w:val="22"/>
          <w:szCs w:val="22"/>
          <w:lang w:val="cs-CZ"/>
        </w:rPr>
        <w:t>) nebo které možná budete užívat</w:t>
      </w:r>
      <w:r w:rsidR="006819E3" w:rsidRPr="007314FD">
        <w:rPr>
          <w:color w:val="000000"/>
          <w:sz w:val="22"/>
          <w:szCs w:val="22"/>
          <w:lang w:val="cs-CZ"/>
        </w:rPr>
        <w:t>. Je zvlášť důležité, abyste svému lékaři sdělil(a), zda užíváte:</w:t>
      </w:r>
    </w:p>
    <w:p w14:paraId="34541F68" w14:textId="77777777" w:rsidR="006819E3" w:rsidRPr="007314FD" w:rsidRDefault="006819E3" w:rsidP="00E17158">
      <w:pPr>
        <w:pStyle w:val="Text"/>
        <w:widowControl w:val="0"/>
        <w:numPr>
          <w:ilvl w:val="0"/>
          <w:numId w:val="115"/>
        </w:numPr>
        <w:spacing w:before="0"/>
        <w:jc w:val="left"/>
        <w:rPr>
          <w:color w:val="000000"/>
          <w:sz w:val="22"/>
          <w:szCs w:val="22"/>
          <w:lang w:val="cs-CZ"/>
        </w:rPr>
      </w:pPr>
      <w:r w:rsidRPr="00BA303B">
        <w:rPr>
          <w:color w:val="000000"/>
          <w:sz w:val="22"/>
          <w:szCs w:val="22"/>
          <w:lang w:val="cs-CZ"/>
        </w:rPr>
        <w:t xml:space="preserve">Aminoglykosidy (druh léků používaných k léčbě závažných infekcí), </w:t>
      </w:r>
      <w:r w:rsidR="00223B01">
        <w:rPr>
          <w:color w:val="000000"/>
          <w:sz w:val="22"/>
          <w:szCs w:val="22"/>
          <w:lang w:val="cs-CZ"/>
        </w:rPr>
        <w:t>k</w:t>
      </w:r>
      <w:r w:rsidR="00223B01" w:rsidRPr="005F2AB9">
        <w:rPr>
          <w:color w:val="000000"/>
          <w:sz w:val="22"/>
          <w:szCs w:val="22"/>
          <w:lang w:val="cs-CZ"/>
        </w:rPr>
        <w:t>alcitonin (</w:t>
      </w:r>
      <w:r w:rsidR="00223B01">
        <w:rPr>
          <w:color w:val="000000"/>
          <w:sz w:val="22"/>
          <w:szCs w:val="22"/>
          <w:lang w:val="cs-CZ"/>
        </w:rPr>
        <w:t xml:space="preserve">druh léku používaného k léčbě </w:t>
      </w:r>
      <w:r w:rsidR="00223B01" w:rsidRPr="005F2AB9">
        <w:rPr>
          <w:color w:val="000000"/>
          <w:sz w:val="22"/>
          <w:szCs w:val="22"/>
          <w:lang w:val="cs-CZ"/>
        </w:rPr>
        <w:t>pos</w:t>
      </w:r>
      <w:r w:rsidR="00223B01">
        <w:rPr>
          <w:color w:val="000000"/>
          <w:sz w:val="22"/>
          <w:szCs w:val="22"/>
          <w:lang w:val="cs-CZ"/>
        </w:rPr>
        <w:t>t</w:t>
      </w:r>
      <w:r w:rsidR="00223B01" w:rsidRPr="005F2AB9">
        <w:rPr>
          <w:color w:val="000000"/>
          <w:sz w:val="22"/>
          <w:szCs w:val="22"/>
          <w:lang w:val="cs-CZ"/>
        </w:rPr>
        <w:t>menopau</w:t>
      </w:r>
      <w:r w:rsidR="00223B01">
        <w:rPr>
          <w:color w:val="000000"/>
          <w:sz w:val="22"/>
          <w:szCs w:val="22"/>
          <w:lang w:val="cs-CZ"/>
        </w:rPr>
        <w:t>zální</w:t>
      </w:r>
      <w:r w:rsidR="00223B01" w:rsidRPr="005F2AB9">
        <w:rPr>
          <w:color w:val="000000"/>
          <w:sz w:val="22"/>
          <w:szCs w:val="22"/>
          <w:lang w:val="cs-CZ"/>
        </w:rPr>
        <w:t>l osteopor</w:t>
      </w:r>
      <w:r w:rsidR="00223B01">
        <w:rPr>
          <w:color w:val="000000"/>
          <w:sz w:val="22"/>
          <w:szCs w:val="22"/>
          <w:lang w:val="cs-CZ"/>
        </w:rPr>
        <w:t>ózy</w:t>
      </w:r>
      <w:r w:rsidR="00223B01" w:rsidRPr="005F2AB9">
        <w:rPr>
          <w:color w:val="000000"/>
          <w:sz w:val="22"/>
          <w:szCs w:val="22"/>
          <w:lang w:val="cs-CZ"/>
        </w:rPr>
        <w:t xml:space="preserve"> a hyper</w:t>
      </w:r>
      <w:r w:rsidR="00223B01">
        <w:rPr>
          <w:color w:val="000000"/>
          <w:sz w:val="22"/>
          <w:szCs w:val="22"/>
          <w:lang w:val="cs-CZ"/>
        </w:rPr>
        <w:t>k</w:t>
      </w:r>
      <w:r w:rsidR="00223B01" w:rsidRPr="005F2AB9">
        <w:rPr>
          <w:color w:val="000000"/>
          <w:sz w:val="22"/>
          <w:szCs w:val="22"/>
          <w:lang w:val="cs-CZ"/>
        </w:rPr>
        <w:t>al</w:t>
      </w:r>
      <w:r w:rsidR="00223B01">
        <w:rPr>
          <w:color w:val="000000"/>
          <w:sz w:val="22"/>
          <w:szCs w:val="22"/>
          <w:lang w:val="cs-CZ"/>
        </w:rPr>
        <w:t>cémie</w:t>
      </w:r>
      <w:r w:rsidR="00223B01" w:rsidRPr="005F2AB9">
        <w:rPr>
          <w:color w:val="000000"/>
          <w:sz w:val="22"/>
          <w:szCs w:val="22"/>
          <w:lang w:val="cs-CZ"/>
        </w:rPr>
        <w:t xml:space="preserve">), </w:t>
      </w:r>
      <w:r w:rsidR="00223B01">
        <w:rPr>
          <w:color w:val="000000"/>
          <w:sz w:val="22"/>
          <w:szCs w:val="22"/>
          <w:lang w:val="cs-CZ"/>
        </w:rPr>
        <w:t>kličková (</w:t>
      </w:r>
      <w:r w:rsidR="00223B01" w:rsidRPr="005F2AB9">
        <w:rPr>
          <w:color w:val="000000"/>
          <w:sz w:val="22"/>
          <w:szCs w:val="22"/>
          <w:lang w:val="cs-CZ"/>
        </w:rPr>
        <w:t>loop</w:t>
      </w:r>
      <w:r w:rsidR="00223B01">
        <w:rPr>
          <w:color w:val="000000"/>
          <w:sz w:val="22"/>
          <w:szCs w:val="22"/>
          <w:lang w:val="cs-CZ"/>
        </w:rPr>
        <w:t>)</w:t>
      </w:r>
      <w:r w:rsidR="00223B01" w:rsidRPr="005F2AB9">
        <w:rPr>
          <w:color w:val="000000"/>
          <w:sz w:val="22"/>
          <w:szCs w:val="22"/>
          <w:lang w:val="cs-CZ"/>
        </w:rPr>
        <w:t xml:space="preserve"> diureti</w:t>
      </w:r>
      <w:r w:rsidR="00223B01">
        <w:rPr>
          <w:color w:val="000000"/>
          <w:sz w:val="22"/>
          <w:szCs w:val="22"/>
          <w:lang w:val="cs-CZ"/>
        </w:rPr>
        <w:t>ka</w:t>
      </w:r>
      <w:r w:rsidR="00223B01" w:rsidRPr="005F2AB9">
        <w:rPr>
          <w:color w:val="000000"/>
          <w:sz w:val="22"/>
          <w:szCs w:val="22"/>
          <w:lang w:val="cs-CZ"/>
        </w:rPr>
        <w:t xml:space="preserve"> (</w:t>
      </w:r>
      <w:r w:rsidR="00223B01">
        <w:rPr>
          <w:color w:val="000000"/>
          <w:sz w:val="22"/>
          <w:szCs w:val="22"/>
          <w:lang w:val="cs-CZ"/>
        </w:rPr>
        <w:t>druh léku určeného k léčbě</w:t>
      </w:r>
      <w:r w:rsidR="00223B01" w:rsidRPr="005F2AB9">
        <w:rPr>
          <w:color w:val="000000"/>
          <w:sz w:val="22"/>
          <w:szCs w:val="22"/>
          <w:lang w:val="cs-CZ"/>
        </w:rPr>
        <w:t xml:space="preserve"> </w:t>
      </w:r>
      <w:r w:rsidR="00223B01">
        <w:rPr>
          <w:color w:val="000000"/>
          <w:sz w:val="22"/>
          <w:szCs w:val="22"/>
          <w:lang w:val="cs-CZ"/>
        </w:rPr>
        <w:t>vysokého krevního tlaku</w:t>
      </w:r>
      <w:r w:rsidR="00223B01" w:rsidRPr="005F2AB9">
        <w:rPr>
          <w:color w:val="000000"/>
          <w:sz w:val="22"/>
          <w:szCs w:val="22"/>
          <w:lang w:val="cs-CZ"/>
        </w:rPr>
        <w:t xml:space="preserve"> </w:t>
      </w:r>
      <w:r w:rsidR="00223B01">
        <w:rPr>
          <w:color w:val="000000"/>
          <w:sz w:val="22"/>
          <w:szCs w:val="22"/>
          <w:lang w:val="cs-CZ"/>
        </w:rPr>
        <w:t>nebo</w:t>
      </w:r>
      <w:r w:rsidR="00223B01" w:rsidRPr="005F2AB9">
        <w:rPr>
          <w:color w:val="000000"/>
          <w:sz w:val="22"/>
          <w:szCs w:val="22"/>
          <w:lang w:val="cs-CZ"/>
        </w:rPr>
        <w:t xml:space="preserve"> ed</w:t>
      </w:r>
      <w:r w:rsidR="00223B01">
        <w:rPr>
          <w:color w:val="000000"/>
          <w:sz w:val="22"/>
          <w:szCs w:val="22"/>
          <w:lang w:val="cs-CZ"/>
        </w:rPr>
        <w:t>é</w:t>
      </w:r>
      <w:r w:rsidR="00223B01" w:rsidRPr="005F2AB9">
        <w:rPr>
          <w:color w:val="000000"/>
          <w:sz w:val="22"/>
          <w:szCs w:val="22"/>
          <w:lang w:val="cs-CZ"/>
        </w:rPr>
        <w:t>m</w:t>
      </w:r>
      <w:r w:rsidR="00223B01">
        <w:rPr>
          <w:color w:val="000000"/>
          <w:sz w:val="22"/>
          <w:szCs w:val="22"/>
          <w:lang w:val="cs-CZ"/>
        </w:rPr>
        <w:t>u</w:t>
      </w:r>
      <w:r w:rsidR="00223B01" w:rsidRPr="005F2AB9">
        <w:rPr>
          <w:color w:val="000000"/>
          <w:sz w:val="22"/>
          <w:szCs w:val="22"/>
          <w:lang w:val="cs-CZ"/>
        </w:rPr>
        <w:t xml:space="preserve">) </w:t>
      </w:r>
      <w:r w:rsidR="00223B01">
        <w:rPr>
          <w:color w:val="000000"/>
          <w:sz w:val="22"/>
          <w:szCs w:val="22"/>
          <w:lang w:val="cs-CZ"/>
        </w:rPr>
        <w:t>nebo</w:t>
      </w:r>
      <w:r w:rsidR="00223B01" w:rsidRPr="005F2AB9">
        <w:rPr>
          <w:color w:val="000000"/>
          <w:sz w:val="22"/>
          <w:szCs w:val="22"/>
          <w:lang w:val="cs-CZ"/>
        </w:rPr>
        <w:t xml:space="preserve"> </w:t>
      </w:r>
      <w:r w:rsidR="00223B01">
        <w:rPr>
          <w:color w:val="000000"/>
          <w:sz w:val="22"/>
          <w:szCs w:val="22"/>
          <w:lang w:val="cs-CZ"/>
        </w:rPr>
        <w:t>jiné léky snižující hladinu vápníku</w:t>
      </w:r>
      <w:r w:rsidR="00223B01" w:rsidRPr="005F2AB9">
        <w:rPr>
          <w:color w:val="000000"/>
          <w:sz w:val="22"/>
          <w:szCs w:val="22"/>
          <w:lang w:val="cs-CZ"/>
        </w:rPr>
        <w:t>,</w:t>
      </w:r>
      <w:r w:rsidR="00223B01">
        <w:rPr>
          <w:color w:val="000000"/>
          <w:sz w:val="22"/>
          <w:szCs w:val="22"/>
          <w:lang w:val="cs-CZ"/>
        </w:rPr>
        <w:t xml:space="preserve"> </w:t>
      </w:r>
      <w:r w:rsidRPr="00BA303B">
        <w:rPr>
          <w:color w:val="000000"/>
          <w:sz w:val="22"/>
          <w:szCs w:val="22"/>
          <w:lang w:val="cs-CZ"/>
        </w:rPr>
        <w:t xml:space="preserve">protože kombinace těchto léků s bisfosfonáty může být příčinou přílišného snížení hladiny </w:t>
      </w:r>
      <w:r w:rsidR="00DF0B52" w:rsidRPr="007314FD">
        <w:rPr>
          <w:color w:val="000000"/>
          <w:sz w:val="22"/>
          <w:szCs w:val="22"/>
          <w:lang w:val="cs-CZ"/>
        </w:rPr>
        <w:t>vápníku</w:t>
      </w:r>
      <w:r w:rsidRPr="007314FD">
        <w:rPr>
          <w:color w:val="000000"/>
          <w:sz w:val="22"/>
          <w:szCs w:val="22"/>
          <w:lang w:val="cs-CZ"/>
        </w:rPr>
        <w:t xml:space="preserve"> v krvi.</w:t>
      </w:r>
    </w:p>
    <w:p w14:paraId="34541F69" w14:textId="77777777" w:rsidR="006819E3" w:rsidRPr="00BA303B" w:rsidRDefault="006819E3" w:rsidP="00E17158">
      <w:pPr>
        <w:pStyle w:val="Text"/>
        <w:widowControl w:val="0"/>
        <w:numPr>
          <w:ilvl w:val="0"/>
          <w:numId w:val="116"/>
        </w:numPr>
        <w:spacing w:before="0"/>
        <w:jc w:val="left"/>
        <w:rPr>
          <w:color w:val="000000"/>
          <w:sz w:val="22"/>
          <w:szCs w:val="22"/>
          <w:lang w:val="cs-CZ"/>
        </w:rPr>
      </w:pPr>
      <w:r w:rsidRPr="00BA303B">
        <w:rPr>
          <w:color w:val="000000"/>
          <w:sz w:val="22"/>
          <w:szCs w:val="22"/>
          <w:lang w:val="cs-CZ"/>
        </w:rPr>
        <w:t>Thalidomid (lék užívaný k léčbě určitých typů rakoviny krve postihující kost) nebo jiné léky, které mohou poškodit ledviny.</w:t>
      </w:r>
    </w:p>
    <w:p w14:paraId="34541F6A" w14:textId="77777777" w:rsidR="006819E3" w:rsidRPr="007314FD" w:rsidRDefault="006A1CF6" w:rsidP="00E17158">
      <w:pPr>
        <w:pStyle w:val="Text"/>
        <w:widowControl w:val="0"/>
        <w:numPr>
          <w:ilvl w:val="0"/>
          <w:numId w:val="116"/>
        </w:numPr>
        <w:spacing w:before="0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 xml:space="preserve">Jiné </w:t>
      </w:r>
      <w:r w:rsidR="006819E3" w:rsidRPr="007314FD">
        <w:rPr>
          <w:color w:val="000000"/>
          <w:sz w:val="22"/>
          <w:szCs w:val="22"/>
          <w:lang w:val="cs-CZ"/>
        </w:rPr>
        <w:t>lék</w:t>
      </w:r>
      <w:r w:rsidRPr="007314FD">
        <w:rPr>
          <w:color w:val="000000"/>
          <w:sz w:val="22"/>
          <w:szCs w:val="22"/>
          <w:lang w:val="cs-CZ"/>
        </w:rPr>
        <w:t>y</w:t>
      </w:r>
      <w:r w:rsidR="006819E3" w:rsidRPr="007314FD">
        <w:rPr>
          <w:color w:val="000000"/>
          <w:sz w:val="22"/>
          <w:szCs w:val="22"/>
          <w:lang w:val="cs-CZ"/>
        </w:rPr>
        <w:t>, kter</w:t>
      </w:r>
      <w:r w:rsidRPr="007314FD">
        <w:rPr>
          <w:color w:val="000000"/>
          <w:sz w:val="22"/>
          <w:szCs w:val="22"/>
          <w:lang w:val="cs-CZ"/>
        </w:rPr>
        <w:t>é</w:t>
      </w:r>
      <w:r w:rsidR="006819E3" w:rsidRPr="007314FD">
        <w:rPr>
          <w:color w:val="000000"/>
          <w:sz w:val="22"/>
          <w:szCs w:val="22"/>
          <w:lang w:val="cs-CZ"/>
        </w:rPr>
        <w:t xml:space="preserve"> také obsahuj</w:t>
      </w:r>
      <w:r w:rsidRPr="007314FD">
        <w:rPr>
          <w:color w:val="000000"/>
          <w:sz w:val="22"/>
          <w:szCs w:val="22"/>
          <w:lang w:val="cs-CZ"/>
        </w:rPr>
        <w:t>í</w:t>
      </w:r>
      <w:r w:rsidR="006819E3" w:rsidRPr="007314FD">
        <w:rPr>
          <w:color w:val="000000"/>
          <w:sz w:val="22"/>
          <w:szCs w:val="22"/>
          <w:lang w:val="cs-CZ"/>
        </w:rPr>
        <w:t xml:space="preserve"> kyselinu zoledronovou a použív</w:t>
      </w:r>
      <w:r w:rsidRPr="007314FD">
        <w:rPr>
          <w:color w:val="000000"/>
          <w:sz w:val="22"/>
          <w:szCs w:val="22"/>
          <w:lang w:val="cs-CZ"/>
        </w:rPr>
        <w:t>ají</w:t>
      </w:r>
      <w:r w:rsidR="006819E3" w:rsidRPr="007314FD">
        <w:rPr>
          <w:color w:val="000000"/>
          <w:sz w:val="22"/>
          <w:szCs w:val="22"/>
          <w:lang w:val="cs-CZ"/>
        </w:rPr>
        <w:t xml:space="preserve"> se k léčbě osteoporózy a jiných postižení kostí nerakovinného původu</w:t>
      </w:r>
      <w:r w:rsidRPr="007314FD">
        <w:rPr>
          <w:color w:val="000000"/>
          <w:sz w:val="22"/>
          <w:szCs w:val="22"/>
          <w:lang w:val="cs-CZ"/>
        </w:rPr>
        <w:t>,</w:t>
      </w:r>
      <w:r w:rsidR="006819E3" w:rsidRPr="007314FD">
        <w:rPr>
          <w:color w:val="000000"/>
          <w:sz w:val="22"/>
          <w:szCs w:val="22"/>
          <w:lang w:val="cs-CZ"/>
        </w:rPr>
        <w:t xml:space="preserve"> nebo jiný bisfosfonát, protože kombinovaný účinek těchto léků užívaných současně s </w:t>
      </w:r>
      <w:r w:rsidR="00581DF1" w:rsidRPr="007314FD">
        <w:rPr>
          <w:color w:val="000000"/>
          <w:sz w:val="22"/>
          <w:szCs w:val="22"/>
          <w:lang w:val="cs-CZ"/>
        </w:rPr>
        <w:t xml:space="preserve">přípravkem Zoledronic Acid Accord </w:t>
      </w:r>
      <w:r w:rsidR="006819E3" w:rsidRPr="007314FD">
        <w:rPr>
          <w:color w:val="000000"/>
          <w:sz w:val="22"/>
          <w:szCs w:val="22"/>
          <w:lang w:val="cs-CZ"/>
        </w:rPr>
        <w:t>není známý.</w:t>
      </w:r>
    </w:p>
    <w:p w14:paraId="34541F6B" w14:textId="77777777" w:rsidR="005303FD" w:rsidRPr="007314FD" w:rsidRDefault="005303FD" w:rsidP="00E17158">
      <w:pPr>
        <w:pStyle w:val="Text"/>
        <w:widowControl w:val="0"/>
        <w:numPr>
          <w:ilvl w:val="0"/>
          <w:numId w:val="116"/>
        </w:numPr>
        <w:spacing w:before="0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>Antiangioge</w:t>
      </w:r>
      <w:r w:rsidR="00206EA7" w:rsidRPr="007314FD">
        <w:rPr>
          <w:color w:val="000000"/>
          <w:sz w:val="22"/>
          <w:szCs w:val="22"/>
          <w:lang w:val="cs-CZ"/>
        </w:rPr>
        <w:t>n</w:t>
      </w:r>
      <w:r w:rsidRPr="007314FD">
        <w:rPr>
          <w:color w:val="000000"/>
          <w:sz w:val="22"/>
          <w:szCs w:val="22"/>
          <w:lang w:val="cs-CZ"/>
        </w:rPr>
        <w:t>n</w:t>
      </w:r>
      <w:r w:rsidR="00206EA7" w:rsidRPr="007314FD">
        <w:rPr>
          <w:color w:val="000000"/>
          <w:sz w:val="22"/>
          <w:szCs w:val="22"/>
          <w:lang w:val="cs-CZ"/>
        </w:rPr>
        <w:t>í</w:t>
      </w:r>
      <w:r w:rsidRPr="007314FD">
        <w:rPr>
          <w:color w:val="000000"/>
          <w:sz w:val="22"/>
          <w:szCs w:val="22"/>
          <w:lang w:val="cs-CZ"/>
        </w:rPr>
        <w:t xml:space="preserve"> léčivé přípravky (používané k léčbě rakoviny), protože jejich kombinace s </w:t>
      </w:r>
      <w:r w:rsidR="006A1CF6" w:rsidRPr="007314FD">
        <w:rPr>
          <w:color w:val="000000"/>
          <w:sz w:val="22"/>
          <w:szCs w:val="22"/>
          <w:lang w:val="cs-CZ"/>
        </w:rPr>
        <w:t>kyselinou zoledronovou</w:t>
      </w:r>
      <w:r w:rsidRPr="007314FD">
        <w:rPr>
          <w:color w:val="000000"/>
          <w:sz w:val="22"/>
          <w:szCs w:val="22"/>
          <w:lang w:val="cs-CZ"/>
        </w:rPr>
        <w:t xml:space="preserve"> byla </w:t>
      </w:r>
      <w:r w:rsidR="00DF0B52" w:rsidRPr="007314FD">
        <w:rPr>
          <w:color w:val="000000"/>
          <w:sz w:val="22"/>
          <w:szCs w:val="22"/>
          <w:lang w:val="cs-CZ"/>
        </w:rPr>
        <w:t>spojena</w:t>
      </w:r>
      <w:r w:rsidRPr="007314FD">
        <w:rPr>
          <w:color w:val="000000"/>
          <w:sz w:val="22"/>
          <w:szCs w:val="22"/>
          <w:lang w:val="cs-CZ"/>
        </w:rPr>
        <w:t xml:space="preserve"> s</w:t>
      </w:r>
      <w:r w:rsidR="0011583C" w:rsidRPr="007314FD">
        <w:rPr>
          <w:color w:val="000000"/>
          <w:sz w:val="22"/>
          <w:szCs w:val="22"/>
          <w:lang w:val="cs-CZ"/>
        </w:rPr>
        <w:t>e</w:t>
      </w:r>
      <w:r w:rsidRPr="007314FD">
        <w:rPr>
          <w:color w:val="000000"/>
          <w:sz w:val="22"/>
          <w:szCs w:val="22"/>
          <w:lang w:val="cs-CZ"/>
        </w:rPr>
        <w:t xml:space="preserve"> </w:t>
      </w:r>
      <w:r w:rsidR="0011583C" w:rsidRPr="007314FD">
        <w:rPr>
          <w:color w:val="000000"/>
          <w:sz w:val="22"/>
          <w:szCs w:val="22"/>
          <w:lang w:val="cs-CZ"/>
        </w:rPr>
        <w:t xml:space="preserve">zvýšeným rizikem </w:t>
      </w:r>
      <w:r w:rsidRPr="007314FD">
        <w:rPr>
          <w:color w:val="000000"/>
          <w:sz w:val="22"/>
          <w:szCs w:val="22"/>
          <w:lang w:val="cs-CZ"/>
        </w:rPr>
        <w:t>výskytu osteonekrózy čelisti (OČ).</w:t>
      </w:r>
    </w:p>
    <w:p w14:paraId="34541F6C" w14:textId="77777777" w:rsidR="006819E3" w:rsidRPr="007314FD" w:rsidRDefault="006819E3" w:rsidP="00E17158">
      <w:pPr>
        <w:pStyle w:val="Text"/>
        <w:widowControl w:val="0"/>
        <w:spacing w:before="0"/>
        <w:jc w:val="left"/>
        <w:rPr>
          <w:color w:val="000000"/>
          <w:sz w:val="22"/>
          <w:szCs w:val="22"/>
          <w:lang w:val="cs-CZ"/>
        </w:rPr>
      </w:pPr>
    </w:p>
    <w:p w14:paraId="34541F6D" w14:textId="77777777" w:rsidR="006819E3" w:rsidRPr="007314FD" w:rsidRDefault="006819E3" w:rsidP="00E17158">
      <w:pPr>
        <w:pStyle w:val="Text"/>
        <w:widowControl w:val="0"/>
        <w:spacing w:before="0"/>
        <w:jc w:val="left"/>
        <w:rPr>
          <w:b/>
          <w:color w:val="000000"/>
          <w:sz w:val="22"/>
          <w:szCs w:val="22"/>
          <w:lang w:val="cs-CZ"/>
        </w:rPr>
      </w:pPr>
      <w:r w:rsidRPr="007314FD">
        <w:rPr>
          <w:b/>
          <w:color w:val="000000"/>
          <w:sz w:val="22"/>
          <w:szCs w:val="22"/>
          <w:lang w:val="cs-CZ"/>
        </w:rPr>
        <w:t>Těhotenství a kojení</w:t>
      </w:r>
    </w:p>
    <w:p w14:paraId="34541F6E" w14:textId="77777777" w:rsidR="006819E3" w:rsidRPr="007314FD" w:rsidRDefault="00943D36" w:rsidP="00E17158">
      <w:pPr>
        <w:pStyle w:val="Text"/>
        <w:widowControl w:val="0"/>
        <w:spacing w:before="0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>Zoledronic Acid Accord</w:t>
      </w:r>
      <w:r w:rsidR="006819E3" w:rsidRPr="00BA303B">
        <w:rPr>
          <w:color w:val="000000"/>
          <w:sz w:val="22"/>
          <w:szCs w:val="22"/>
          <w:lang w:val="cs-CZ"/>
        </w:rPr>
        <w:t xml:space="preserve"> Vám nemá být podán</w:t>
      </w:r>
      <w:r w:rsidR="006819E3" w:rsidRPr="007314FD">
        <w:rPr>
          <w:color w:val="000000"/>
          <w:sz w:val="22"/>
          <w:szCs w:val="22"/>
          <w:lang w:val="cs-CZ"/>
        </w:rPr>
        <w:t>, jestliže jste těhotná. Informujte svého lékaře o tom, že jste nebo si myslíte, že můžete být těhotná.</w:t>
      </w:r>
    </w:p>
    <w:p w14:paraId="34541F6F" w14:textId="77777777" w:rsidR="006819E3" w:rsidRPr="007314FD" w:rsidRDefault="006819E3" w:rsidP="00E17158">
      <w:pPr>
        <w:pStyle w:val="Text"/>
        <w:widowControl w:val="0"/>
        <w:spacing w:before="0"/>
        <w:jc w:val="left"/>
        <w:rPr>
          <w:color w:val="000000"/>
          <w:sz w:val="22"/>
          <w:szCs w:val="22"/>
          <w:lang w:val="cs-CZ"/>
        </w:rPr>
      </w:pPr>
    </w:p>
    <w:p w14:paraId="34541F70" w14:textId="77777777" w:rsidR="006819E3" w:rsidRPr="007314FD" w:rsidRDefault="00943D36" w:rsidP="00E17158">
      <w:pPr>
        <w:pStyle w:val="Text"/>
        <w:widowControl w:val="0"/>
        <w:spacing w:before="0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>Zoledronic Acid Accord</w:t>
      </w:r>
      <w:r w:rsidR="006819E3" w:rsidRPr="00BA303B">
        <w:rPr>
          <w:color w:val="000000"/>
          <w:sz w:val="22"/>
          <w:szCs w:val="22"/>
          <w:lang w:val="cs-CZ"/>
        </w:rPr>
        <w:t xml:space="preserve"> Vám nesmí být podán</w:t>
      </w:r>
      <w:r w:rsidR="006819E3" w:rsidRPr="007314FD">
        <w:rPr>
          <w:color w:val="000000"/>
          <w:sz w:val="22"/>
          <w:szCs w:val="22"/>
          <w:lang w:val="cs-CZ"/>
        </w:rPr>
        <w:t>, jestliže kojíte.</w:t>
      </w:r>
    </w:p>
    <w:p w14:paraId="34541F71" w14:textId="77777777" w:rsidR="006819E3" w:rsidRPr="007314FD" w:rsidRDefault="006819E3" w:rsidP="00E17158">
      <w:pPr>
        <w:pStyle w:val="Text"/>
        <w:widowControl w:val="0"/>
        <w:spacing w:before="0"/>
        <w:jc w:val="left"/>
        <w:rPr>
          <w:color w:val="000000"/>
          <w:sz w:val="22"/>
          <w:szCs w:val="22"/>
          <w:lang w:val="cs-CZ"/>
        </w:rPr>
      </w:pPr>
    </w:p>
    <w:p w14:paraId="34541F72" w14:textId="77777777" w:rsidR="006819E3" w:rsidRPr="007314FD" w:rsidRDefault="006819E3" w:rsidP="00E17158">
      <w:pPr>
        <w:pStyle w:val="Text"/>
        <w:widowControl w:val="0"/>
        <w:spacing w:before="0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>Poraďte se se svým lékařem dříve, než začnete užívat jakýkoliv lék, jestliže jste těhotná nebo kojíte.</w:t>
      </w:r>
    </w:p>
    <w:p w14:paraId="34541F73" w14:textId="77777777" w:rsidR="006819E3" w:rsidRPr="007314FD" w:rsidRDefault="006819E3" w:rsidP="00E17158">
      <w:pPr>
        <w:pStyle w:val="Text"/>
        <w:widowControl w:val="0"/>
        <w:spacing w:before="0"/>
        <w:jc w:val="left"/>
        <w:rPr>
          <w:color w:val="000000"/>
          <w:sz w:val="22"/>
          <w:szCs w:val="22"/>
          <w:lang w:val="cs-CZ"/>
        </w:rPr>
      </w:pPr>
    </w:p>
    <w:p w14:paraId="34541F74" w14:textId="77777777" w:rsidR="006819E3" w:rsidRPr="007314FD" w:rsidRDefault="006819E3" w:rsidP="00E17158">
      <w:pPr>
        <w:pStyle w:val="Text"/>
        <w:widowControl w:val="0"/>
        <w:spacing w:before="0"/>
        <w:jc w:val="left"/>
        <w:rPr>
          <w:b/>
          <w:color w:val="000000"/>
          <w:sz w:val="22"/>
          <w:szCs w:val="22"/>
          <w:lang w:val="cs-CZ"/>
        </w:rPr>
      </w:pPr>
      <w:r w:rsidRPr="007314FD">
        <w:rPr>
          <w:b/>
          <w:color w:val="000000"/>
          <w:sz w:val="22"/>
          <w:szCs w:val="22"/>
          <w:lang w:val="cs-CZ"/>
        </w:rPr>
        <w:lastRenderedPageBreak/>
        <w:t>Řízení dopravních prostředků a obsluha strojů</w:t>
      </w:r>
    </w:p>
    <w:p w14:paraId="34541F75" w14:textId="77777777" w:rsidR="006819E3" w:rsidRPr="007314FD" w:rsidRDefault="006819E3" w:rsidP="00E17158">
      <w:pPr>
        <w:pStyle w:val="Text"/>
        <w:widowControl w:val="0"/>
        <w:spacing w:before="0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 xml:space="preserve">Ve velmi vzácných případech byla s užitím </w:t>
      </w:r>
      <w:r w:rsidR="00943D36" w:rsidRPr="007314FD">
        <w:rPr>
          <w:color w:val="000000"/>
          <w:sz w:val="22"/>
          <w:szCs w:val="22"/>
          <w:lang w:val="cs-CZ"/>
        </w:rPr>
        <w:t>přípravku Zoledronic Acid Accord</w:t>
      </w:r>
      <w:r w:rsidRPr="00BA303B">
        <w:rPr>
          <w:color w:val="000000"/>
          <w:sz w:val="22"/>
          <w:szCs w:val="22"/>
          <w:lang w:val="cs-CZ"/>
        </w:rPr>
        <w:t xml:space="preserve"> hlášena otupělost a ospalost. Měl(a) byste být proto opatrný(á), když řídíte nebo obsluhujete stroje, anebo vykonáváte jiné činnosti vyžadující plnou pozornost.</w:t>
      </w:r>
    </w:p>
    <w:p w14:paraId="34541F76" w14:textId="77777777" w:rsidR="00943D36" w:rsidRPr="007314FD" w:rsidRDefault="00943D36" w:rsidP="00E17158">
      <w:pPr>
        <w:pStyle w:val="Text"/>
        <w:widowControl w:val="0"/>
        <w:spacing w:before="0"/>
        <w:jc w:val="left"/>
        <w:rPr>
          <w:color w:val="000000"/>
          <w:sz w:val="22"/>
          <w:szCs w:val="22"/>
          <w:lang w:val="cs-CZ"/>
        </w:rPr>
      </w:pPr>
    </w:p>
    <w:p w14:paraId="34541F77" w14:textId="77777777" w:rsidR="00943D36" w:rsidRPr="007314FD" w:rsidRDefault="00943D36" w:rsidP="00E17158">
      <w:pPr>
        <w:widowControl w:val="0"/>
        <w:spacing w:before="0" w:after="0"/>
        <w:jc w:val="left"/>
        <w:rPr>
          <w:b/>
          <w:color w:val="000000"/>
          <w:sz w:val="22"/>
          <w:szCs w:val="22"/>
          <w:u w:val="single"/>
        </w:rPr>
      </w:pPr>
      <w:r w:rsidRPr="007314FD">
        <w:rPr>
          <w:b/>
          <w:color w:val="000000"/>
          <w:sz w:val="22"/>
          <w:szCs w:val="22"/>
          <w:u w:val="single"/>
        </w:rPr>
        <w:t xml:space="preserve">Zoledronic Acid Accord </w:t>
      </w:r>
      <w:proofErr w:type="spellStart"/>
      <w:r w:rsidRPr="007314FD">
        <w:rPr>
          <w:b/>
          <w:color w:val="000000"/>
          <w:sz w:val="22"/>
          <w:szCs w:val="22"/>
          <w:u w:val="single"/>
        </w:rPr>
        <w:t>obsahuje</w:t>
      </w:r>
      <w:proofErr w:type="spellEnd"/>
      <w:r w:rsidRPr="007314FD">
        <w:rPr>
          <w:b/>
          <w:color w:val="000000"/>
          <w:sz w:val="22"/>
          <w:szCs w:val="22"/>
          <w:u w:val="single"/>
        </w:rPr>
        <w:t xml:space="preserve"> </w:t>
      </w:r>
      <w:proofErr w:type="spellStart"/>
      <w:r w:rsidRPr="007314FD">
        <w:rPr>
          <w:b/>
          <w:color w:val="000000"/>
          <w:sz w:val="22"/>
          <w:szCs w:val="22"/>
          <w:u w:val="single"/>
        </w:rPr>
        <w:t>sodík</w:t>
      </w:r>
      <w:proofErr w:type="spellEnd"/>
      <w:r w:rsidRPr="00CB49E9">
        <w:rPr>
          <w:b/>
          <w:color w:val="000000"/>
          <w:sz w:val="22"/>
          <w:szCs w:val="22"/>
          <w:u w:val="single"/>
        </w:rPr>
        <w:t>.</w:t>
      </w:r>
    </w:p>
    <w:p w14:paraId="34541F78" w14:textId="77777777" w:rsidR="006819E3" w:rsidRPr="002E4F71" w:rsidRDefault="00943D36" w:rsidP="002E4F71">
      <w:pPr>
        <w:autoSpaceDE w:val="0"/>
        <w:autoSpaceDN w:val="0"/>
        <w:adjustRightInd w:val="0"/>
        <w:spacing w:before="0" w:after="0"/>
        <w:jc w:val="left"/>
        <w:rPr>
          <w:rFonts w:eastAsia="TimesNewRomanPSMT"/>
          <w:sz w:val="22"/>
          <w:szCs w:val="22"/>
          <w:lang w:val="cs-CZ" w:eastAsia="cs-CZ"/>
        </w:rPr>
      </w:pPr>
      <w:proofErr w:type="spellStart"/>
      <w:r w:rsidRPr="00CB49E9">
        <w:rPr>
          <w:color w:val="000000"/>
          <w:sz w:val="22"/>
          <w:szCs w:val="22"/>
        </w:rPr>
        <w:t>Tento</w:t>
      </w:r>
      <w:proofErr w:type="spellEnd"/>
      <w:r w:rsidRPr="00CB49E9">
        <w:rPr>
          <w:color w:val="000000"/>
          <w:sz w:val="22"/>
          <w:szCs w:val="22"/>
        </w:rPr>
        <w:t xml:space="preserve"> </w:t>
      </w:r>
      <w:proofErr w:type="spellStart"/>
      <w:r w:rsidR="00224A95">
        <w:rPr>
          <w:color w:val="000000"/>
          <w:sz w:val="22"/>
          <w:szCs w:val="22"/>
        </w:rPr>
        <w:t>přípravek</w:t>
      </w:r>
      <w:proofErr w:type="spellEnd"/>
      <w:r w:rsidR="00224A95">
        <w:rPr>
          <w:color w:val="000000"/>
          <w:sz w:val="22"/>
          <w:szCs w:val="22"/>
        </w:rPr>
        <w:t xml:space="preserve"> </w:t>
      </w:r>
      <w:proofErr w:type="spellStart"/>
      <w:r w:rsidRPr="007314FD">
        <w:rPr>
          <w:color w:val="000000"/>
          <w:sz w:val="22"/>
          <w:szCs w:val="22"/>
        </w:rPr>
        <w:t>obsahuje</w:t>
      </w:r>
      <w:proofErr w:type="spellEnd"/>
      <w:r w:rsidRPr="007314FD">
        <w:rPr>
          <w:color w:val="000000"/>
          <w:sz w:val="22"/>
          <w:szCs w:val="22"/>
        </w:rPr>
        <w:t xml:space="preserve"> </w:t>
      </w:r>
      <w:proofErr w:type="spellStart"/>
      <w:r w:rsidRPr="007314FD">
        <w:rPr>
          <w:color w:val="000000"/>
          <w:sz w:val="22"/>
          <w:szCs w:val="22"/>
        </w:rPr>
        <w:t>méně</w:t>
      </w:r>
      <w:proofErr w:type="spellEnd"/>
      <w:r w:rsidRPr="007314FD">
        <w:rPr>
          <w:color w:val="000000"/>
          <w:sz w:val="22"/>
          <w:szCs w:val="22"/>
        </w:rPr>
        <w:t xml:space="preserve"> </w:t>
      </w:r>
      <w:proofErr w:type="spellStart"/>
      <w:r w:rsidRPr="007314FD">
        <w:rPr>
          <w:color w:val="000000"/>
          <w:sz w:val="22"/>
          <w:szCs w:val="22"/>
        </w:rPr>
        <w:t>než</w:t>
      </w:r>
      <w:proofErr w:type="spellEnd"/>
      <w:r w:rsidRPr="007314FD">
        <w:rPr>
          <w:color w:val="000000"/>
          <w:sz w:val="22"/>
          <w:szCs w:val="22"/>
        </w:rPr>
        <w:t xml:space="preserve"> 1 mmol </w:t>
      </w:r>
      <w:proofErr w:type="spellStart"/>
      <w:r w:rsidRPr="007314FD">
        <w:rPr>
          <w:color w:val="000000"/>
          <w:sz w:val="22"/>
          <w:szCs w:val="22"/>
        </w:rPr>
        <w:t>sodíku</w:t>
      </w:r>
      <w:proofErr w:type="spellEnd"/>
      <w:r w:rsidRPr="007314FD">
        <w:rPr>
          <w:color w:val="000000"/>
          <w:sz w:val="22"/>
          <w:szCs w:val="22"/>
        </w:rPr>
        <w:t xml:space="preserve"> (23 mg) v </w:t>
      </w:r>
      <w:proofErr w:type="spellStart"/>
      <w:r w:rsidRPr="007314FD">
        <w:rPr>
          <w:color w:val="000000"/>
          <w:sz w:val="22"/>
          <w:szCs w:val="22"/>
        </w:rPr>
        <w:t>jedné</w:t>
      </w:r>
      <w:proofErr w:type="spellEnd"/>
      <w:r w:rsidRPr="007314FD">
        <w:rPr>
          <w:color w:val="000000"/>
          <w:sz w:val="22"/>
          <w:szCs w:val="22"/>
        </w:rPr>
        <w:t xml:space="preserve"> </w:t>
      </w:r>
      <w:proofErr w:type="spellStart"/>
      <w:r w:rsidR="00863FB0" w:rsidRPr="007314FD">
        <w:rPr>
          <w:color w:val="000000"/>
          <w:sz w:val="22"/>
          <w:szCs w:val="22"/>
        </w:rPr>
        <w:t>injekční</w:t>
      </w:r>
      <w:proofErr w:type="spellEnd"/>
      <w:r w:rsidR="00863FB0" w:rsidRPr="007314FD">
        <w:rPr>
          <w:color w:val="000000"/>
          <w:sz w:val="22"/>
          <w:szCs w:val="22"/>
        </w:rPr>
        <w:t xml:space="preserve"> </w:t>
      </w:r>
      <w:proofErr w:type="spellStart"/>
      <w:r w:rsidRPr="007314FD">
        <w:rPr>
          <w:color w:val="000000"/>
          <w:sz w:val="22"/>
          <w:szCs w:val="22"/>
        </w:rPr>
        <w:t>lahvičce</w:t>
      </w:r>
      <w:proofErr w:type="spellEnd"/>
      <w:r w:rsidRPr="007314FD">
        <w:rPr>
          <w:color w:val="000000"/>
          <w:sz w:val="22"/>
          <w:szCs w:val="22"/>
        </w:rPr>
        <w:t xml:space="preserve">, to </w:t>
      </w:r>
      <w:proofErr w:type="spellStart"/>
      <w:r w:rsidRPr="007314FD">
        <w:rPr>
          <w:color w:val="000000"/>
          <w:sz w:val="22"/>
          <w:szCs w:val="22"/>
        </w:rPr>
        <w:t>znamená</w:t>
      </w:r>
      <w:proofErr w:type="spellEnd"/>
      <w:r w:rsidRPr="007314FD">
        <w:rPr>
          <w:color w:val="000000"/>
          <w:sz w:val="22"/>
          <w:szCs w:val="22"/>
        </w:rPr>
        <w:t xml:space="preserve">, </w:t>
      </w:r>
      <w:proofErr w:type="spellStart"/>
      <w:r w:rsidRPr="007314FD">
        <w:rPr>
          <w:color w:val="000000"/>
          <w:sz w:val="22"/>
          <w:szCs w:val="22"/>
        </w:rPr>
        <w:t>že</w:t>
      </w:r>
      <w:proofErr w:type="spellEnd"/>
      <w:r w:rsidRPr="007314FD">
        <w:rPr>
          <w:color w:val="000000"/>
          <w:sz w:val="22"/>
          <w:szCs w:val="22"/>
        </w:rPr>
        <w:t xml:space="preserve"> v </w:t>
      </w:r>
      <w:proofErr w:type="spellStart"/>
      <w:r w:rsidRPr="007314FD">
        <w:rPr>
          <w:color w:val="000000"/>
          <w:sz w:val="22"/>
          <w:szCs w:val="22"/>
        </w:rPr>
        <w:t>podstatě</w:t>
      </w:r>
      <w:proofErr w:type="spellEnd"/>
      <w:r w:rsidRPr="007314FD">
        <w:rPr>
          <w:color w:val="000000"/>
          <w:sz w:val="22"/>
          <w:szCs w:val="22"/>
        </w:rPr>
        <w:t xml:space="preserve"> </w:t>
      </w:r>
      <w:proofErr w:type="spellStart"/>
      <w:r w:rsidRPr="007314FD">
        <w:rPr>
          <w:color w:val="000000"/>
          <w:sz w:val="22"/>
          <w:szCs w:val="22"/>
        </w:rPr>
        <w:t>neobsahuje</w:t>
      </w:r>
      <w:proofErr w:type="spellEnd"/>
      <w:r w:rsidRPr="007314FD">
        <w:rPr>
          <w:color w:val="000000"/>
          <w:sz w:val="22"/>
          <w:szCs w:val="22"/>
        </w:rPr>
        <w:t xml:space="preserve"> „</w:t>
      </w:r>
      <w:proofErr w:type="spellStart"/>
      <w:r w:rsidRPr="007314FD">
        <w:rPr>
          <w:color w:val="000000"/>
          <w:sz w:val="22"/>
          <w:szCs w:val="22"/>
        </w:rPr>
        <w:t>žádný</w:t>
      </w:r>
      <w:proofErr w:type="spellEnd"/>
      <w:r w:rsidRPr="007314FD">
        <w:rPr>
          <w:color w:val="000000"/>
          <w:sz w:val="22"/>
          <w:szCs w:val="22"/>
        </w:rPr>
        <w:t xml:space="preserve"> </w:t>
      </w:r>
      <w:proofErr w:type="spellStart"/>
      <w:r w:rsidRPr="007314FD">
        <w:rPr>
          <w:color w:val="000000"/>
          <w:sz w:val="22"/>
          <w:szCs w:val="22"/>
        </w:rPr>
        <w:t>sodík</w:t>
      </w:r>
      <w:proofErr w:type="spellEnd"/>
      <w:r w:rsidRPr="007314FD">
        <w:rPr>
          <w:color w:val="000000"/>
          <w:sz w:val="22"/>
          <w:szCs w:val="22"/>
        </w:rPr>
        <w:t>“.</w:t>
      </w:r>
      <w:r w:rsidR="00B939B2">
        <w:rPr>
          <w:color w:val="000000"/>
          <w:sz w:val="22"/>
          <w:szCs w:val="22"/>
        </w:rPr>
        <w:t xml:space="preserve"> </w:t>
      </w:r>
      <w:r w:rsidR="00B939B2" w:rsidRPr="002E4F71">
        <w:rPr>
          <w:rFonts w:eastAsia="TimesNewRomanPSMT"/>
          <w:sz w:val="22"/>
          <w:szCs w:val="22"/>
          <w:lang w:val="cs-CZ" w:eastAsia="cs-CZ"/>
        </w:rPr>
        <w:t xml:space="preserve">Pokud Váš lékař použije k naředění přípravku </w:t>
      </w:r>
      <w:r w:rsidR="00B939B2" w:rsidRPr="007314FD">
        <w:rPr>
          <w:color w:val="000000"/>
          <w:sz w:val="22"/>
          <w:szCs w:val="22"/>
          <w:lang w:val="cs-CZ"/>
        </w:rPr>
        <w:t>Zoledronic Acid Accord</w:t>
      </w:r>
      <w:r w:rsidR="00B939B2" w:rsidRPr="002E4F71">
        <w:rPr>
          <w:rFonts w:eastAsia="TimesNewRomanPSMT"/>
          <w:sz w:val="22"/>
          <w:szCs w:val="22"/>
          <w:lang w:val="cs-CZ" w:eastAsia="cs-CZ"/>
        </w:rPr>
        <w:t xml:space="preserve"> roztok obyčejné soli,</w:t>
      </w:r>
      <w:r w:rsidR="00B939B2">
        <w:rPr>
          <w:rFonts w:eastAsia="TimesNewRomanPSMT"/>
          <w:sz w:val="22"/>
          <w:szCs w:val="22"/>
          <w:lang w:val="cs-CZ" w:eastAsia="cs-CZ"/>
        </w:rPr>
        <w:t xml:space="preserve"> </w:t>
      </w:r>
      <w:r w:rsidR="00B939B2" w:rsidRPr="002E4F71">
        <w:rPr>
          <w:rFonts w:eastAsia="TimesNewRomanPSMT"/>
          <w:sz w:val="22"/>
          <w:szCs w:val="22"/>
          <w:lang w:val="cs-CZ" w:eastAsia="cs-CZ"/>
        </w:rPr>
        <w:t>dávka přijatého sodíku bude větší.</w:t>
      </w:r>
    </w:p>
    <w:p w14:paraId="34541F79" w14:textId="77777777" w:rsidR="00934857" w:rsidRPr="007314FD" w:rsidRDefault="00934857" w:rsidP="00E17158">
      <w:pPr>
        <w:pStyle w:val="Text"/>
        <w:widowControl w:val="0"/>
        <w:spacing w:before="0"/>
        <w:jc w:val="left"/>
        <w:rPr>
          <w:color w:val="000000"/>
          <w:sz w:val="22"/>
          <w:szCs w:val="22"/>
          <w:lang w:val="cs-CZ"/>
        </w:rPr>
      </w:pPr>
    </w:p>
    <w:p w14:paraId="34541F7A" w14:textId="77777777" w:rsidR="006819E3" w:rsidRPr="007314FD" w:rsidRDefault="006819E3" w:rsidP="00E17158">
      <w:pPr>
        <w:pStyle w:val="Text"/>
        <w:widowControl w:val="0"/>
        <w:spacing w:before="0"/>
        <w:ind w:left="540" w:hanging="540"/>
        <w:jc w:val="left"/>
        <w:rPr>
          <w:b/>
          <w:color w:val="000000"/>
          <w:sz w:val="22"/>
          <w:szCs w:val="22"/>
          <w:lang w:val="cs-CZ"/>
        </w:rPr>
      </w:pPr>
      <w:r w:rsidRPr="007314FD">
        <w:rPr>
          <w:b/>
          <w:color w:val="000000"/>
          <w:sz w:val="22"/>
          <w:szCs w:val="22"/>
          <w:lang w:val="cs-CZ"/>
        </w:rPr>
        <w:t>3.</w:t>
      </w:r>
      <w:r w:rsidRPr="007314FD">
        <w:rPr>
          <w:b/>
          <w:color w:val="000000"/>
          <w:sz w:val="22"/>
          <w:szCs w:val="22"/>
          <w:lang w:val="cs-CZ"/>
        </w:rPr>
        <w:tab/>
        <w:t>J</w:t>
      </w:r>
      <w:r w:rsidR="00DB427E" w:rsidRPr="007314FD">
        <w:rPr>
          <w:b/>
          <w:color w:val="000000"/>
          <w:sz w:val="22"/>
          <w:szCs w:val="22"/>
          <w:lang w:val="cs-CZ"/>
        </w:rPr>
        <w:t xml:space="preserve">ak se </w:t>
      </w:r>
      <w:r w:rsidR="00943D36" w:rsidRPr="007314FD">
        <w:rPr>
          <w:b/>
          <w:color w:val="000000"/>
          <w:sz w:val="22"/>
          <w:szCs w:val="22"/>
          <w:lang w:val="cs-CZ"/>
        </w:rPr>
        <w:t xml:space="preserve">Zoledronic Acid Accord </w:t>
      </w:r>
      <w:r w:rsidR="006F5269" w:rsidRPr="007314FD">
        <w:rPr>
          <w:b/>
          <w:color w:val="000000"/>
          <w:sz w:val="22"/>
          <w:szCs w:val="22"/>
          <w:lang w:val="cs-CZ"/>
        </w:rPr>
        <w:t>po</w:t>
      </w:r>
      <w:r w:rsidR="00DB427E" w:rsidRPr="007314FD">
        <w:rPr>
          <w:b/>
          <w:color w:val="000000"/>
          <w:sz w:val="22"/>
          <w:szCs w:val="22"/>
          <w:lang w:val="cs-CZ"/>
        </w:rPr>
        <w:t>užívá</w:t>
      </w:r>
    </w:p>
    <w:p w14:paraId="34541F7B" w14:textId="77777777" w:rsidR="006819E3" w:rsidRPr="004C239A" w:rsidRDefault="006819E3" w:rsidP="00E17158">
      <w:pPr>
        <w:pStyle w:val="Text"/>
        <w:widowControl w:val="0"/>
        <w:spacing w:before="0"/>
        <w:ind w:left="720"/>
        <w:jc w:val="left"/>
        <w:rPr>
          <w:color w:val="000000"/>
          <w:sz w:val="16"/>
          <w:szCs w:val="22"/>
          <w:lang w:val="cs-CZ"/>
        </w:rPr>
      </w:pPr>
    </w:p>
    <w:p w14:paraId="34541F7C" w14:textId="77777777" w:rsidR="006819E3" w:rsidRPr="00335EA6" w:rsidRDefault="00943D36" w:rsidP="00E17158">
      <w:pPr>
        <w:pStyle w:val="Text"/>
        <w:widowControl w:val="0"/>
        <w:numPr>
          <w:ilvl w:val="0"/>
          <w:numId w:val="115"/>
        </w:numPr>
        <w:spacing w:before="0"/>
        <w:ind w:left="630" w:hanging="270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 xml:space="preserve">Zoledronic Acid Accord </w:t>
      </w:r>
      <w:r w:rsidR="006819E3" w:rsidRPr="007314FD">
        <w:rPr>
          <w:color w:val="000000"/>
          <w:sz w:val="22"/>
          <w:szCs w:val="22"/>
          <w:lang w:val="cs-CZ"/>
        </w:rPr>
        <w:t xml:space="preserve">musí být podáván </w:t>
      </w:r>
      <w:r w:rsidR="00863FB0" w:rsidRPr="007314FD">
        <w:rPr>
          <w:color w:val="000000"/>
          <w:sz w:val="22"/>
          <w:szCs w:val="22"/>
          <w:lang w:val="cs-CZ"/>
        </w:rPr>
        <w:t xml:space="preserve">pouze </w:t>
      </w:r>
      <w:r w:rsidR="006819E3" w:rsidRPr="007314FD">
        <w:rPr>
          <w:color w:val="000000"/>
          <w:sz w:val="22"/>
          <w:szCs w:val="22"/>
          <w:lang w:val="cs-CZ"/>
        </w:rPr>
        <w:t>zdravotnickými pracovníky vyškolenými v podávání bisfosfonátů intraven</w:t>
      </w:r>
      <w:r w:rsidR="00952AA6" w:rsidRPr="007314FD">
        <w:rPr>
          <w:color w:val="000000"/>
          <w:sz w:val="22"/>
          <w:szCs w:val="22"/>
          <w:lang w:val="cs-CZ"/>
        </w:rPr>
        <w:t>ó</w:t>
      </w:r>
      <w:r w:rsidR="006819E3" w:rsidRPr="007314FD">
        <w:rPr>
          <w:color w:val="000000"/>
          <w:sz w:val="22"/>
          <w:szCs w:val="22"/>
          <w:lang w:val="cs-CZ"/>
        </w:rPr>
        <w:t>zně, tj. nitrožilně.</w:t>
      </w:r>
    </w:p>
    <w:p w14:paraId="34541F7D" w14:textId="77777777" w:rsidR="006819E3" w:rsidRPr="00BA303B" w:rsidRDefault="006819E3" w:rsidP="00E17158">
      <w:pPr>
        <w:pStyle w:val="Text"/>
        <w:widowControl w:val="0"/>
        <w:numPr>
          <w:ilvl w:val="0"/>
          <w:numId w:val="115"/>
        </w:numPr>
        <w:spacing w:before="0"/>
        <w:ind w:left="630" w:hanging="270"/>
        <w:jc w:val="left"/>
        <w:rPr>
          <w:color w:val="000000"/>
          <w:sz w:val="22"/>
          <w:szCs w:val="22"/>
          <w:lang w:val="cs-CZ"/>
        </w:rPr>
      </w:pPr>
      <w:r w:rsidRPr="00BA303B">
        <w:rPr>
          <w:color w:val="000000"/>
          <w:sz w:val="22"/>
          <w:szCs w:val="22"/>
          <w:lang w:val="cs-CZ"/>
        </w:rPr>
        <w:t>Lékař Vám doporučí vypít dostatečné množství vody před každou léčbou tak, aby bylo zabráněno dehydrataci.</w:t>
      </w:r>
    </w:p>
    <w:p w14:paraId="34541F7E" w14:textId="77777777" w:rsidR="006819E3" w:rsidRPr="007314FD" w:rsidRDefault="006819E3" w:rsidP="00E17158">
      <w:pPr>
        <w:pStyle w:val="Text"/>
        <w:widowControl w:val="0"/>
        <w:numPr>
          <w:ilvl w:val="0"/>
          <w:numId w:val="115"/>
        </w:numPr>
        <w:spacing w:before="0"/>
        <w:ind w:left="630" w:hanging="270"/>
        <w:jc w:val="left"/>
        <w:rPr>
          <w:color w:val="000000"/>
          <w:sz w:val="22"/>
          <w:szCs w:val="22"/>
          <w:lang w:val="cs-CZ"/>
        </w:rPr>
      </w:pPr>
      <w:r w:rsidRPr="00BA303B">
        <w:rPr>
          <w:color w:val="000000"/>
          <w:sz w:val="22"/>
          <w:szCs w:val="22"/>
          <w:lang w:val="cs-CZ"/>
        </w:rPr>
        <w:t>Pečlivě dodržujte všechny další inst</w:t>
      </w:r>
      <w:r w:rsidRPr="007314FD">
        <w:rPr>
          <w:color w:val="000000"/>
          <w:sz w:val="22"/>
          <w:szCs w:val="22"/>
          <w:lang w:val="cs-CZ"/>
        </w:rPr>
        <w:t xml:space="preserve">rukce, které Vám dal Váš lékař, </w:t>
      </w:r>
      <w:r w:rsidR="00DB427E" w:rsidRPr="007314FD">
        <w:rPr>
          <w:color w:val="000000"/>
          <w:sz w:val="22"/>
          <w:szCs w:val="22"/>
          <w:lang w:val="cs-CZ"/>
        </w:rPr>
        <w:t xml:space="preserve">lékárník nebo </w:t>
      </w:r>
      <w:r w:rsidRPr="007314FD">
        <w:rPr>
          <w:color w:val="000000"/>
          <w:sz w:val="22"/>
          <w:szCs w:val="22"/>
          <w:lang w:val="cs-CZ"/>
        </w:rPr>
        <w:t>zdravotní sestra.</w:t>
      </w:r>
    </w:p>
    <w:p w14:paraId="34541F7F" w14:textId="77777777" w:rsidR="006819E3" w:rsidRPr="007314FD" w:rsidRDefault="006819E3" w:rsidP="00E17158">
      <w:pPr>
        <w:pStyle w:val="Text"/>
        <w:widowControl w:val="0"/>
        <w:spacing w:before="0"/>
        <w:jc w:val="left"/>
        <w:rPr>
          <w:b/>
          <w:color w:val="000000"/>
          <w:sz w:val="22"/>
          <w:szCs w:val="22"/>
          <w:lang w:val="cs-CZ"/>
        </w:rPr>
      </w:pPr>
      <w:r w:rsidRPr="007314FD">
        <w:rPr>
          <w:b/>
          <w:color w:val="000000"/>
          <w:sz w:val="22"/>
          <w:szCs w:val="22"/>
          <w:lang w:val="cs-CZ"/>
        </w:rPr>
        <w:t xml:space="preserve">Kolik </w:t>
      </w:r>
      <w:r w:rsidR="00943D36" w:rsidRPr="007314FD">
        <w:rPr>
          <w:b/>
          <w:color w:val="000000"/>
          <w:sz w:val="22"/>
          <w:szCs w:val="22"/>
          <w:lang w:val="cs-CZ"/>
        </w:rPr>
        <w:t xml:space="preserve">přípravku </w:t>
      </w:r>
      <w:r w:rsidR="00943D36" w:rsidRPr="007314FD">
        <w:rPr>
          <w:b/>
          <w:bCs/>
          <w:color w:val="000000"/>
          <w:sz w:val="22"/>
          <w:szCs w:val="22"/>
        </w:rPr>
        <w:t>Zoledronic Acid Accord</w:t>
      </w:r>
      <w:r w:rsidR="00943D36" w:rsidRPr="007314FD">
        <w:rPr>
          <w:b/>
          <w:color w:val="000000"/>
          <w:sz w:val="22"/>
          <w:szCs w:val="22"/>
          <w:lang w:val="cs-CZ"/>
        </w:rPr>
        <w:t xml:space="preserve"> </w:t>
      </w:r>
      <w:r w:rsidRPr="007314FD">
        <w:rPr>
          <w:b/>
          <w:color w:val="000000"/>
          <w:sz w:val="22"/>
          <w:szCs w:val="22"/>
          <w:lang w:val="cs-CZ"/>
        </w:rPr>
        <w:t>se podává</w:t>
      </w:r>
    </w:p>
    <w:p w14:paraId="34541F80" w14:textId="77777777" w:rsidR="006819E3" w:rsidRPr="007314FD" w:rsidRDefault="00943D36" w:rsidP="00E17158">
      <w:pPr>
        <w:pStyle w:val="Text"/>
        <w:widowControl w:val="0"/>
        <w:numPr>
          <w:ilvl w:val="0"/>
          <w:numId w:val="115"/>
        </w:numPr>
        <w:spacing w:before="0"/>
        <w:ind w:left="630" w:hanging="270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 xml:space="preserve"> </w:t>
      </w:r>
      <w:r w:rsidR="006819E3" w:rsidRPr="007314FD">
        <w:rPr>
          <w:color w:val="000000"/>
          <w:sz w:val="22"/>
          <w:szCs w:val="22"/>
          <w:lang w:val="cs-CZ"/>
        </w:rPr>
        <w:t>Obvyklá jednotlivá dávka je 4 mg</w:t>
      </w:r>
      <w:r w:rsidRPr="007314FD">
        <w:rPr>
          <w:color w:val="000000"/>
          <w:sz w:val="22"/>
          <w:szCs w:val="22"/>
          <w:lang w:val="cs-CZ"/>
        </w:rPr>
        <w:t xml:space="preserve"> kyseliny zoledronové</w:t>
      </w:r>
      <w:r w:rsidR="006819E3" w:rsidRPr="007314FD">
        <w:rPr>
          <w:color w:val="000000"/>
          <w:sz w:val="22"/>
          <w:szCs w:val="22"/>
          <w:lang w:val="cs-CZ"/>
        </w:rPr>
        <w:t>.</w:t>
      </w:r>
    </w:p>
    <w:p w14:paraId="34541F81" w14:textId="77777777" w:rsidR="006819E3" w:rsidRPr="007314FD" w:rsidRDefault="00943D36" w:rsidP="00E17158">
      <w:pPr>
        <w:pStyle w:val="Text"/>
        <w:widowControl w:val="0"/>
        <w:numPr>
          <w:ilvl w:val="0"/>
          <w:numId w:val="115"/>
        </w:numPr>
        <w:spacing w:before="0"/>
        <w:ind w:left="630" w:hanging="270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 xml:space="preserve"> </w:t>
      </w:r>
      <w:r w:rsidR="006819E3" w:rsidRPr="007314FD">
        <w:rPr>
          <w:color w:val="000000"/>
          <w:sz w:val="22"/>
          <w:szCs w:val="22"/>
          <w:lang w:val="cs-CZ"/>
        </w:rPr>
        <w:t xml:space="preserve">Jestliže trpíte onemocněním ledvin, lékař Vám, podle závažnosti onemocnění ledvin, </w:t>
      </w:r>
      <w:r w:rsidR="00863FB0" w:rsidRPr="007314FD">
        <w:rPr>
          <w:color w:val="000000"/>
          <w:sz w:val="22"/>
          <w:szCs w:val="22"/>
          <w:lang w:val="cs-CZ"/>
        </w:rPr>
        <w:t>podá</w:t>
      </w:r>
      <w:r w:rsidR="006819E3" w:rsidRPr="007314FD">
        <w:rPr>
          <w:color w:val="000000"/>
          <w:sz w:val="22"/>
          <w:szCs w:val="22"/>
          <w:lang w:val="cs-CZ"/>
        </w:rPr>
        <w:t xml:space="preserve"> nižší dávku.</w:t>
      </w:r>
    </w:p>
    <w:p w14:paraId="34541F82" w14:textId="77777777" w:rsidR="006819E3" w:rsidRPr="004C239A" w:rsidRDefault="006819E3" w:rsidP="00E17158">
      <w:pPr>
        <w:pStyle w:val="Text"/>
        <w:keepNext/>
        <w:widowControl w:val="0"/>
        <w:spacing w:before="0"/>
        <w:jc w:val="left"/>
        <w:rPr>
          <w:color w:val="000000"/>
          <w:sz w:val="10"/>
          <w:szCs w:val="22"/>
          <w:lang w:val="cs-CZ"/>
        </w:rPr>
      </w:pPr>
    </w:p>
    <w:p w14:paraId="34541F83" w14:textId="77777777" w:rsidR="006819E3" w:rsidRPr="007314FD" w:rsidRDefault="006819E3" w:rsidP="00E17158">
      <w:pPr>
        <w:pStyle w:val="Text"/>
        <w:keepNext/>
        <w:widowControl w:val="0"/>
        <w:spacing w:before="0"/>
        <w:jc w:val="left"/>
        <w:rPr>
          <w:b/>
          <w:color w:val="000000"/>
          <w:sz w:val="22"/>
          <w:szCs w:val="22"/>
          <w:lang w:val="cs-CZ"/>
        </w:rPr>
      </w:pPr>
      <w:r w:rsidRPr="007314FD">
        <w:rPr>
          <w:b/>
          <w:color w:val="000000"/>
          <w:sz w:val="22"/>
          <w:szCs w:val="22"/>
          <w:lang w:val="cs-CZ"/>
        </w:rPr>
        <w:t xml:space="preserve">Jak často se </w:t>
      </w:r>
      <w:r w:rsidR="00943D36" w:rsidRPr="007314FD">
        <w:rPr>
          <w:b/>
          <w:bCs/>
          <w:color w:val="000000"/>
          <w:sz w:val="22"/>
          <w:szCs w:val="22"/>
        </w:rPr>
        <w:t>Zoledronic Acid Accord</w:t>
      </w:r>
      <w:r w:rsidRPr="007314FD">
        <w:rPr>
          <w:b/>
          <w:color w:val="000000"/>
          <w:sz w:val="22"/>
          <w:szCs w:val="22"/>
          <w:lang w:val="cs-CZ"/>
        </w:rPr>
        <w:t xml:space="preserve"> podává</w:t>
      </w:r>
    </w:p>
    <w:p w14:paraId="34541F84" w14:textId="77777777" w:rsidR="006819E3" w:rsidRPr="007314FD" w:rsidRDefault="006819E3" w:rsidP="00E17158">
      <w:pPr>
        <w:pStyle w:val="Text"/>
        <w:widowControl w:val="0"/>
        <w:numPr>
          <w:ilvl w:val="0"/>
          <w:numId w:val="115"/>
        </w:numPr>
        <w:spacing w:before="0"/>
        <w:ind w:left="630" w:hanging="270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>Pokud jste léčen za účelem prevence kostních komplikací způsobených metastázami v kostech, bude Vám podávána jedna infuze</w:t>
      </w:r>
      <w:r w:rsidR="00943D36" w:rsidRPr="007314FD">
        <w:rPr>
          <w:color w:val="000000"/>
          <w:sz w:val="22"/>
          <w:szCs w:val="22"/>
          <w:lang w:val="cs-CZ"/>
        </w:rPr>
        <w:t xml:space="preserve"> přípravku</w:t>
      </w:r>
      <w:r w:rsidRPr="007314FD">
        <w:rPr>
          <w:color w:val="000000"/>
          <w:sz w:val="22"/>
          <w:szCs w:val="22"/>
          <w:lang w:val="cs-CZ"/>
        </w:rPr>
        <w:t xml:space="preserve"> </w:t>
      </w:r>
      <w:r w:rsidR="00943D36" w:rsidRPr="00335EA6">
        <w:rPr>
          <w:color w:val="000000"/>
          <w:sz w:val="22"/>
          <w:szCs w:val="22"/>
          <w:lang w:val="cs-CZ"/>
        </w:rPr>
        <w:t>Zoledronic Acid Accord</w:t>
      </w:r>
      <w:r w:rsidRPr="00BA303B">
        <w:rPr>
          <w:color w:val="000000"/>
          <w:sz w:val="22"/>
          <w:szCs w:val="22"/>
          <w:lang w:val="cs-CZ"/>
        </w:rPr>
        <w:t xml:space="preserve"> každé tři až</w:t>
      </w:r>
      <w:r w:rsidRPr="007314FD">
        <w:rPr>
          <w:color w:val="000000"/>
          <w:sz w:val="22"/>
          <w:szCs w:val="22"/>
          <w:lang w:val="cs-CZ"/>
        </w:rPr>
        <w:t xml:space="preserve"> čtyři týdny.</w:t>
      </w:r>
    </w:p>
    <w:p w14:paraId="34541F85" w14:textId="77777777" w:rsidR="006819E3" w:rsidRPr="00CB49E9" w:rsidRDefault="006819E3" w:rsidP="00E17158">
      <w:pPr>
        <w:pStyle w:val="Text"/>
        <w:widowControl w:val="0"/>
        <w:numPr>
          <w:ilvl w:val="0"/>
          <w:numId w:val="115"/>
        </w:numPr>
        <w:spacing w:before="0"/>
        <w:ind w:left="630" w:hanging="270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 xml:space="preserve">Pokud jste léčen za účelem snížení množství </w:t>
      </w:r>
      <w:r w:rsidR="00863FB0" w:rsidRPr="007314FD">
        <w:rPr>
          <w:color w:val="000000"/>
          <w:sz w:val="22"/>
          <w:szCs w:val="22"/>
          <w:lang w:val="cs-CZ"/>
        </w:rPr>
        <w:t>vápníku</w:t>
      </w:r>
      <w:r w:rsidRPr="007314FD">
        <w:rPr>
          <w:color w:val="000000"/>
          <w:sz w:val="22"/>
          <w:szCs w:val="22"/>
          <w:lang w:val="cs-CZ"/>
        </w:rPr>
        <w:t xml:space="preserve"> v krvi, bude Vám zpravidla podána jedna infuze </w:t>
      </w:r>
      <w:r w:rsidR="00943D36" w:rsidRPr="007314FD">
        <w:rPr>
          <w:color w:val="000000"/>
          <w:sz w:val="22"/>
          <w:szCs w:val="22"/>
          <w:lang w:val="cs-CZ"/>
        </w:rPr>
        <w:t xml:space="preserve">přípravku </w:t>
      </w:r>
      <w:r w:rsidR="00943D36" w:rsidRPr="00335EA6">
        <w:rPr>
          <w:color w:val="000000"/>
          <w:sz w:val="22"/>
          <w:szCs w:val="22"/>
          <w:lang w:val="cs-CZ"/>
        </w:rPr>
        <w:t>Zoledronic Acid Accord</w:t>
      </w:r>
      <w:r w:rsidRPr="00CB49E9">
        <w:rPr>
          <w:color w:val="000000"/>
          <w:sz w:val="22"/>
          <w:szCs w:val="22"/>
          <w:lang w:val="cs-CZ"/>
        </w:rPr>
        <w:t>.</w:t>
      </w:r>
    </w:p>
    <w:p w14:paraId="34541F86" w14:textId="77777777" w:rsidR="006819E3" w:rsidRPr="004C239A" w:rsidRDefault="006819E3" w:rsidP="00E17158">
      <w:pPr>
        <w:pStyle w:val="Text"/>
        <w:widowControl w:val="0"/>
        <w:spacing w:before="0"/>
        <w:jc w:val="left"/>
        <w:rPr>
          <w:b/>
          <w:color w:val="000000"/>
          <w:sz w:val="12"/>
          <w:szCs w:val="22"/>
          <w:lang w:val="cs-CZ"/>
        </w:rPr>
      </w:pPr>
    </w:p>
    <w:p w14:paraId="34541F87" w14:textId="77777777" w:rsidR="006819E3" w:rsidRPr="007314FD" w:rsidRDefault="006819E3" w:rsidP="00E17158">
      <w:pPr>
        <w:pStyle w:val="Text"/>
        <w:widowControl w:val="0"/>
        <w:spacing w:before="0"/>
        <w:jc w:val="left"/>
        <w:rPr>
          <w:b/>
          <w:color w:val="000000"/>
          <w:sz w:val="22"/>
          <w:szCs w:val="22"/>
          <w:lang w:val="cs-CZ"/>
        </w:rPr>
      </w:pPr>
      <w:r w:rsidRPr="007314FD">
        <w:rPr>
          <w:b/>
          <w:color w:val="000000"/>
          <w:sz w:val="22"/>
          <w:szCs w:val="22"/>
          <w:lang w:val="cs-CZ"/>
        </w:rPr>
        <w:t xml:space="preserve">Jak se </w:t>
      </w:r>
      <w:r w:rsidR="00943D36" w:rsidRPr="007314FD">
        <w:rPr>
          <w:b/>
          <w:bCs/>
          <w:color w:val="000000"/>
          <w:sz w:val="22"/>
          <w:szCs w:val="22"/>
        </w:rPr>
        <w:t>Zoledronic Acid Accord</w:t>
      </w:r>
      <w:r w:rsidRPr="007314FD">
        <w:rPr>
          <w:b/>
          <w:color w:val="000000"/>
          <w:sz w:val="22"/>
          <w:szCs w:val="22"/>
          <w:lang w:val="cs-CZ"/>
        </w:rPr>
        <w:t xml:space="preserve"> podává</w:t>
      </w:r>
    </w:p>
    <w:p w14:paraId="34541F88" w14:textId="77777777" w:rsidR="006819E3" w:rsidRPr="007314FD" w:rsidRDefault="00943D36" w:rsidP="00E17158">
      <w:pPr>
        <w:pStyle w:val="Text"/>
        <w:widowControl w:val="0"/>
        <w:numPr>
          <w:ilvl w:val="0"/>
          <w:numId w:val="115"/>
        </w:numPr>
        <w:spacing w:before="0"/>
        <w:ind w:left="630" w:hanging="270"/>
        <w:jc w:val="left"/>
        <w:rPr>
          <w:color w:val="000000"/>
          <w:sz w:val="22"/>
          <w:szCs w:val="22"/>
          <w:lang w:val="cs-CZ"/>
        </w:rPr>
      </w:pPr>
      <w:r w:rsidRPr="00335EA6">
        <w:rPr>
          <w:color w:val="000000"/>
          <w:sz w:val="22"/>
          <w:szCs w:val="22"/>
          <w:lang w:val="cs-CZ"/>
        </w:rPr>
        <w:t>Zoledronic Acid Accord</w:t>
      </w:r>
      <w:r w:rsidR="006819E3" w:rsidRPr="00BA303B">
        <w:rPr>
          <w:color w:val="000000"/>
          <w:sz w:val="22"/>
          <w:szCs w:val="22"/>
          <w:lang w:val="cs-CZ"/>
        </w:rPr>
        <w:t xml:space="preserve"> se podává formou kapac</w:t>
      </w:r>
      <w:r w:rsidR="006819E3" w:rsidRPr="007314FD">
        <w:rPr>
          <w:color w:val="000000"/>
          <w:sz w:val="22"/>
          <w:szCs w:val="22"/>
          <w:lang w:val="cs-CZ"/>
        </w:rPr>
        <w:t>í nitrožilní infuze, která musí trvat nejméně 15 minut a má být podávána jako samostatný intravenózní roztok oddělenou infuzní linkou.</w:t>
      </w:r>
    </w:p>
    <w:p w14:paraId="34541F89" w14:textId="77777777" w:rsidR="006819E3" w:rsidRPr="004C239A" w:rsidRDefault="006819E3" w:rsidP="00E17158">
      <w:pPr>
        <w:pStyle w:val="Text"/>
        <w:widowControl w:val="0"/>
        <w:spacing w:before="0"/>
        <w:jc w:val="left"/>
        <w:rPr>
          <w:color w:val="000000"/>
          <w:sz w:val="12"/>
          <w:szCs w:val="22"/>
          <w:lang w:val="cs-CZ"/>
        </w:rPr>
      </w:pPr>
    </w:p>
    <w:p w14:paraId="34541F8A" w14:textId="77777777" w:rsidR="006819E3" w:rsidRPr="007314FD" w:rsidRDefault="006819E3" w:rsidP="00E17158">
      <w:pPr>
        <w:pStyle w:val="Text"/>
        <w:widowControl w:val="0"/>
        <w:spacing w:before="0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 xml:space="preserve">Pacientům, jejichž krevní hladiny vápníku nejsou </w:t>
      </w:r>
      <w:r w:rsidR="002617B6" w:rsidRPr="007314FD">
        <w:rPr>
          <w:color w:val="000000"/>
          <w:sz w:val="22"/>
          <w:szCs w:val="22"/>
          <w:lang w:val="cs-CZ"/>
        </w:rPr>
        <w:t>příliš</w:t>
      </w:r>
      <w:r w:rsidRPr="007314FD">
        <w:rPr>
          <w:color w:val="000000"/>
          <w:sz w:val="22"/>
          <w:szCs w:val="22"/>
          <w:lang w:val="cs-CZ"/>
        </w:rPr>
        <w:t xml:space="preserve"> vysoké, budou navíc předepsány denní doplňkové dávky </w:t>
      </w:r>
      <w:r w:rsidR="00161D86" w:rsidRPr="007314FD">
        <w:rPr>
          <w:color w:val="000000"/>
          <w:sz w:val="22"/>
          <w:szCs w:val="22"/>
          <w:lang w:val="cs-CZ"/>
        </w:rPr>
        <w:t>vápníku</w:t>
      </w:r>
      <w:r w:rsidRPr="007314FD">
        <w:rPr>
          <w:color w:val="000000"/>
          <w:sz w:val="22"/>
          <w:szCs w:val="22"/>
          <w:lang w:val="cs-CZ"/>
        </w:rPr>
        <w:t xml:space="preserve"> a vitaminu D.</w:t>
      </w:r>
    </w:p>
    <w:p w14:paraId="34541F8B" w14:textId="77777777" w:rsidR="006819E3" w:rsidRPr="004C239A" w:rsidRDefault="006819E3" w:rsidP="00E17158">
      <w:pPr>
        <w:pStyle w:val="Text"/>
        <w:widowControl w:val="0"/>
        <w:spacing w:before="0"/>
        <w:jc w:val="left"/>
        <w:rPr>
          <w:color w:val="000000"/>
          <w:sz w:val="14"/>
          <w:szCs w:val="22"/>
          <w:lang w:val="cs-CZ"/>
        </w:rPr>
      </w:pPr>
    </w:p>
    <w:p w14:paraId="34541F8C" w14:textId="77777777" w:rsidR="006819E3" w:rsidRPr="007314FD" w:rsidRDefault="006819E3" w:rsidP="00E17158">
      <w:pPr>
        <w:pStyle w:val="Text"/>
        <w:widowControl w:val="0"/>
        <w:spacing w:before="0"/>
        <w:jc w:val="left"/>
        <w:rPr>
          <w:b/>
          <w:color w:val="000000"/>
          <w:sz w:val="22"/>
          <w:szCs w:val="22"/>
          <w:lang w:val="cs-CZ"/>
        </w:rPr>
      </w:pPr>
      <w:r w:rsidRPr="007314FD">
        <w:rPr>
          <w:b/>
          <w:color w:val="000000"/>
          <w:sz w:val="22"/>
          <w:szCs w:val="22"/>
          <w:lang w:val="cs-CZ"/>
        </w:rPr>
        <w:t xml:space="preserve">Jestliže Vám bylo podáno více </w:t>
      </w:r>
      <w:r w:rsidR="00943D36" w:rsidRPr="007314FD">
        <w:rPr>
          <w:b/>
          <w:color w:val="000000"/>
          <w:sz w:val="22"/>
          <w:szCs w:val="22"/>
          <w:lang w:val="cs-CZ"/>
        </w:rPr>
        <w:t>přípravku Zoledronic Acid Accord</w:t>
      </w:r>
      <w:r w:rsidRPr="007314FD">
        <w:rPr>
          <w:b/>
          <w:color w:val="000000"/>
          <w:sz w:val="22"/>
          <w:szCs w:val="22"/>
          <w:lang w:val="cs-CZ"/>
        </w:rPr>
        <w:t>, než je doporučeno</w:t>
      </w:r>
    </w:p>
    <w:p w14:paraId="34541F8D" w14:textId="77777777" w:rsidR="006819E3" w:rsidRPr="007314FD" w:rsidRDefault="006819E3" w:rsidP="00E17158">
      <w:pPr>
        <w:pStyle w:val="Text"/>
        <w:widowControl w:val="0"/>
        <w:spacing w:before="0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 xml:space="preserve">Pokud Vám byly podány vyšší dávky, než jsou doporučované, musíte být pečlivě sledován(a) </w:t>
      </w:r>
      <w:r w:rsidR="00B10F18" w:rsidRPr="007314FD">
        <w:rPr>
          <w:color w:val="000000"/>
          <w:sz w:val="22"/>
          <w:szCs w:val="22"/>
          <w:lang w:val="cs-CZ"/>
        </w:rPr>
        <w:t>svým</w:t>
      </w:r>
      <w:r w:rsidRPr="007314FD">
        <w:rPr>
          <w:color w:val="000000"/>
          <w:sz w:val="22"/>
          <w:szCs w:val="22"/>
          <w:lang w:val="cs-CZ"/>
        </w:rPr>
        <w:t xml:space="preserve"> lékařem. Důvodem jsou možné změny v hladinách sérových </w:t>
      </w:r>
      <w:r w:rsidR="00B10F18" w:rsidRPr="007314FD">
        <w:rPr>
          <w:color w:val="000000"/>
          <w:sz w:val="22"/>
          <w:szCs w:val="22"/>
          <w:lang w:val="cs-CZ"/>
        </w:rPr>
        <w:t>iontů</w:t>
      </w:r>
      <w:r w:rsidRPr="007314FD">
        <w:rPr>
          <w:color w:val="000000"/>
          <w:sz w:val="22"/>
          <w:szCs w:val="22"/>
          <w:lang w:val="cs-CZ"/>
        </w:rPr>
        <w:t xml:space="preserve"> (např. abnormální hladiny vápníku, fosforu a hořčíku) a/nebo poruchy funkce ledvin, včetně těžkého poškození ledvin. Jestliže se hodnoty vápníku příliš sníží, může být vápník doplněn v infuzi.</w:t>
      </w:r>
    </w:p>
    <w:p w14:paraId="34541F8E" w14:textId="77777777" w:rsidR="00943D36" w:rsidRPr="004C239A" w:rsidRDefault="00943D36" w:rsidP="00E17158">
      <w:pPr>
        <w:pStyle w:val="Text"/>
        <w:widowControl w:val="0"/>
        <w:spacing w:before="0"/>
        <w:jc w:val="left"/>
        <w:rPr>
          <w:color w:val="000000"/>
          <w:sz w:val="8"/>
          <w:szCs w:val="22"/>
          <w:lang w:val="cs-CZ"/>
        </w:rPr>
      </w:pPr>
    </w:p>
    <w:p w14:paraId="34541F8F" w14:textId="77777777" w:rsidR="00943D36" w:rsidRPr="007314FD" w:rsidRDefault="00943D36" w:rsidP="00E17158">
      <w:pPr>
        <w:pStyle w:val="Text"/>
        <w:widowControl w:val="0"/>
        <w:spacing w:before="0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>Máte-li jakékoli další otázky týkající se užívání tohoto přípravku, zeptejte se svého lékaře, lékárníka nebo zdravotní sestry.</w:t>
      </w:r>
    </w:p>
    <w:p w14:paraId="34541F90" w14:textId="77777777" w:rsidR="006819E3" w:rsidRPr="007314FD" w:rsidRDefault="006819E3" w:rsidP="00E17158">
      <w:pPr>
        <w:pStyle w:val="Text"/>
        <w:widowControl w:val="0"/>
        <w:spacing w:before="0"/>
        <w:jc w:val="left"/>
        <w:rPr>
          <w:color w:val="000000"/>
          <w:sz w:val="22"/>
          <w:szCs w:val="22"/>
          <w:lang w:val="cs-CZ"/>
        </w:rPr>
      </w:pPr>
    </w:p>
    <w:p w14:paraId="34541F91" w14:textId="77777777" w:rsidR="006819E3" w:rsidRPr="004C239A" w:rsidRDefault="006819E3" w:rsidP="00E17158">
      <w:pPr>
        <w:pStyle w:val="Text"/>
        <w:widowControl w:val="0"/>
        <w:spacing w:before="0"/>
        <w:jc w:val="left"/>
        <w:rPr>
          <w:color w:val="000000"/>
          <w:sz w:val="10"/>
          <w:szCs w:val="22"/>
          <w:lang w:val="cs-CZ"/>
        </w:rPr>
      </w:pPr>
    </w:p>
    <w:p w14:paraId="34541F92" w14:textId="77777777" w:rsidR="006819E3" w:rsidRPr="007314FD" w:rsidRDefault="006819E3" w:rsidP="00E17158">
      <w:pPr>
        <w:pStyle w:val="Text"/>
        <w:widowControl w:val="0"/>
        <w:spacing w:before="0"/>
        <w:ind w:left="540" w:hanging="540"/>
        <w:jc w:val="left"/>
        <w:rPr>
          <w:b/>
          <w:color w:val="000000"/>
          <w:sz w:val="22"/>
          <w:szCs w:val="22"/>
          <w:lang w:val="cs-CZ"/>
        </w:rPr>
      </w:pPr>
      <w:r w:rsidRPr="007314FD">
        <w:rPr>
          <w:b/>
          <w:color w:val="000000"/>
          <w:sz w:val="22"/>
          <w:szCs w:val="22"/>
          <w:lang w:val="cs-CZ"/>
        </w:rPr>
        <w:t>4.</w:t>
      </w:r>
      <w:r w:rsidRPr="007314FD">
        <w:rPr>
          <w:b/>
          <w:color w:val="000000"/>
          <w:sz w:val="22"/>
          <w:szCs w:val="22"/>
          <w:lang w:val="cs-CZ"/>
        </w:rPr>
        <w:tab/>
        <w:t>M</w:t>
      </w:r>
      <w:r w:rsidR="00E317AF" w:rsidRPr="007314FD">
        <w:rPr>
          <w:b/>
          <w:color w:val="000000"/>
          <w:sz w:val="22"/>
          <w:szCs w:val="22"/>
          <w:lang w:val="cs-CZ"/>
        </w:rPr>
        <w:t>ožné nežádoucí účinky</w:t>
      </w:r>
    </w:p>
    <w:p w14:paraId="34541F93" w14:textId="77777777" w:rsidR="006819E3" w:rsidRPr="004C239A" w:rsidRDefault="006819E3" w:rsidP="00E17158">
      <w:pPr>
        <w:pStyle w:val="Text"/>
        <w:widowControl w:val="0"/>
        <w:spacing w:before="0"/>
        <w:jc w:val="left"/>
        <w:rPr>
          <w:color w:val="000000"/>
          <w:sz w:val="16"/>
          <w:szCs w:val="22"/>
          <w:lang w:val="cs-CZ"/>
        </w:rPr>
      </w:pPr>
    </w:p>
    <w:p w14:paraId="34541F94" w14:textId="77777777" w:rsidR="006819E3" w:rsidRPr="007314FD" w:rsidRDefault="006819E3" w:rsidP="00E17158">
      <w:pPr>
        <w:pStyle w:val="Text"/>
        <w:widowControl w:val="0"/>
        <w:spacing w:before="0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 xml:space="preserve">Podobně jako všechny léky může mít i </w:t>
      </w:r>
      <w:r w:rsidR="00E317AF" w:rsidRPr="007314FD">
        <w:rPr>
          <w:color w:val="000000"/>
          <w:sz w:val="22"/>
          <w:szCs w:val="22"/>
          <w:lang w:val="cs-CZ"/>
        </w:rPr>
        <w:t>tento přípravek</w:t>
      </w:r>
      <w:r w:rsidRPr="007314FD">
        <w:rPr>
          <w:color w:val="000000"/>
          <w:sz w:val="22"/>
          <w:szCs w:val="22"/>
          <w:lang w:val="cs-CZ"/>
        </w:rPr>
        <w:t xml:space="preserve"> nežádoucí účinky, které se ale nemusí vyskytnout u každého.</w:t>
      </w:r>
      <w:r w:rsidR="000125E7">
        <w:rPr>
          <w:color w:val="000000"/>
          <w:sz w:val="22"/>
          <w:szCs w:val="22"/>
          <w:lang w:val="cs-CZ"/>
        </w:rPr>
        <w:t xml:space="preserve"> </w:t>
      </w:r>
      <w:r w:rsidR="000125E7" w:rsidRPr="000125E7">
        <w:rPr>
          <w:color w:val="000000"/>
          <w:sz w:val="22"/>
          <w:szCs w:val="22"/>
          <w:lang w:val="cs-CZ"/>
        </w:rPr>
        <w:t>Nejčastější nežádoucí účinky jsou obvykle mírné a po krátké době pravděpodobně vymizí.</w:t>
      </w:r>
    </w:p>
    <w:p w14:paraId="34541F95" w14:textId="77777777" w:rsidR="006819E3" w:rsidRPr="007314FD" w:rsidRDefault="006819E3" w:rsidP="00E17158">
      <w:pPr>
        <w:pStyle w:val="Text"/>
        <w:widowControl w:val="0"/>
        <w:spacing w:before="0"/>
        <w:jc w:val="left"/>
        <w:rPr>
          <w:color w:val="000000"/>
          <w:sz w:val="22"/>
          <w:szCs w:val="22"/>
          <w:lang w:val="cs-CZ"/>
        </w:rPr>
      </w:pPr>
    </w:p>
    <w:p w14:paraId="34541F96" w14:textId="77777777" w:rsidR="006819E3" w:rsidRPr="007314FD" w:rsidRDefault="006819E3" w:rsidP="00E17158">
      <w:pPr>
        <w:pStyle w:val="Text"/>
        <w:keepNext/>
        <w:widowControl w:val="0"/>
        <w:spacing w:before="0"/>
        <w:jc w:val="left"/>
        <w:rPr>
          <w:bCs/>
          <w:color w:val="000000"/>
          <w:sz w:val="22"/>
          <w:szCs w:val="22"/>
          <w:lang w:val="cs-CZ"/>
        </w:rPr>
      </w:pPr>
      <w:r w:rsidRPr="007314FD">
        <w:rPr>
          <w:b/>
          <w:color w:val="000000"/>
          <w:sz w:val="22"/>
          <w:szCs w:val="22"/>
          <w:lang w:val="cs-CZ"/>
        </w:rPr>
        <w:t>Okamžitě informujte svého lékaře, pokud se u</w:t>
      </w:r>
      <w:r w:rsidRPr="007314FD">
        <w:rPr>
          <w:color w:val="000000"/>
          <w:sz w:val="22"/>
          <w:szCs w:val="22"/>
          <w:lang w:val="cs-CZ"/>
        </w:rPr>
        <w:t> </w:t>
      </w:r>
      <w:r w:rsidRPr="007314FD">
        <w:rPr>
          <w:b/>
          <w:color w:val="000000"/>
          <w:sz w:val="22"/>
          <w:szCs w:val="22"/>
          <w:lang w:val="cs-CZ"/>
        </w:rPr>
        <w:t>Vás projeví následující vážné nežádoucí účinky:</w:t>
      </w:r>
    </w:p>
    <w:p w14:paraId="34541F97" w14:textId="77777777" w:rsidR="006819E3" w:rsidRPr="007314FD" w:rsidRDefault="006819E3" w:rsidP="00E17158">
      <w:pPr>
        <w:keepNext/>
        <w:spacing w:before="0" w:after="0"/>
        <w:ind w:right="-29"/>
        <w:jc w:val="left"/>
        <w:rPr>
          <w:color w:val="000000"/>
          <w:sz w:val="22"/>
          <w:szCs w:val="22"/>
          <w:lang w:val="cs-CZ"/>
        </w:rPr>
      </w:pPr>
    </w:p>
    <w:p w14:paraId="34541F98" w14:textId="77777777" w:rsidR="006819E3" w:rsidRPr="00CB49E9" w:rsidRDefault="006819E3" w:rsidP="00E17158">
      <w:pPr>
        <w:pStyle w:val="Text"/>
        <w:keepNext/>
        <w:widowControl w:val="0"/>
        <w:spacing w:before="0"/>
        <w:jc w:val="left"/>
        <w:rPr>
          <w:b/>
          <w:bCs/>
          <w:color w:val="000000"/>
          <w:sz w:val="22"/>
          <w:szCs w:val="22"/>
          <w:lang w:val="cs-CZ"/>
        </w:rPr>
      </w:pPr>
      <w:r w:rsidRPr="007314FD">
        <w:rPr>
          <w:b/>
          <w:bCs/>
          <w:color w:val="000000"/>
          <w:sz w:val="22"/>
          <w:szCs w:val="22"/>
          <w:lang w:val="cs-CZ"/>
        </w:rPr>
        <w:t>Časté</w:t>
      </w:r>
      <w:r w:rsidR="00E317AF" w:rsidRPr="007314FD">
        <w:rPr>
          <w:b/>
          <w:bCs/>
          <w:color w:val="000000"/>
          <w:sz w:val="22"/>
          <w:szCs w:val="22"/>
          <w:lang w:val="cs-CZ"/>
        </w:rPr>
        <w:t xml:space="preserve"> </w:t>
      </w:r>
      <w:r w:rsidR="00E317AF" w:rsidRPr="000125E7">
        <w:rPr>
          <w:b/>
          <w:color w:val="000000"/>
          <w:sz w:val="22"/>
          <w:szCs w:val="22"/>
          <w:lang w:val="cs-CZ"/>
        </w:rPr>
        <w:t>(mohou postihnout až 1 z 10</w:t>
      </w:r>
      <w:r w:rsidR="005F572B" w:rsidRPr="000125E7">
        <w:rPr>
          <w:b/>
          <w:color w:val="000000"/>
          <w:sz w:val="22"/>
          <w:szCs w:val="22"/>
          <w:lang w:val="cs-CZ"/>
        </w:rPr>
        <w:t> </w:t>
      </w:r>
      <w:r w:rsidR="00E317AF" w:rsidRPr="000125E7">
        <w:rPr>
          <w:b/>
          <w:color w:val="000000"/>
          <w:sz w:val="22"/>
          <w:szCs w:val="22"/>
          <w:lang w:val="cs-CZ"/>
        </w:rPr>
        <w:t>lidí)</w:t>
      </w:r>
      <w:r w:rsidRPr="000125E7">
        <w:rPr>
          <w:b/>
          <w:bCs/>
          <w:color w:val="000000"/>
          <w:sz w:val="22"/>
          <w:szCs w:val="22"/>
          <w:lang w:val="cs-CZ"/>
        </w:rPr>
        <w:t>:</w:t>
      </w:r>
    </w:p>
    <w:p w14:paraId="34541F99" w14:textId="77777777" w:rsidR="006819E3" w:rsidRPr="007314FD" w:rsidRDefault="00577C90" w:rsidP="00E17158">
      <w:pPr>
        <w:numPr>
          <w:ilvl w:val="0"/>
          <w:numId w:val="120"/>
        </w:numPr>
        <w:spacing w:before="0" w:after="0"/>
        <w:jc w:val="left"/>
        <w:rPr>
          <w:rFonts w:eastAsia="SimSun"/>
          <w:color w:val="000000"/>
          <w:sz w:val="22"/>
          <w:szCs w:val="22"/>
          <w:lang w:val="cs-CZ" w:eastAsia="zh-CN"/>
        </w:rPr>
      </w:pPr>
      <w:r w:rsidRPr="00BA303B">
        <w:rPr>
          <w:rFonts w:eastAsia="SimSun"/>
          <w:color w:val="000000"/>
          <w:sz w:val="22"/>
          <w:szCs w:val="22"/>
          <w:lang w:val="cs-CZ" w:eastAsia="zh-CN"/>
        </w:rPr>
        <w:t>Zá</w:t>
      </w:r>
      <w:r w:rsidRPr="007314FD">
        <w:rPr>
          <w:rFonts w:eastAsia="SimSun"/>
          <w:color w:val="000000"/>
          <w:sz w:val="22"/>
          <w:szCs w:val="22"/>
          <w:lang w:val="cs-CZ" w:eastAsia="zh-CN"/>
        </w:rPr>
        <w:t>va</w:t>
      </w:r>
      <w:r w:rsidR="006819E3" w:rsidRPr="007314FD">
        <w:rPr>
          <w:rFonts w:eastAsia="SimSun"/>
          <w:color w:val="000000"/>
          <w:sz w:val="22"/>
          <w:szCs w:val="22"/>
          <w:lang w:val="cs-CZ" w:eastAsia="zh-CN"/>
        </w:rPr>
        <w:t>žné poškození ledvin (zjistí Váš lékař určitými specifickými krevními testy).</w:t>
      </w:r>
    </w:p>
    <w:p w14:paraId="34541F9A" w14:textId="77777777" w:rsidR="006819E3" w:rsidRPr="007314FD" w:rsidRDefault="006819E3" w:rsidP="00E17158">
      <w:pPr>
        <w:numPr>
          <w:ilvl w:val="0"/>
          <w:numId w:val="120"/>
        </w:numPr>
        <w:spacing w:before="0" w:after="0"/>
        <w:jc w:val="left"/>
        <w:rPr>
          <w:rFonts w:eastAsia="SimSun"/>
          <w:color w:val="000000"/>
          <w:sz w:val="22"/>
          <w:szCs w:val="22"/>
          <w:lang w:val="cs-CZ" w:eastAsia="zh-CN"/>
        </w:rPr>
      </w:pPr>
      <w:r w:rsidRPr="007314FD">
        <w:rPr>
          <w:rFonts w:eastAsia="SimSun"/>
          <w:color w:val="000000"/>
          <w:sz w:val="22"/>
          <w:szCs w:val="22"/>
          <w:lang w:val="cs-CZ" w:eastAsia="zh-CN"/>
        </w:rPr>
        <w:t>Nízká hladina vápníku v</w:t>
      </w:r>
      <w:r w:rsidRPr="007314FD">
        <w:rPr>
          <w:color w:val="000000"/>
          <w:sz w:val="22"/>
          <w:szCs w:val="22"/>
          <w:lang w:val="cs-CZ"/>
        </w:rPr>
        <w:t> </w:t>
      </w:r>
      <w:r w:rsidRPr="007314FD">
        <w:rPr>
          <w:rFonts w:eastAsia="SimSun"/>
          <w:color w:val="000000"/>
          <w:sz w:val="22"/>
          <w:szCs w:val="22"/>
          <w:lang w:val="cs-CZ" w:eastAsia="zh-CN"/>
        </w:rPr>
        <w:t>krvi.</w:t>
      </w:r>
    </w:p>
    <w:p w14:paraId="34541F9B" w14:textId="77777777" w:rsidR="006819E3" w:rsidRPr="007314FD" w:rsidRDefault="006819E3" w:rsidP="00E17158">
      <w:pPr>
        <w:pStyle w:val="Text"/>
        <w:widowControl w:val="0"/>
        <w:spacing w:before="0"/>
        <w:jc w:val="left"/>
        <w:rPr>
          <w:color w:val="000000"/>
          <w:sz w:val="22"/>
          <w:szCs w:val="22"/>
          <w:lang w:val="cs-CZ"/>
        </w:rPr>
      </w:pPr>
    </w:p>
    <w:p w14:paraId="34541F9C" w14:textId="77777777" w:rsidR="006819E3" w:rsidRPr="00CB49E9" w:rsidRDefault="006819E3" w:rsidP="00E17158">
      <w:pPr>
        <w:pStyle w:val="Text"/>
        <w:keepNext/>
        <w:widowControl w:val="0"/>
        <w:spacing w:before="0"/>
        <w:jc w:val="left"/>
        <w:rPr>
          <w:b/>
          <w:color w:val="000000"/>
          <w:sz w:val="22"/>
          <w:szCs w:val="22"/>
          <w:lang w:val="cs-CZ"/>
        </w:rPr>
      </w:pPr>
      <w:r w:rsidRPr="007314FD">
        <w:rPr>
          <w:b/>
          <w:color w:val="000000"/>
          <w:sz w:val="22"/>
          <w:szCs w:val="22"/>
          <w:lang w:val="cs-CZ"/>
        </w:rPr>
        <w:t>Méně časté</w:t>
      </w:r>
      <w:r w:rsidR="00E317AF" w:rsidRPr="007314FD">
        <w:rPr>
          <w:b/>
          <w:color w:val="000000"/>
          <w:sz w:val="22"/>
          <w:szCs w:val="22"/>
          <w:lang w:val="cs-CZ"/>
        </w:rPr>
        <w:t xml:space="preserve"> </w:t>
      </w:r>
      <w:r w:rsidR="00E317AF" w:rsidRPr="000125E7">
        <w:rPr>
          <w:color w:val="000000"/>
          <w:sz w:val="22"/>
          <w:szCs w:val="22"/>
          <w:lang w:val="cs-CZ"/>
        </w:rPr>
        <w:t>(mohou postihnout až 1 z</w:t>
      </w:r>
      <w:r w:rsidR="00554F2F" w:rsidRPr="000125E7">
        <w:rPr>
          <w:color w:val="000000"/>
          <w:sz w:val="22"/>
          <w:szCs w:val="22"/>
          <w:lang w:val="cs-CZ"/>
        </w:rPr>
        <w:t>e</w:t>
      </w:r>
      <w:r w:rsidR="005F572B" w:rsidRPr="000125E7">
        <w:rPr>
          <w:color w:val="000000"/>
          <w:sz w:val="22"/>
          <w:szCs w:val="22"/>
          <w:lang w:val="cs-CZ"/>
        </w:rPr>
        <w:t> </w:t>
      </w:r>
      <w:r w:rsidR="00E317AF" w:rsidRPr="000125E7">
        <w:rPr>
          <w:color w:val="000000"/>
          <w:sz w:val="22"/>
          <w:szCs w:val="22"/>
          <w:lang w:val="cs-CZ"/>
        </w:rPr>
        <w:t>100</w:t>
      </w:r>
      <w:r w:rsidR="005F572B" w:rsidRPr="000125E7">
        <w:rPr>
          <w:color w:val="000000"/>
          <w:sz w:val="22"/>
          <w:szCs w:val="22"/>
          <w:lang w:val="cs-CZ"/>
        </w:rPr>
        <w:t> </w:t>
      </w:r>
      <w:r w:rsidR="00E317AF" w:rsidRPr="000125E7">
        <w:rPr>
          <w:color w:val="000000"/>
          <w:sz w:val="22"/>
          <w:szCs w:val="22"/>
          <w:lang w:val="cs-CZ"/>
        </w:rPr>
        <w:t>lidí)</w:t>
      </w:r>
      <w:r w:rsidRPr="000125E7">
        <w:rPr>
          <w:b/>
          <w:color w:val="000000"/>
          <w:sz w:val="22"/>
          <w:szCs w:val="22"/>
          <w:lang w:val="cs-CZ"/>
        </w:rPr>
        <w:t>:</w:t>
      </w:r>
    </w:p>
    <w:p w14:paraId="34541F9D" w14:textId="77777777" w:rsidR="006819E3" w:rsidRPr="00335EA6" w:rsidRDefault="006819E3" w:rsidP="00E17158">
      <w:pPr>
        <w:pStyle w:val="Text"/>
        <w:widowControl w:val="0"/>
        <w:numPr>
          <w:ilvl w:val="0"/>
          <w:numId w:val="115"/>
        </w:numPr>
        <w:spacing w:before="0"/>
        <w:ind w:left="630" w:hanging="270"/>
        <w:jc w:val="left"/>
        <w:rPr>
          <w:color w:val="000000"/>
          <w:sz w:val="22"/>
          <w:szCs w:val="22"/>
          <w:lang w:val="cs-CZ"/>
        </w:rPr>
      </w:pPr>
      <w:r w:rsidRPr="00335EA6">
        <w:rPr>
          <w:color w:val="000000"/>
          <w:sz w:val="22"/>
          <w:szCs w:val="22"/>
          <w:lang w:val="cs-CZ"/>
        </w:rPr>
        <w:t>Bolest v</w:t>
      </w:r>
      <w:r w:rsidRPr="007314FD">
        <w:rPr>
          <w:color w:val="000000"/>
          <w:sz w:val="22"/>
          <w:szCs w:val="22"/>
          <w:lang w:val="cs-CZ"/>
        </w:rPr>
        <w:t> </w:t>
      </w:r>
      <w:r w:rsidRPr="00335EA6">
        <w:rPr>
          <w:color w:val="000000"/>
          <w:sz w:val="22"/>
          <w:szCs w:val="22"/>
          <w:lang w:val="cs-CZ"/>
        </w:rPr>
        <w:t xml:space="preserve">ústech, bolest zubů a/nebo čelisti, otoky nebo </w:t>
      </w:r>
      <w:r w:rsidR="009C4CE7">
        <w:rPr>
          <w:color w:val="000000"/>
          <w:sz w:val="22"/>
          <w:szCs w:val="22"/>
          <w:lang w:val="cs-CZ"/>
        </w:rPr>
        <w:t xml:space="preserve">nehojící se </w:t>
      </w:r>
      <w:r w:rsidRPr="00335EA6">
        <w:rPr>
          <w:color w:val="000000"/>
          <w:sz w:val="22"/>
          <w:szCs w:val="22"/>
          <w:lang w:val="cs-CZ"/>
        </w:rPr>
        <w:t>vředy v</w:t>
      </w:r>
      <w:r w:rsidR="009C4CE7">
        <w:rPr>
          <w:color w:val="000000"/>
          <w:sz w:val="22"/>
          <w:szCs w:val="22"/>
          <w:lang w:val="cs-CZ"/>
        </w:rPr>
        <w:t> </w:t>
      </w:r>
      <w:r w:rsidRPr="00335EA6">
        <w:rPr>
          <w:color w:val="000000"/>
          <w:sz w:val="22"/>
          <w:szCs w:val="22"/>
          <w:lang w:val="cs-CZ"/>
        </w:rPr>
        <w:t>ústech</w:t>
      </w:r>
      <w:r w:rsidR="009C4CE7">
        <w:rPr>
          <w:color w:val="000000"/>
          <w:sz w:val="22"/>
          <w:szCs w:val="22"/>
          <w:lang w:val="cs-CZ"/>
        </w:rPr>
        <w:t xml:space="preserve"> nebo na </w:t>
      </w:r>
      <w:r w:rsidR="009C4CE7">
        <w:rPr>
          <w:color w:val="000000"/>
          <w:sz w:val="22"/>
          <w:szCs w:val="22"/>
          <w:lang w:val="cs-CZ"/>
        </w:rPr>
        <w:lastRenderedPageBreak/>
        <w:t>čelisti, výtok</w:t>
      </w:r>
      <w:r w:rsidRPr="00335EA6">
        <w:rPr>
          <w:color w:val="000000"/>
          <w:sz w:val="22"/>
          <w:szCs w:val="22"/>
          <w:lang w:val="cs-CZ"/>
        </w:rPr>
        <w:t>, necitlivost nebo pocit těžké čelisti nebo vypadnutí zubu. Může jít o</w:t>
      </w:r>
      <w:r w:rsidRPr="007314FD">
        <w:rPr>
          <w:color w:val="000000"/>
          <w:sz w:val="22"/>
          <w:szCs w:val="22"/>
          <w:lang w:val="cs-CZ"/>
        </w:rPr>
        <w:t> </w:t>
      </w:r>
      <w:r w:rsidRPr="00335EA6">
        <w:rPr>
          <w:color w:val="000000"/>
          <w:sz w:val="22"/>
          <w:szCs w:val="22"/>
          <w:lang w:val="cs-CZ"/>
        </w:rPr>
        <w:t>příznaky kostního poškození čelisti (osteonekróza). Pokud se u</w:t>
      </w:r>
      <w:r w:rsidRPr="007314FD">
        <w:rPr>
          <w:color w:val="000000"/>
          <w:sz w:val="22"/>
          <w:szCs w:val="22"/>
          <w:lang w:val="cs-CZ"/>
        </w:rPr>
        <w:t> </w:t>
      </w:r>
      <w:r w:rsidRPr="00335EA6">
        <w:rPr>
          <w:color w:val="000000"/>
          <w:sz w:val="22"/>
          <w:szCs w:val="22"/>
          <w:lang w:val="cs-CZ"/>
        </w:rPr>
        <w:t>Vás projeví tyto příznaky</w:t>
      </w:r>
      <w:r w:rsidR="009C4CE7">
        <w:rPr>
          <w:color w:val="000000"/>
          <w:sz w:val="22"/>
          <w:szCs w:val="22"/>
          <w:lang w:val="cs-CZ"/>
        </w:rPr>
        <w:t xml:space="preserve"> během léčby přípravkem </w:t>
      </w:r>
      <w:r w:rsidR="009C4CE7" w:rsidRPr="007314FD">
        <w:rPr>
          <w:color w:val="000000"/>
          <w:sz w:val="22"/>
          <w:szCs w:val="22"/>
          <w:lang w:val="cs-CZ"/>
        </w:rPr>
        <w:t>Zoledronic Acid Accord</w:t>
      </w:r>
      <w:r w:rsidR="009C4CE7">
        <w:rPr>
          <w:color w:val="000000"/>
          <w:sz w:val="22"/>
          <w:szCs w:val="22"/>
          <w:lang w:val="cs-CZ"/>
        </w:rPr>
        <w:t xml:space="preserve"> nebo po ukončení léčby</w:t>
      </w:r>
      <w:r w:rsidRPr="00335EA6">
        <w:rPr>
          <w:color w:val="000000"/>
          <w:sz w:val="22"/>
          <w:szCs w:val="22"/>
          <w:lang w:val="cs-CZ"/>
        </w:rPr>
        <w:t>, okamžitě to sdělte svému lékaři a zubnímu lékaři.</w:t>
      </w:r>
    </w:p>
    <w:p w14:paraId="34541F9E" w14:textId="55442202" w:rsidR="006819E3" w:rsidRPr="00335EA6" w:rsidRDefault="006819E3" w:rsidP="00E17158">
      <w:pPr>
        <w:pStyle w:val="Text"/>
        <w:widowControl w:val="0"/>
        <w:numPr>
          <w:ilvl w:val="0"/>
          <w:numId w:val="115"/>
        </w:numPr>
        <w:spacing w:before="0"/>
        <w:ind w:left="630" w:hanging="270"/>
        <w:jc w:val="left"/>
        <w:rPr>
          <w:color w:val="000000"/>
          <w:sz w:val="22"/>
          <w:szCs w:val="22"/>
          <w:lang w:val="cs-CZ"/>
        </w:rPr>
      </w:pPr>
      <w:r w:rsidRPr="00335EA6">
        <w:rPr>
          <w:color w:val="000000"/>
          <w:sz w:val="22"/>
          <w:szCs w:val="22"/>
          <w:lang w:val="cs-CZ"/>
        </w:rPr>
        <w:t>Nepravidelný srdeční rytmus (fibrilace síní) byl zjištěn u</w:t>
      </w:r>
      <w:r w:rsidRPr="007314FD">
        <w:rPr>
          <w:color w:val="000000"/>
          <w:sz w:val="22"/>
          <w:szCs w:val="22"/>
          <w:lang w:val="cs-CZ"/>
        </w:rPr>
        <w:t> </w:t>
      </w:r>
      <w:r w:rsidRPr="00335EA6">
        <w:rPr>
          <w:color w:val="000000"/>
          <w:sz w:val="22"/>
          <w:szCs w:val="22"/>
          <w:lang w:val="cs-CZ"/>
        </w:rPr>
        <w:t>pacientů, kteří užívali kyselinu zoledronovou k</w:t>
      </w:r>
      <w:r w:rsidRPr="007314FD">
        <w:rPr>
          <w:color w:val="000000"/>
          <w:sz w:val="22"/>
          <w:szCs w:val="22"/>
          <w:lang w:val="cs-CZ"/>
        </w:rPr>
        <w:t> </w:t>
      </w:r>
      <w:r w:rsidRPr="00335EA6">
        <w:rPr>
          <w:color w:val="000000"/>
          <w:sz w:val="22"/>
          <w:szCs w:val="22"/>
          <w:lang w:val="cs-CZ"/>
        </w:rPr>
        <w:t>léčbě postmenopauzální osteoporózy. V</w:t>
      </w:r>
      <w:r w:rsidRPr="007314FD">
        <w:rPr>
          <w:color w:val="000000"/>
          <w:sz w:val="22"/>
          <w:szCs w:val="22"/>
          <w:lang w:val="cs-CZ"/>
        </w:rPr>
        <w:t> </w:t>
      </w:r>
      <w:r w:rsidRPr="00335EA6">
        <w:rPr>
          <w:color w:val="000000"/>
          <w:sz w:val="22"/>
          <w:szCs w:val="22"/>
          <w:lang w:val="cs-CZ"/>
        </w:rPr>
        <w:t>současné době není jasné, zda kyselina zoledronová tento nepravidelný srdeční rytmus způsobuje, ale pokud se u</w:t>
      </w:r>
      <w:r w:rsidRPr="007314FD">
        <w:rPr>
          <w:color w:val="000000"/>
          <w:sz w:val="22"/>
          <w:szCs w:val="22"/>
          <w:lang w:val="cs-CZ"/>
        </w:rPr>
        <w:t> V</w:t>
      </w:r>
      <w:r w:rsidRPr="00335EA6">
        <w:rPr>
          <w:color w:val="000000"/>
          <w:sz w:val="22"/>
          <w:szCs w:val="22"/>
          <w:lang w:val="cs-CZ"/>
        </w:rPr>
        <w:t>ás tyto příznaky po užití kyseliny zoledronové projeví, měl</w:t>
      </w:r>
      <w:r w:rsidR="00023E33">
        <w:rPr>
          <w:color w:val="000000"/>
          <w:sz w:val="22"/>
          <w:szCs w:val="22"/>
          <w:lang w:val="cs-CZ"/>
        </w:rPr>
        <w:t>(</w:t>
      </w:r>
      <w:r w:rsidRPr="00335EA6">
        <w:rPr>
          <w:color w:val="000000"/>
          <w:sz w:val="22"/>
          <w:szCs w:val="22"/>
          <w:lang w:val="cs-CZ"/>
        </w:rPr>
        <w:t>a</w:t>
      </w:r>
      <w:r w:rsidR="00023E33">
        <w:rPr>
          <w:color w:val="000000"/>
          <w:sz w:val="22"/>
          <w:szCs w:val="22"/>
          <w:lang w:val="cs-CZ"/>
        </w:rPr>
        <w:t>)</w:t>
      </w:r>
      <w:r w:rsidRPr="00335EA6">
        <w:rPr>
          <w:color w:val="000000"/>
          <w:sz w:val="22"/>
          <w:szCs w:val="22"/>
          <w:lang w:val="cs-CZ"/>
        </w:rPr>
        <w:t xml:space="preserve"> byste okamžitě informovat</w:t>
      </w:r>
      <w:r w:rsidR="00554F2F" w:rsidRPr="00335EA6">
        <w:rPr>
          <w:color w:val="000000"/>
          <w:sz w:val="22"/>
          <w:szCs w:val="22"/>
          <w:lang w:val="cs-CZ"/>
        </w:rPr>
        <w:t xml:space="preserve"> </w:t>
      </w:r>
      <w:r w:rsidRPr="00335EA6">
        <w:rPr>
          <w:color w:val="000000"/>
          <w:sz w:val="22"/>
          <w:szCs w:val="22"/>
          <w:lang w:val="cs-CZ"/>
        </w:rPr>
        <w:t>svého lékaře,.</w:t>
      </w:r>
    </w:p>
    <w:p w14:paraId="34541F9F" w14:textId="77777777" w:rsidR="006819E3" w:rsidRPr="00335EA6" w:rsidRDefault="006819E3" w:rsidP="00E17158">
      <w:pPr>
        <w:pStyle w:val="Text"/>
        <w:widowControl w:val="0"/>
        <w:numPr>
          <w:ilvl w:val="0"/>
          <w:numId w:val="115"/>
        </w:numPr>
        <w:spacing w:before="0"/>
        <w:ind w:left="630" w:hanging="270"/>
        <w:jc w:val="left"/>
        <w:rPr>
          <w:color w:val="000000"/>
          <w:sz w:val="22"/>
          <w:szCs w:val="22"/>
          <w:lang w:val="cs-CZ"/>
        </w:rPr>
      </w:pPr>
      <w:r w:rsidRPr="00335EA6">
        <w:rPr>
          <w:color w:val="000000"/>
          <w:sz w:val="22"/>
          <w:szCs w:val="22"/>
          <w:lang w:val="cs-CZ"/>
        </w:rPr>
        <w:t>Závažné alergické reakce: dušnost, otoky zejména obličej</w:t>
      </w:r>
      <w:r w:rsidR="00554F2F" w:rsidRPr="00335EA6">
        <w:rPr>
          <w:color w:val="000000"/>
          <w:sz w:val="22"/>
          <w:szCs w:val="22"/>
          <w:lang w:val="cs-CZ"/>
        </w:rPr>
        <w:t>e</w:t>
      </w:r>
      <w:r w:rsidRPr="00335EA6">
        <w:rPr>
          <w:color w:val="000000"/>
          <w:sz w:val="22"/>
          <w:szCs w:val="22"/>
          <w:lang w:val="cs-CZ"/>
        </w:rPr>
        <w:t xml:space="preserve"> a krku.</w:t>
      </w:r>
    </w:p>
    <w:p w14:paraId="34541FA0" w14:textId="77777777" w:rsidR="0011583C" w:rsidRPr="004C239A" w:rsidRDefault="0011583C" w:rsidP="00E17158">
      <w:pPr>
        <w:pStyle w:val="Text"/>
        <w:widowControl w:val="0"/>
        <w:spacing w:before="0"/>
        <w:jc w:val="left"/>
        <w:rPr>
          <w:color w:val="000000"/>
          <w:sz w:val="12"/>
          <w:szCs w:val="22"/>
          <w:lang w:val="cs-CZ"/>
        </w:rPr>
      </w:pPr>
    </w:p>
    <w:p w14:paraId="34541FA1" w14:textId="77777777" w:rsidR="00223B01" w:rsidRPr="000125E7" w:rsidRDefault="00223B01" w:rsidP="00E17158">
      <w:pPr>
        <w:pStyle w:val="Text"/>
        <w:keepNext/>
        <w:spacing w:before="0"/>
        <w:jc w:val="left"/>
        <w:rPr>
          <w:color w:val="000000"/>
          <w:sz w:val="22"/>
          <w:szCs w:val="22"/>
          <w:lang w:val="cs-CZ"/>
        </w:rPr>
      </w:pPr>
      <w:r w:rsidRPr="001D31AB">
        <w:rPr>
          <w:b/>
          <w:color w:val="000000"/>
          <w:sz w:val="22"/>
          <w:szCs w:val="22"/>
          <w:lang w:val="cs-CZ"/>
        </w:rPr>
        <w:t xml:space="preserve">Vzácné </w:t>
      </w:r>
      <w:r w:rsidRPr="000125E7">
        <w:rPr>
          <w:color w:val="000000"/>
          <w:sz w:val="22"/>
          <w:szCs w:val="22"/>
          <w:lang w:val="cs-CZ"/>
        </w:rPr>
        <w:t>(mohou postihnout až 1 z 1000 lidí):</w:t>
      </w:r>
    </w:p>
    <w:p w14:paraId="34541FA2" w14:textId="77777777" w:rsidR="00223B01" w:rsidRPr="001D31AB" w:rsidRDefault="00223B01" w:rsidP="00E17158">
      <w:pPr>
        <w:pStyle w:val="Text"/>
        <w:widowControl w:val="0"/>
        <w:spacing w:before="0"/>
        <w:jc w:val="left"/>
        <w:rPr>
          <w:color w:val="000000"/>
          <w:sz w:val="22"/>
          <w:szCs w:val="22"/>
          <w:lang w:val="cs-CZ"/>
        </w:rPr>
      </w:pPr>
    </w:p>
    <w:p w14:paraId="34541FA3" w14:textId="77777777" w:rsidR="00223B01" w:rsidRDefault="00223B01" w:rsidP="00E17158">
      <w:pPr>
        <w:pStyle w:val="Text"/>
        <w:widowControl w:val="0"/>
        <w:numPr>
          <w:ilvl w:val="0"/>
          <w:numId w:val="131"/>
        </w:numPr>
        <w:spacing w:before="0"/>
        <w:jc w:val="left"/>
        <w:rPr>
          <w:color w:val="000000"/>
          <w:sz w:val="22"/>
          <w:szCs w:val="22"/>
          <w:lang w:val="cs-CZ"/>
        </w:rPr>
      </w:pPr>
      <w:r w:rsidRPr="001D31AB">
        <w:rPr>
          <w:color w:val="000000"/>
          <w:sz w:val="22"/>
          <w:szCs w:val="22"/>
          <w:lang w:val="cs-CZ"/>
        </w:rPr>
        <w:t>Jako následek nízkých hodnot vápníku: nepravidelný srdeční tep (srdeční arytmie; sekundárně po hypokalcémii).</w:t>
      </w:r>
    </w:p>
    <w:p w14:paraId="34541FA4" w14:textId="77777777" w:rsidR="000125E7" w:rsidRPr="001D31AB" w:rsidRDefault="000125E7" w:rsidP="00E17158">
      <w:pPr>
        <w:pStyle w:val="Text"/>
        <w:widowControl w:val="0"/>
        <w:numPr>
          <w:ilvl w:val="0"/>
          <w:numId w:val="131"/>
        </w:numPr>
        <w:spacing w:before="0"/>
        <w:jc w:val="left"/>
        <w:rPr>
          <w:color w:val="000000"/>
          <w:sz w:val="22"/>
          <w:szCs w:val="22"/>
          <w:lang w:val="cs-CZ"/>
        </w:rPr>
      </w:pPr>
      <w:r w:rsidRPr="000125E7">
        <w:rPr>
          <w:color w:val="000000"/>
          <w:sz w:val="22"/>
          <w:szCs w:val="22"/>
          <w:lang w:val="cs-CZ"/>
        </w:rPr>
        <w:t>Porucha funkce ledvin zvaná Fanconiho syndrom (určí lékař ze vzorku Vaší moči).</w:t>
      </w:r>
    </w:p>
    <w:p w14:paraId="34541FA5" w14:textId="77777777" w:rsidR="00223B01" w:rsidRPr="004C239A" w:rsidRDefault="00223B01" w:rsidP="00E17158">
      <w:pPr>
        <w:pStyle w:val="Text"/>
        <w:widowControl w:val="0"/>
        <w:spacing w:before="0"/>
        <w:jc w:val="left"/>
        <w:rPr>
          <w:b/>
          <w:color w:val="000000"/>
          <w:sz w:val="10"/>
          <w:szCs w:val="22"/>
          <w:lang w:val="cs-CZ"/>
        </w:rPr>
      </w:pPr>
    </w:p>
    <w:p w14:paraId="34541FA6" w14:textId="77777777" w:rsidR="0011583C" w:rsidRPr="007314FD" w:rsidRDefault="0011583C" w:rsidP="00E17158">
      <w:pPr>
        <w:pStyle w:val="Text"/>
        <w:widowControl w:val="0"/>
        <w:spacing w:before="0"/>
        <w:jc w:val="left"/>
        <w:rPr>
          <w:b/>
          <w:color w:val="000000"/>
          <w:sz w:val="22"/>
          <w:szCs w:val="22"/>
          <w:lang w:val="cs-CZ"/>
        </w:rPr>
      </w:pPr>
      <w:r w:rsidRPr="007314FD">
        <w:rPr>
          <w:b/>
          <w:color w:val="000000"/>
          <w:sz w:val="22"/>
          <w:szCs w:val="22"/>
          <w:lang w:val="cs-CZ"/>
        </w:rPr>
        <w:t xml:space="preserve">Velmi vzácné </w:t>
      </w:r>
      <w:r w:rsidRPr="000125E7">
        <w:rPr>
          <w:color w:val="000000"/>
          <w:sz w:val="22"/>
          <w:szCs w:val="22"/>
          <w:lang w:val="cs-CZ"/>
        </w:rPr>
        <w:t>(mohou postihnout až 1 z</w:t>
      </w:r>
      <w:r w:rsidR="00671066" w:rsidRPr="000125E7">
        <w:rPr>
          <w:color w:val="000000"/>
          <w:sz w:val="22"/>
          <w:szCs w:val="22"/>
          <w:lang w:val="cs-CZ"/>
        </w:rPr>
        <w:t> </w:t>
      </w:r>
      <w:r w:rsidRPr="000125E7">
        <w:rPr>
          <w:color w:val="000000"/>
          <w:sz w:val="22"/>
          <w:szCs w:val="22"/>
          <w:lang w:val="cs-CZ"/>
        </w:rPr>
        <w:t>10000 lidí)</w:t>
      </w:r>
      <w:r w:rsidRPr="000125E7">
        <w:rPr>
          <w:b/>
          <w:color w:val="000000"/>
          <w:sz w:val="22"/>
          <w:szCs w:val="22"/>
          <w:lang w:val="cs-CZ"/>
        </w:rPr>
        <w:t>:</w:t>
      </w:r>
    </w:p>
    <w:p w14:paraId="34541FA7" w14:textId="77777777" w:rsidR="0011583C" w:rsidRDefault="00A05681" w:rsidP="00E17158">
      <w:pPr>
        <w:pStyle w:val="Text"/>
        <w:widowControl w:val="0"/>
        <w:numPr>
          <w:ilvl w:val="0"/>
          <w:numId w:val="115"/>
        </w:numPr>
        <w:spacing w:before="0"/>
        <w:ind w:left="630" w:hanging="270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>J</w:t>
      </w:r>
      <w:r w:rsidR="00AB0CA6" w:rsidRPr="007314FD">
        <w:rPr>
          <w:color w:val="000000"/>
          <w:sz w:val="22"/>
          <w:szCs w:val="22"/>
          <w:lang w:val="cs-CZ"/>
        </w:rPr>
        <w:t>ako následek nízkých hodnot vápníku</w:t>
      </w:r>
      <w:r w:rsidR="0011583C" w:rsidRPr="007314FD">
        <w:rPr>
          <w:color w:val="000000"/>
          <w:sz w:val="22"/>
          <w:szCs w:val="22"/>
          <w:lang w:val="cs-CZ"/>
        </w:rPr>
        <w:t xml:space="preserve">: </w:t>
      </w:r>
      <w:r w:rsidR="00223B01">
        <w:rPr>
          <w:color w:val="000000"/>
          <w:sz w:val="22"/>
          <w:szCs w:val="22"/>
          <w:lang w:val="cs-CZ"/>
        </w:rPr>
        <w:t xml:space="preserve"> křeče</w:t>
      </w:r>
      <w:r w:rsidR="0011583C" w:rsidRPr="007314FD">
        <w:rPr>
          <w:color w:val="000000"/>
          <w:sz w:val="22"/>
          <w:szCs w:val="22"/>
          <w:lang w:val="cs-CZ"/>
        </w:rPr>
        <w:t xml:space="preserve">, </w:t>
      </w:r>
      <w:r w:rsidR="003C1F96" w:rsidRPr="007314FD">
        <w:rPr>
          <w:color w:val="000000"/>
          <w:sz w:val="22"/>
          <w:szCs w:val="22"/>
          <w:lang w:val="cs-CZ"/>
        </w:rPr>
        <w:t>pocit necitlivosti</w:t>
      </w:r>
      <w:r w:rsidR="0011583C" w:rsidRPr="007314FD">
        <w:rPr>
          <w:color w:val="000000"/>
          <w:sz w:val="22"/>
          <w:szCs w:val="22"/>
          <w:lang w:val="cs-CZ"/>
        </w:rPr>
        <w:t xml:space="preserve"> a tetan</w:t>
      </w:r>
      <w:r w:rsidR="00AB0CA6" w:rsidRPr="007314FD">
        <w:rPr>
          <w:color w:val="000000"/>
          <w:sz w:val="22"/>
          <w:szCs w:val="22"/>
          <w:lang w:val="cs-CZ"/>
        </w:rPr>
        <w:t>ie</w:t>
      </w:r>
      <w:r w:rsidR="0011583C" w:rsidRPr="007314FD">
        <w:rPr>
          <w:color w:val="000000"/>
          <w:sz w:val="22"/>
          <w:szCs w:val="22"/>
          <w:lang w:val="cs-CZ"/>
        </w:rPr>
        <w:t xml:space="preserve"> (se</w:t>
      </w:r>
      <w:r w:rsidR="009B35C8" w:rsidRPr="007314FD">
        <w:rPr>
          <w:color w:val="000000"/>
          <w:sz w:val="22"/>
          <w:szCs w:val="22"/>
          <w:lang w:val="cs-CZ"/>
        </w:rPr>
        <w:t xml:space="preserve">kundárně </w:t>
      </w:r>
      <w:r w:rsidR="00554F2F" w:rsidRPr="00CB49E9">
        <w:rPr>
          <w:color w:val="000000"/>
          <w:sz w:val="22"/>
          <w:szCs w:val="22"/>
          <w:lang w:val="cs-CZ"/>
        </w:rPr>
        <w:t>při</w:t>
      </w:r>
      <w:r w:rsidR="009B35C8" w:rsidRPr="007314FD">
        <w:rPr>
          <w:color w:val="000000"/>
          <w:sz w:val="22"/>
          <w:szCs w:val="22"/>
          <w:lang w:val="cs-CZ"/>
        </w:rPr>
        <w:t xml:space="preserve"> </w:t>
      </w:r>
      <w:r w:rsidR="0011583C" w:rsidRPr="007314FD">
        <w:rPr>
          <w:color w:val="000000"/>
          <w:sz w:val="22"/>
          <w:szCs w:val="22"/>
          <w:lang w:val="cs-CZ"/>
        </w:rPr>
        <w:t>hypo</w:t>
      </w:r>
      <w:r w:rsidR="009B35C8" w:rsidRPr="007314FD">
        <w:rPr>
          <w:color w:val="000000"/>
          <w:sz w:val="22"/>
          <w:szCs w:val="22"/>
          <w:lang w:val="cs-CZ"/>
        </w:rPr>
        <w:t>kalc</w:t>
      </w:r>
      <w:r w:rsidR="00B266C6" w:rsidRPr="00CB49E9">
        <w:rPr>
          <w:color w:val="000000"/>
          <w:sz w:val="22"/>
          <w:szCs w:val="22"/>
          <w:lang w:val="cs-CZ"/>
        </w:rPr>
        <w:t>e</w:t>
      </w:r>
      <w:r w:rsidR="009B35C8" w:rsidRPr="007314FD">
        <w:rPr>
          <w:color w:val="000000"/>
          <w:sz w:val="22"/>
          <w:szCs w:val="22"/>
          <w:lang w:val="cs-CZ"/>
        </w:rPr>
        <w:t>mii</w:t>
      </w:r>
      <w:r w:rsidR="0011583C" w:rsidRPr="007314FD">
        <w:rPr>
          <w:color w:val="000000"/>
          <w:sz w:val="22"/>
          <w:szCs w:val="22"/>
          <w:lang w:val="cs-CZ"/>
        </w:rPr>
        <w:t>).</w:t>
      </w:r>
    </w:p>
    <w:p w14:paraId="34541FA8" w14:textId="77777777" w:rsidR="000125E7" w:rsidRDefault="000125E7" w:rsidP="00E17158">
      <w:pPr>
        <w:pStyle w:val="Text"/>
        <w:widowControl w:val="0"/>
        <w:numPr>
          <w:ilvl w:val="0"/>
          <w:numId w:val="115"/>
        </w:numPr>
        <w:spacing w:before="0"/>
        <w:ind w:left="630" w:hanging="270"/>
        <w:jc w:val="left"/>
        <w:rPr>
          <w:color w:val="000000"/>
          <w:sz w:val="22"/>
          <w:szCs w:val="22"/>
          <w:lang w:val="cs-CZ"/>
        </w:rPr>
      </w:pPr>
      <w:r w:rsidRPr="002B4E72">
        <w:rPr>
          <w:color w:val="000000"/>
          <w:sz w:val="22"/>
          <w:szCs w:val="22"/>
          <w:lang w:val="cs-CZ"/>
        </w:rPr>
        <w:t>Poraďte se se svým lékařem, pokud máte bolest ucha, výtok z ucha a/nebo infekci ucha. Mohlo by se jednat o známky poškození kosti v uchu.</w:t>
      </w:r>
    </w:p>
    <w:p w14:paraId="34541FA9" w14:textId="77777777" w:rsidR="001864F5" w:rsidRPr="001864F5" w:rsidRDefault="001864F5" w:rsidP="00E17158">
      <w:pPr>
        <w:pStyle w:val="Text"/>
        <w:widowControl w:val="0"/>
        <w:numPr>
          <w:ilvl w:val="0"/>
          <w:numId w:val="115"/>
        </w:numPr>
        <w:spacing w:before="0"/>
        <w:ind w:left="630" w:hanging="270"/>
        <w:jc w:val="left"/>
        <w:rPr>
          <w:color w:val="000000"/>
          <w:sz w:val="22"/>
          <w:szCs w:val="22"/>
          <w:lang w:val="cs-CZ"/>
        </w:rPr>
      </w:pPr>
      <w:r w:rsidRPr="00EC004A">
        <w:rPr>
          <w:color w:val="000000"/>
          <w:sz w:val="22"/>
          <w:szCs w:val="22"/>
          <w:lang w:val="cs-CZ"/>
        </w:rPr>
        <w:t>Velmi vzácně se vyskytla osteonekróza postihující vyjma čelisti i jiné části těla, zejména kyčel nebo stehenní kost. Pokud se u Vás během léčby přípravkem</w:t>
      </w:r>
      <w:r>
        <w:rPr>
          <w:color w:val="000000"/>
          <w:sz w:val="22"/>
          <w:szCs w:val="22"/>
          <w:lang w:val="cs-CZ"/>
        </w:rPr>
        <w:t xml:space="preserve"> </w:t>
      </w:r>
      <w:r w:rsidR="00B846B7">
        <w:rPr>
          <w:color w:val="000000"/>
          <w:sz w:val="22"/>
          <w:szCs w:val="22"/>
          <w:lang w:val="cs-CZ"/>
        </w:rPr>
        <w:t xml:space="preserve">Zoledronic acid Accord </w:t>
      </w:r>
      <w:r w:rsidRPr="00EC004A">
        <w:rPr>
          <w:color w:val="000000"/>
          <w:sz w:val="22"/>
          <w:szCs w:val="22"/>
          <w:lang w:val="cs-CZ"/>
        </w:rPr>
        <w:t>nebo po ukončení léčby objeví nová bolest, zhoršení bolesti či bolest a ztuhlost okamžitě to sdělte svému lékaři.</w:t>
      </w:r>
    </w:p>
    <w:p w14:paraId="34541FAA" w14:textId="77777777" w:rsidR="00335EA6" w:rsidRPr="004C239A" w:rsidRDefault="00335EA6" w:rsidP="00E17158">
      <w:pPr>
        <w:pStyle w:val="Text"/>
        <w:widowControl w:val="0"/>
        <w:spacing w:before="0"/>
        <w:ind w:left="630"/>
        <w:jc w:val="left"/>
        <w:rPr>
          <w:color w:val="000000"/>
          <w:sz w:val="16"/>
          <w:szCs w:val="22"/>
          <w:lang w:val="cs-CZ"/>
        </w:rPr>
      </w:pPr>
    </w:p>
    <w:p w14:paraId="60564E36" w14:textId="77777777" w:rsidR="00E515B3" w:rsidRPr="00CF71D3" w:rsidRDefault="00E515B3" w:rsidP="00E515B3">
      <w:pPr>
        <w:pStyle w:val="Text"/>
        <w:widowControl w:val="0"/>
        <w:spacing w:before="0"/>
        <w:jc w:val="left"/>
        <w:rPr>
          <w:color w:val="000000"/>
          <w:sz w:val="22"/>
          <w:szCs w:val="22"/>
          <w:lang w:val="cs-CZ"/>
        </w:rPr>
      </w:pPr>
      <w:r w:rsidRPr="00CF71D3">
        <w:rPr>
          <w:b/>
          <w:bCs/>
          <w:color w:val="000000"/>
          <w:sz w:val="22"/>
          <w:szCs w:val="22"/>
          <w:lang w:val="cs-CZ"/>
        </w:rPr>
        <w:t>Není známo</w:t>
      </w:r>
      <w:r w:rsidRPr="00CF71D3">
        <w:rPr>
          <w:color w:val="000000"/>
          <w:sz w:val="22"/>
          <w:szCs w:val="22"/>
          <w:lang w:val="cs-CZ"/>
        </w:rPr>
        <w:t xml:space="preserve"> (četnost nelze z dostupných údajů určit) </w:t>
      </w:r>
    </w:p>
    <w:p w14:paraId="6A035E9B" w14:textId="77777777" w:rsidR="00E515B3" w:rsidRDefault="00E515B3" w:rsidP="00E515B3">
      <w:pPr>
        <w:pStyle w:val="Text"/>
        <w:widowControl w:val="0"/>
        <w:numPr>
          <w:ilvl w:val="0"/>
          <w:numId w:val="125"/>
        </w:numPr>
        <w:spacing w:before="0"/>
        <w:jc w:val="left"/>
        <w:rPr>
          <w:color w:val="000000"/>
          <w:sz w:val="22"/>
          <w:szCs w:val="22"/>
          <w:lang w:val="cs-CZ"/>
        </w:rPr>
      </w:pPr>
      <w:r>
        <w:rPr>
          <w:color w:val="000000"/>
          <w:sz w:val="22"/>
          <w:szCs w:val="22"/>
          <w:lang w:val="cs-CZ"/>
        </w:rPr>
        <w:t>Z</w:t>
      </w:r>
      <w:r w:rsidRPr="009C7EEC">
        <w:rPr>
          <w:color w:val="000000"/>
          <w:sz w:val="22"/>
          <w:szCs w:val="22"/>
          <w:lang w:val="cs-CZ"/>
        </w:rPr>
        <w:t>ánět ledvin (tubulointersticiální nefritida): známky a příznaky mohou zahrnovat</w:t>
      </w:r>
      <w:r>
        <w:rPr>
          <w:color w:val="000000"/>
          <w:sz w:val="22"/>
          <w:szCs w:val="22"/>
          <w:lang w:val="cs-CZ"/>
        </w:rPr>
        <w:t xml:space="preserve"> </w:t>
      </w:r>
      <w:r w:rsidRPr="009C7EEC">
        <w:rPr>
          <w:color w:val="000000"/>
          <w:sz w:val="22"/>
          <w:szCs w:val="22"/>
          <w:lang w:val="cs-CZ"/>
        </w:rPr>
        <w:t>snížený objem moči, krev v moči, pocit na zvracení a celkový pocit nemoci.</w:t>
      </w:r>
    </w:p>
    <w:p w14:paraId="7C44878D" w14:textId="77777777" w:rsidR="00E515B3" w:rsidRPr="007314FD" w:rsidRDefault="00E515B3" w:rsidP="008C5D78">
      <w:pPr>
        <w:pStyle w:val="Text"/>
        <w:widowControl w:val="0"/>
        <w:spacing w:before="0"/>
        <w:ind w:left="720"/>
        <w:jc w:val="left"/>
        <w:rPr>
          <w:color w:val="000000"/>
          <w:sz w:val="22"/>
          <w:szCs w:val="22"/>
          <w:lang w:val="cs-CZ"/>
        </w:rPr>
      </w:pPr>
    </w:p>
    <w:p w14:paraId="34541FAB" w14:textId="77777777" w:rsidR="006819E3" w:rsidRPr="00CB49E9" w:rsidRDefault="006819E3" w:rsidP="00E17158">
      <w:pPr>
        <w:pStyle w:val="Text"/>
        <w:widowControl w:val="0"/>
        <w:spacing w:before="0"/>
        <w:jc w:val="left"/>
        <w:rPr>
          <w:b/>
          <w:color w:val="000000"/>
          <w:sz w:val="22"/>
          <w:szCs w:val="22"/>
          <w:lang w:val="cs-CZ"/>
        </w:rPr>
      </w:pPr>
      <w:r w:rsidRPr="00CB49E9">
        <w:rPr>
          <w:b/>
          <w:color w:val="000000"/>
          <w:sz w:val="22"/>
          <w:szCs w:val="22"/>
          <w:lang w:val="cs-CZ"/>
        </w:rPr>
        <w:t>Informujte svého lékaře, co nejdříve je to možné, o jakémkoliv z následujících nežádoucích účinků:</w:t>
      </w:r>
    </w:p>
    <w:p w14:paraId="34541FAC" w14:textId="77777777" w:rsidR="006819E3" w:rsidRPr="00BA303B" w:rsidRDefault="006819E3" w:rsidP="00E17158">
      <w:pPr>
        <w:pStyle w:val="Text"/>
        <w:widowControl w:val="0"/>
        <w:spacing w:before="0"/>
        <w:jc w:val="left"/>
        <w:rPr>
          <w:color w:val="000000"/>
          <w:sz w:val="22"/>
          <w:szCs w:val="22"/>
          <w:lang w:val="cs-CZ"/>
        </w:rPr>
      </w:pPr>
    </w:p>
    <w:p w14:paraId="34541FAD" w14:textId="77777777" w:rsidR="006819E3" w:rsidRPr="00CB49E9" w:rsidRDefault="006819E3" w:rsidP="00E17158">
      <w:pPr>
        <w:pStyle w:val="Text"/>
        <w:widowControl w:val="0"/>
        <w:spacing w:before="0"/>
        <w:jc w:val="left"/>
        <w:rPr>
          <w:b/>
          <w:bCs/>
          <w:color w:val="000000"/>
          <w:sz w:val="22"/>
          <w:szCs w:val="22"/>
          <w:lang w:val="cs-CZ"/>
        </w:rPr>
      </w:pPr>
      <w:r w:rsidRPr="007314FD">
        <w:rPr>
          <w:b/>
          <w:bCs/>
          <w:color w:val="000000"/>
          <w:sz w:val="22"/>
          <w:szCs w:val="22"/>
          <w:lang w:val="cs-CZ"/>
        </w:rPr>
        <w:t>Velmi časté</w:t>
      </w:r>
      <w:r w:rsidR="00E317AF" w:rsidRPr="007314FD">
        <w:rPr>
          <w:b/>
          <w:bCs/>
          <w:color w:val="000000"/>
          <w:sz w:val="22"/>
          <w:szCs w:val="22"/>
          <w:lang w:val="cs-CZ"/>
        </w:rPr>
        <w:t xml:space="preserve"> </w:t>
      </w:r>
      <w:r w:rsidR="00E317AF" w:rsidRPr="000125E7">
        <w:rPr>
          <w:color w:val="000000"/>
          <w:sz w:val="22"/>
          <w:szCs w:val="22"/>
          <w:lang w:val="cs-CZ"/>
        </w:rPr>
        <w:t>(mohou postihnout více než 1 z 10</w:t>
      </w:r>
      <w:r w:rsidR="005F572B" w:rsidRPr="000125E7">
        <w:rPr>
          <w:color w:val="000000"/>
          <w:sz w:val="22"/>
          <w:szCs w:val="22"/>
          <w:lang w:val="cs-CZ"/>
        </w:rPr>
        <w:t> </w:t>
      </w:r>
      <w:r w:rsidR="00E317AF" w:rsidRPr="000125E7">
        <w:rPr>
          <w:color w:val="000000"/>
          <w:sz w:val="22"/>
          <w:szCs w:val="22"/>
          <w:lang w:val="cs-CZ"/>
        </w:rPr>
        <w:t>lidí)</w:t>
      </w:r>
      <w:r w:rsidRPr="000125E7">
        <w:rPr>
          <w:b/>
          <w:bCs/>
          <w:color w:val="000000"/>
          <w:sz w:val="22"/>
          <w:szCs w:val="22"/>
          <w:lang w:val="cs-CZ"/>
        </w:rPr>
        <w:t>:</w:t>
      </w:r>
    </w:p>
    <w:p w14:paraId="34541FAE" w14:textId="77777777" w:rsidR="006819E3" w:rsidRPr="00335EA6" w:rsidRDefault="006819E3" w:rsidP="00E17158">
      <w:pPr>
        <w:pStyle w:val="Text"/>
        <w:widowControl w:val="0"/>
        <w:numPr>
          <w:ilvl w:val="0"/>
          <w:numId w:val="115"/>
        </w:numPr>
        <w:spacing w:before="0"/>
        <w:ind w:left="630" w:hanging="270"/>
        <w:jc w:val="left"/>
        <w:rPr>
          <w:color w:val="000000"/>
          <w:sz w:val="22"/>
          <w:szCs w:val="22"/>
          <w:lang w:val="cs-CZ"/>
        </w:rPr>
      </w:pPr>
      <w:r w:rsidRPr="00BA303B">
        <w:rPr>
          <w:color w:val="000000"/>
          <w:sz w:val="22"/>
          <w:szCs w:val="22"/>
          <w:lang w:val="cs-CZ"/>
        </w:rPr>
        <w:t>Nízká hladina fosfátů v krvi</w:t>
      </w:r>
    </w:p>
    <w:p w14:paraId="34541FAF" w14:textId="77777777" w:rsidR="006819E3" w:rsidRPr="007314FD" w:rsidRDefault="006819E3" w:rsidP="00E17158">
      <w:pPr>
        <w:pStyle w:val="Text"/>
        <w:widowControl w:val="0"/>
        <w:spacing w:before="0"/>
        <w:jc w:val="left"/>
        <w:rPr>
          <w:bCs/>
          <w:color w:val="000000"/>
          <w:sz w:val="22"/>
          <w:szCs w:val="22"/>
          <w:lang w:val="cs-CZ"/>
        </w:rPr>
      </w:pPr>
    </w:p>
    <w:p w14:paraId="34541FB0" w14:textId="77777777" w:rsidR="006819E3" w:rsidRPr="00CB49E9" w:rsidRDefault="006819E3" w:rsidP="00E17158">
      <w:pPr>
        <w:pStyle w:val="Text"/>
        <w:widowControl w:val="0"/>
        <w:spacing w:before="0"/>
        <w:jc w:val="left"/>
        <w:rPr>
          <w:b/>
          <w:bCs/>
          <w:color w:val="000000"/>
          <w:sz w:val="22"/>
          <w:szCs w:val="22"/>
          <w:lang w:val="cs-CZ"/>
        </w:rPr>
      </w:pPr>
      <w:r w:rsidRPr="007314FD">
        <w:rPr>
          <w:b/>
          <w:bCs/>
          <w:color w:val="000000"/>
          <w:sz w:val="22"/>
          <w:szCs w:val="22"/>
          <w:lang w:val="cs-CZ"/>
        </w:rPr>
        <w:t>Časté</w:t>
      </w:r>
      <w:r w:rsidR="00E317AF" w:rsidRPr="007314FD">
        <w:rPr>
          <w:b/>
          <w:bCs/>
          <w:color w:val="000000"/>
          <w:sz w:val="22"/>
          <w:szCs w:val="22"/>
          <w:lang w:val="cs-CZ"/>
        </w:rPr>
        <w:t xml:space="preserve"> </w:t>
      </w:r>
      <w:r w:rsidR="00E317AF" w:rsidRPr="007314FD">
        <w:rPr>
          <w:color w:val="000000"/>
          <w:sz w:val="22"/>
          <w:szCs w:val="22"/>
          <w:lang w:val="cs-CZ"/>
        </w:rPr>
        <w:t>(mohou postihnout až 1 z 10</w:t>
      </w:r>
      <w:r w:rsidR="005F572B" w:rsidRPr="007314FD">
        <w:rPr>
          <w:color w:val="000000"/>
          <w:sz w:val="22"/>
          <w:szCs w:val="22"/>
          <w:lang w:val="cs-CZ"/>
        </w:rPr>
        <w:t> </w:t>
      </w:r>
      <w:r w:rsidR="00E317AF" w:rsidRPr="007314FD">
        <w:rPr>
          <w:color w:val="000000"/>
          <w:sz w:val="22"/>
          <w:szCs w:val="22"/>
          <w:lang w:val="cs-CZ"/>
        </w:rPr>
        <w:t>lidí)</w:t>
      </w:r>
      <w:r w:rsidRPr="00CB49E9">
        <w:rPr>
          <w:b/>
          <w:bCs/>
          <w:color w:val="000000"/>
          <w:sz w:val="22"/>
          <w:szCs w:val="22"/>
          <w:lang w:val="cs-CZ"/>
        </w:rPr>
        <w:t>:</w:t>
      </w:r>
    </w:p>
    <w:p w14:paraId="34541FB1" w14:textId="77777777" w:rsidR="006819E3" w:rsidRPr="007314FD" w:rsidRDefault="006819E3" w:rsidP="00E17158">
      <w:pPr>
        <w:pStyle w:val="Text"/>
        <w:widowControl w:val="0"/>
        <w:numPr>
          <w:ilvl w:val="0"/>
          <w:numId w:val="115"/>
        </w:numPr>
        <w:spacing w:before="0"/>
        <w:ind w:left="630" w:hanging="270"/>
        <w:jc w:val="left"/>
        <w:rPr>
          <w:color w:val="000000"/>
          <w:sz w:val="22"/>
          <w:szCs w:val="22"/>
          <w:lang w:val="cs-CZ"/>
        </w:rPr>
      </w:pPr>
      <w:r w:rsidRPr="00BA303B">
        <w:rPr>
          <w:color w:val="000000"/>
          <w:sz w:val="22"/>
          <w:szCs w:val="22"/>
          <w:lang w:val="cs-CZ"/>
        </w:rPr>
        <w:t xml:space="preserve">Bolest hlavy a chřipce podobné příznaky, jako je horečka, únava, slabost, ospalost, zimnice, bolesti </w:t>
      </w:r>
      <w:r w:rsidR="00554F2F" w:rsidRPr="007314FD">
        <w:rPr>
          <w:color w:val="000000"/>
          <w:sz w:val="22"/>
          <w:szCs w:val="22"/>
          <w:lang w:val="cs-CZ"/>
        </w:rPr>
        <w:t xml:space="preserve">kostí, </w:t>
      </w:r>
      <w:r w:rsidRPr="007314FD">
        <w:rPr>
          <w:color w:val="000000"/>
          <w:sz w:val="22"/>
          <w:szCs w:val="22"/>
          <w:lang w:val="cs-CZ"/>
        </w:rPr>
        <w:t>kloubů a</w:t>
      </w:r>
      <w:r w:rsidR="00554F2F" w:rsidRPr="007314FD">
        <w:rPr>
          <w:color w:val="000000"/>
          <w:sz w:val="22"/>
          <w:szCs w:val="22"/>
          <w:lang w:val="cs-CZ"/>
        </w:rPr>
        <w:t>/nebo</w:t>
      </w:r>
      <w:r w:rsidRPr="007314FD">
        <w:rPr>
          <w:color w:val="000000"/>
          <w:sz w:val="22"/>
          <w:szCs w:val="22"/>
          <w:lang w:val="cs-CZ"/>
        </w:rPr>
        <w:t xml:space="preserve"> svalů. Ve většině případů není nutná specifická léčba a příznaky po krátkém čase </w:t>
      </w:r>
      <w:r w:rsidR="00984E0F" w:rsidRPr="007314FD">
        <w:rPr>
          <w:color w:val="000000"/>
          <w:sz w:val="22"/>
          <w:szCs w:val="22"/>
          <w:lang w:val="cs-CZ"/>
        </w:rPr>
        <w:t xml:space="preserve">(několik hodin nebo dnů) </w:t>
      </w:r>
      <w:r w:rsidR="00554F2F" w:rsidRPr="00CB49E9">
        <w:rPr>
          <w:color w:val="000000"/>
          <w:sz w:val="22"/>
          <w:szCs w:val="22"/>
          <w:lang w:val="cs-CZ"/>
        </w:rPr>
        <w:t>z</w:t>
      </w:r>
      <w:r w:rsidRPr="00BA303B">
        <w:rPr>
          <w:color w:val="000000"/>
          <w:sz w:val="22"/>
          <w:szCs w:val="22"/>
          <w:lang w:val="cs-CZ"/>
        </w:rPr>
        <w:t>mizí</w:t>
      </w:r>
      <w:r w:rsidRPr="007314FD">
        <w:rPr>
          <w:color w:val="000000"/>
          <w:sz w:val="22"/>
          <w:szCs w:val="22"/>
          <w:lang w:val="cs-CZ"/>
        </w:rPr>
        <w:t>.</w:t>
      </w:r>
    </w:p>
    <w:p w14:paraId="34541FB2" w14:textId="77777777" w:rsidR="006819E3" w:rsidRPr="00BA303B" w:rsidRDefault="006819E3" w:rsidP="00E17158">
      <w:pPr>
        <w:pStyle w:val="Text"/>
        <w:widowControl w:val="0"/>
        <w:numPr>
          <w:ilvl w:val="0"/>
          <w:numId w:val="115"/>
        </w:numPr>
        <w:spacing w:before="0"/>
        <w:ind w:left="630" w:hanging="270"/>
        <w:jc w:val="left"/>
        <w:rPr>
          <w:color w:val="000000"/>
          <w:sz w:val="22"/>
          <w:szCs w:val="22"/>
          <w:lang w:val="cs-CZ"/>
        </w:rPr>
      </w:pPr>
      <w:r w:rsidRPr="00BA303B">
        <w:rPr>
          <w:color w:val="000000"/>
          <w:sz w:val="22"/>
          <w:szCs w:val="22"/>
          <w:lang w:val="cs-CZ"/>
        </w:rPr>
        <w:t>Zažívací potíže, jako je např. nevolnost, zvracení a ztráta chuti k jídlu.</w:t>
      </w:r>
    </w:p>
    <w:p w14:paraId="34541FB3" w14:textId="77777777" w:rsidR="00554F2F" w:rsidRPr="007314FD" w:rsidRDefault="006819E3" w:rsidP="00E17158">
      <w:pPr>
        <w:pStyle w:val="Text"/>
        <w:widowControl w:val="0"/>
        <w:numPr>
          <w:ilvl w:val="0"/>
          <w:numId w:val="115"/>
        </w:numPr>
        <w:spacing w:before="0"/>
        <w:ind w:left="630" w:hanging="270"/>
        <w:jc w:val="left"/>
        <w:rPr>
          <w:color w:val="000000"/>
          <w:sz w:val="22"/>
          <w:szCs w:val="22"/>
          <w:lang w:val="cs-CZ"/>
        </w:rPr>
      </w:pPr>
      <w:r w:rsidRPr="00BA303B">
        <w:rPr>
          <w:color w:val="000000"/>
          <w:sz w:val="22"/>
          <w:szCs w:val="22"/>
          <w:lang w:val="cs-CZ"/>
        </w:rPr>
        <w:t>Zánět spojivek</w:t>
      </w:r>
      <w:r w:rsidR="006614BA" w:rsidRPr="007314FD">
        <w:rPr>
          <w:color w:val="000000"/>
          <w:sz w:val="22"/>
          <w:szCs w:val="22"/>
          <w:lang w:val="cs-CZ"/>
        </w:rPr>
        <w:t>.</w:t>
      </w:r>
    </w:p>
    <w:p w14:paraId="34541FB4" w14:textId="77777777" w:rsidR="006819E3" w:rsidRPr="007314FD" w:rsidRDefault="006819E3" w:rsidP="00E17158">
      <w:pPr>
        <w:pStyle w:val="Text"/>
        <w:widowControl w:val="0"/>
        <w:numPr>
          <w:ilvl w:val="0"/>
          <w:numId w:val="115"/>
        </w:numPr>
        <w:spacing w:before="0"/>
        <w:ind w:left="630" w:hanging="270"/>
        <w:jc w:val="left"/>
        <w:rPr>
          <w:color w:val="000000"/>
          <w:sz w:val="22"/>
          <w:szCs w:val="22"/>
          <w:lang w:val="cs-CZ"/>
        </w:rPr>
      </w:pPr>
      <w:r w:rsidRPr="00BA303B">
        <w:rPr>
          <w:color w:val="000000"/>
          <w:sz w:val="22"/>
          <w:szCs w:val="22"/>
          <w:lang w:val="cs-CZ"/>
        </w:rPr>
        <w:t>S</w:t>
      </w:r>
      <w:r w:rsidRPr="007314FD">
        <w:rPr>
          <w:color w:val="000000"/>
          <w:sz w:val="22"/>
          <w:szCs w:val="22"/>
          <w:lang w:val="cs-CZ"/>
        </w:rPr>
        <w:t>nížený počet červených krvinek (anemie).</w:t>
      </w:r>
    </w:p>
    <w:p w14:paraId="34541FB5" w14:textId="77777777" w:rsidR="006819E3" w:rsidRPr="007314FD" w:rsidRDefault="006819E3" w:rsidP="00E17158">
      <w:pPr>
        <w:pStyle w:val="Text"/>
        <w:widowControl w:val="0"/>
        <w:spacing w:before="0"/>
        <w:jc w:val="left"/>
        <w:rPr>
          <w:bCs/>
          <w:color w:val="000000"/>
          <w:sz w:val="22"/>
          <w:szCs w:val="22"/>
          <w:lang w:val="cs-CZ"/>
        </w:rPr>
      </w:pPr>
    </w:p>
    <w:p w14:paraId="34541FB6" w14:textId="77777777" w:rsidR="00554F2F" w:rsidRPr="007314FD" w:rsidRDefault="006819E3" w:rsidP="00E17158">
      <w:pPr>
        <w:pStyle w:val="Text"/>
        <w:widowControl w:val="0"/>
        <w:spacing w:before="0"/>
        <w:jc w:val="left"/>
        <w:rPr>
          <w:b/>
          <w:bCs/>
          <w:color w:val="000000"/>
          <w:sz w:val="22"/>
          <w:szCs w:val="22"/>
          <w:lang w:val="cs-CZ"/>
        </w:rPr>
      </w:pPr>
      <w:r w:rsidRPr="007314FD">
        <w:rPr>
          <w:b/>
          <w:bCs/>
          <w:color w:val="000000"/>
          <w:sz w:val="22"/>
          <w:szCs w:val="22"/>
          <w:lang w:val="cs-CZ"/>
        </w:rPr>
        <w:t>Méně časté</w:t>
      </w:r>
      <w:r w:rsidR="00E317AF" w:rsidRPr="007314FD">
        <w:rPr>
          <w:b/>
          <w:bCs/>
          <w:color w:val="000000"/>
          <w:sz w:val="22"/>
          <w:szCs w:val="22"/>
          <w:lang w:val="cs-CZ"/>
        </w:rPr>
        <w:t xml:space="preserve"> </w:t>
      </w:r>
      <w:r w:rsidR="00E317AF" w:rsidRPr="000125E7">
        <w:rPr>
          <w:color w:val="000000"/>
          <w:sz w:val="22"/>
          <w:szCs w:val="22"/>
          <w:lang w:val="cs-CZ"/>
        </w:rPr>
        <w:t>(mohou postihnout až 1 ze 100</w:t>
      </w:r>
      <w:r w:rsidR="005F572B" w:rsidRPr="000125E7">
        <w:rPr>
          <w:color w:val="000000"/>
          <w:sz w:val="22"/>
          <w:szCs w:val="22"/>
          <w:lang w:val="cs-CZ"/>
        </w:rPr>
        <w:t> </w:t>
      </w:r>
      <w:r w:rsidR="00E317AF" w:rsidRPr="000125E7">
        <w:rPr>
          <w:color w:val="000000"/>
          <w:sz w:val="22"/>
          <w:szCs w:val="22"/>
          <w:lang w:val="cs-CZ"/>
        </w:rPr>
        <w:t>lidí)</w:t>
      </w:r>
      <w:r w:rsidRPr="000125E7">
        <w:rPr>
          <w:b/>
          <w:bCs/>
          <w:color w:val="000000"/>
          <w:sz w:val="22"/>
          <w:szCs w:val="22"/>
          <w:lang w:val="cs-CZ"/>
        </w:rPr>
        <w:t>:</w:t>
      </w:r>
    </w:p>
    <w:p w14:paraId="34541FB7" w14:textId="77777777" w:rsidR="006819E3" w:rsidRPr="007314FD" w:rsidRDefault="006819E3" w:rsidP="00E17158">
      <w:pPr>
        <w:pStyle w:val="Text"/>
        <w:widowControl w:val="0"/>
        <w:numPr>
          <w:ilvl w:val="0"/>
          <w:numId w:val="123"/>
        </w:numPr>
        <w:spacing w:before="0"/>
        <w:jc w:val="left"/>
        <w:rPr>
          <w:color w:val="000000"/>
          <w:sz w:val="22"/>
          <w:szCs w:val="22"/>
          <w:lang w:val="cs-CZ"/>
        </w:rPr>
      </w:pPr>
      <w:r w:rsidRPr="00BA303B">
        <w:rPr>
          <w:color w:val="000000"/>
          <w:sz w:val="22"/>
          <w:szCs w:val="22"/>
          <w:lang w:val="cs-CZ"/>
        </w:rPr>
        <w:t>R</w:t>
      </w:r>
      <w:r w:rsidRPr="007314FD">
        <w:rPr>
          <w:color w:val="000000"/>
          <w:sz w:val="22"/>
          <w:szCs w:val="22"/>
          <w:lang w:val="cs-CZ"/>
        </w:rPr>
        <w:t>eakce přecitlivělosti.</w:t>
      </w:r>
    </w:p>
    <w:p w14:paraId="34541FB8" w14:textId="77777777" w:rsidR="006819E3" w:rsidRPr="00BA303B" w:rsidRDefault="006819E3" w:rsidP="00E17158">
      <w:pPr>
        <w:pStyle w:val="Text"/>
        <w:widowControl w:val="0"/>
        <w:numPr>
          <w:ilvl w:val="0"/>
          <w:numId w:val="123"/>
        </w:numPr>
        <w:spacing w:before="0"/>
        <w:jc w:val="left"/>
        <w:rPr>
          <w:color w:val="000000"/>
          <w:sz w:val="22"/>
          <w:szCs w:val="22"/>
          <w:lang w:val="cs-CZ"/>
        </w:rPr>
      </w:pPr>
      <w:r w:rsidRPr="00BA303B">
        <w:rPr>
          <w:color w:val="000000"/>
          <w:sz w:val="22"/>
          <w:szCs w:val="22"/>
          <w:lang w:val="cs-CZ"/>
        </w:rPr>
        <w:t>Nízký krevní tlak.</w:t>
      </w:r>
    </w:p>
    <w:p w14:paraId="34541FB9" w14:textId="77777777" w:rsidR="006819E3" w:rsidRPr="007314FD" w:rsidRDefault="006819E3" w:rsidP="00E17158">
      <w:pPr>
        <w:pStyle w:val="Text"/>
        <w:widowControl w:val="0"/>
        <w:numPr>
          <w:ilvl w:val="0"/>
          <w:numId w:val="123"/>
        </w:numPr>
        <w:spacing w:before="0"/>
        <w:jc w:val="left"/>
        <w:rPr>
          <w:color w:val="000000"/>
          <w:sz w:val="22"/>
          <w:szCs w:val="22"/>
          <w:lang w:val="cs-CZ"/>
        </w:rPr>
      </w:pPr>
      <w:r w:rsidRPr="00BA303B">
        <w:rPr>
          <w:color w:val="000000"/>
          <w:sz w:val="22"/>
          <w:szCs w:val="22"/>
          <w:lang w:val="cs-CZ"/>
        </w:rPr>
        <w:t>Bo</w:t>
      </w:r>
      <w:r w:rsidRPr="007314FD">
        <w:rPr>
          <w:color w:val="000000"/>
          <w:sz w:val="22"/>
          <w:szCs w:val="22"/>
          <w:lang w:val="cs-CZ"/>
        </w:rPr>
        <w:t>lest na hrudi.</w:t>
      </w:r>
    </w:p>
    <w:p w14:paraId="34541FBA" w14:textId="77777777" w:rsidR="006819E3" w:rsidRPr="00BA303B" w:rsidRDefault="006819E3" w:rsidP="00E17158">
      <w:pPr>
        <w:pStyle w:val="Text"/>
        <w:widowControl w:val="0"/>
        <w:numPr>
          <w:ilvl w:val="0"/>
          <w:numId w:val="123"/>
        </w:numPr>
        <w:spacing w:before="0"/>
        <w:jc w:val="left"/>
        <w:rPr>
          <w:color w:val="000000"/>
          <w:sz w:val="22"/>
          <w:szCs w:val="22"/>
          <w:lang w:val="cs-CZ"/>
        </w:rPr>
      </w:pPr>
      <w:r w:rsidRPr="00BA303B">
        <w:rPr>
          <w:color w:val="000000"/>
          <w:sz w:val="22"/>
          <w:szCs w:val="22"/>
          <w:lang w:val="cs-CZ"/>
        </w:rPr>
        <w:t>Reakce na kůži (zarudnutí a zduření) v místě infuze, vyrážka, svědění.</w:t>
      </w:r>
    </w:p>
    <w:p w14:paraId="34541FBB" w14:textId="77777777" w:rsidR="006819E3" w:rsidRPr="007314FD" w:rsidRDefault="006819E3" w:rsidP="00E17158">
      <w:pPr>
        <w:pStyle w:val="Text"/>
        <w:widowControl w:val="0"/>
        <w:numPr>
          <w:ilvl w:val="0"/>
          <w:numId w:val="123"/>
        </w:numPr>
        <w:spacing w:before="0"/>
        <w:jc w:val="left"/>
        <w:rPr>
          <w:color w:val="000000"/>
          <w:sz w:val="22"/>
          <w:szCs w:val="22"/>
          <w:lang w:val="cs-CZ"/>
        </w:rPr>
      </w:pPr>
      <w:r w:rsidRPr="00BA303B">
        <w:rPr>
          <w:color w:val="000000"/>
          <w:sz w:val="22"/>
          <w:szCs w:val="22"/>
          <w:lang w:val="cs-CZ"/>
        </w:rPr>
        <w:t xml:space="preserve">Vysoký krevní tlak, dušnost, závrať, </w:t>
      </w:r>
      <w:r w:rsidR="00223B01">
        <w:rPr>
          <w:color w:val="000000"/>
          <w:sz w:val="22"/>
          <w:szCs w:val="22"/>
          <w:lang w:val="cs-CZ"/>
        </w:rPr>
        <w:t xml:space="preserve">úzkost, </w:t>
      </w:r>
      <w:r w:rsidRPr="00BA303B">
        <w:rPr>
          <w:color w:val="000000"/>
          <w:sz w:val="22"/>
          <w:szCs w:val="22"/>
          <w:lang w:val="cs-CZ"/>
        </w:rPr>
        <w:t xml:space="preserve">poruchy spánku, </w:t>
      </w:r>
      <w:r w:rsidR="00223B01">
        <w:rPr>
          <w:color w:val="000000"/>
          <w:sz w:val="22"/>
          <w:szCs w:val="22"/>
          <w:lang w:val="cs-CZ"/>
        </w:rPr>
        <w:t xml:space="preserve">třes, </w:t>
      </w:r>
      <w:r w:rsidRPr="00BA303B">
        <w:rPr>
          <w:color w:val="000000"/>
          <w:sz w:val="22"/>
          <w:szCs w:val="22"/>
          <w:lang w:val="cs-CZ"/>
        </w:rPr>
        <w:t xml:space="preserve">brnění nebo necitlivost </w:t>
      </w:r>
      <w:r w:rsidR="00343F7C" w:rsidRPr="007314FD">
        <w:rPr>
          <w:color w:val="000000"/>
          <w:sz w:val="22"/>
          <w:szCs w:val="22"/>
          <w:lang w:val="cs-CZ"/>
        </w:rPr>
        <w:t xml:space="preserve">rukou </w:t>
      </w:r>
      <w:r w:rsidRPr="007314FD">
        <w:rPr>
          <w:color w:val="000000"/>
          <w:sz w:val="22"/>
          <w:szCs w:val="22"/>
          <w:lang w:val="cs-CZ"/>
        </w:rPr>
        <w:t>nebo</w:t>
      </w:r>
      <w:r w:rsidR="00343F7C" w:rsidRPr="007314FD">
        <w:rPr>
          <w:color w:val="000000"/>
          <w:sz w:val="22"/>
          <w:szCs w:val="22"/>
          <w:lang w:val="cs-CZ"/>
        </w:rPr>
        <w:t xml:space="preserve"> nohou</w:t>
      </w:r>
      <w:r w:rsidRPr="007314FD">
        <w:rPr>
          <w:color w:val="000000"/>
          <w:sz w:val="22"/>
          <w:szCs w:val="22"/>
          <w:lang w:val="cs-CZ"/>
        </w:rPr>
        <w:t>, průjem</w:t>
      </w:r>
      <w:r w:rsidR="00223B01">
        <w:rPr>
          <w:color w:val="000000"/>
          <w:sz w:val="22"/>
          <w:szCs w:val="22"/>
          <w:lang w:val="cs-CZ"/>
        </w:rPr>
        <w:t>, zácpa, bolest břicha, sucho v ústech</w:t>
      </w:r>
      <w:r w:rsidRPr="007314FD">
        <w:rPr>
          <w:color w:val="000000"/>
          <w:sz w:val="22"/>
          <w:szCs w:val="22"/>
          <w:lang w:val="cs-CZ"/>
        </w:rPr>
        <w:t>.</w:t>
      </w:r>
    </w:p>
    <w:p w14:paraId="34541FBC" w14:textId="77777777" w:rsidR="006819E3" w:rsidRPr="007314FD" w:rsidRDefault="006819E3" w:rsidP="00E17158">
      <w:pPr>
        <w:pStyle w:val="Text"/>
        <w:widowControl w:val="0"/>
        <w:numPr>
          <w:ilvl w:val="0"/>
          <w:numId w:val="123"/>
        </w:numPr>
        <w:spacing w:before="0"/>
        <w:jc w:val="left"/>
        <w:rPr>
          <w:color w:val="000000"/>
          <w:sz w:val="22"/>
          <w:szCs w:val="22"/>
          <w:lang w:val="cs-CZ"/>
        </w:rPr>
      </w:pPr>
      <w:r w:rsidRPr="00BA303B">
        <w:rPr>
          <w:color w:val="000000"/>
          <w:sz w:val="22"/>
          <w:szCs w:val="22"/>
          <w:lang w:val="cs-CZ"/>
        </w:rPr>
        <w:t>Nízký počet bílých krvinek a kr</w:t>
      </w:r>
      <w:r w:rsidRPr="007314FD">
        <w:rPr>
          <w:color w:val="000000"/>
          <w:sz w:val="22"/>
          <w:szCs w:val="22"/>
          <w:lang w:val="cs-CZ"/>
        </w:rPr>
        <w:t>evních destiček.</w:t>
      </w:r>
    </w:p>
    <w:p w14:paraId="34541FBD" w14:textId="77777777" w:rsidR="006819E3" w:rsidRDefault="006819E3" w:rsidP="00E17158">
      <w:pPr>
        <w:pStyle w:val="Text"/>
        <w:widowControl w:val="0"/>
        <w:numPr>
          <w:ilvl w:val="0"/>
          <w:numId w:val="123"/>
        </w:numPr>
        <w:spacing w:before="0"/>
        <w:jc w:val="left"/>
        <w:rPr>
          <w:color w:val="000000"/>
          <w:sz w:val="22"/>
          <w:szCs w:val="22"/>
          <w:lang w:val="cs-CZ"/>
        </w:rPr>
      </w:pPr>
      <w:r w:rsidRPr="00BA303B">
        <w:rPr>
          <w:color w:val="000000"/>
          <w:sz w:val="22"/>
          <w:szCs w:val="22"/>
          <w:lang w:val="cs-CZ"/>
        </w:rPr>
        <w:t xml:space="preserve">Nízká hladina hořčíku a draslíku v krvi. Lékař </w:t>
      </w:r>
      <w:r w:rsidR="00343F7C" w:rsidRPr="007314FD">
        <w:rPr>
          <w:color w:val="000000"/>
          <w:sz w:val="22"/>
          <w:szCs w:val="22"/>
          <w:lang w:val="cs-CZ"/>
        </w:rPr>
        <w:t xml:space="preserve">je bude sledovat a </w:t>
      </w:r>
      <w:r w:rsidRPr="007314FD">
        <w:rPr>
          <w:color w:val="000000"/>
          <w:sz w:val="22"/>
          <w:szCs w:val="22"/>
          <w:lang w:val="cs-CZ"/>
        </w:rPr>
        <w:t xml:space="preserve">provede nezbytná </w:t>
      </w:r>
      <w:r w:rsidR="00343F7C" w:rsidRPr="007314FD">
        <w:rPr>
          <w:color w:val="000000"/>
          <w:sz w:val="22"/>
          <w:szCs w:val="22"/>
          <w:lang w:val="cs-CZ"/>
        </w:rPr>
        <w:t>opatření</w:t>
      </w:r>
      <w:r w:rsidRPr="007314FD">
        <w:rPr>
          <w:color w:val="000000"/>
          <w:sz w:val="22"/>
          <w:szCs w:val="22"/>
          <w:lang w:val="cs-CZ"/>
        </w:rPr>
        <w:t>.</w:t>
      </w:r>
    </w:p>
    <w:p w14:paraId="34541FBE" w14:textId="77777777" w:rsidR="00223B01" w:rsidRDefault="00223B01" w:rsidP="00E17158">
      <w:pPr>
        <w:pStyle w:val="Text"/>
        <w:widowControl w:val="0"/>
        <w:numPr>
          <w:ilvl w:val="0"/>
          <w:numId w:val="123"/>
        </w:numPr>
        <w:spacing w:before="0"/>
        <w:jc w:val="left"/>
        <w:rPr>
          <w:color w:val="000000"/>
          <w:sz w:val="22"/>
          <w:szCs w:val="22"/>
          <w:lang w:val="cs-CZ"/>
        </w:rPr>
      </w:pPr>
      <w:r>
        <w:rPr>
          <w:color w:val="000000"/>
          <w:sz w:val="22"/>
          <w:szCs w:val="22"/>
          <w:lang w:val="cs-CZ"/>
        </w:rPr>
        <w:t>Zvýšení tělesné hmotnosti.</w:t>
      </w:r>
    </w:p>
    <w:p w14:paraId="34541FBF" w14:textId="77777777" w:rsidR="00223B01" w:rsidRPr="007314FD" w:rsidRDefault="00223B01" w:rsidP="00E17158">
      <w:pPr>
        <w:pStyle w:val="Text"/>
        <w:widowControl w:val="0"/>
        <w:numPr>
          <w:ilvl w:val="0"/>
          <w:numId w:val="123"/>
        </w:numPr>
        <w:spacing w:before="0"/>
        <w:jc w:val="left"/>
        <w:rPr>
          <w:color w:val="000000"/>
          <w:sz w:val="22"/>
          <w:szCs w:val="22"/>
          <w:lang w:val="cs-CZ"/>
        </w:rPr>
      </w:pPr>
      <w:r>
        <w:rPr>
          <w:color w:val="000000"/>
          <w:sz w:val="22"/>
          <w:szCs w:val="22"/>
          <w:lang w:val="cs-CZ"/>
        </w:rPr>
        <w:t>Zvýšené pocení.</w:t>
      </w:r>
    </w:p>
    <w:p w14:paraId="34541FC0" w14:textId="77777777" w:rsidR="006819E3" w:rsidRPr="007314FD" w:rsidRDefault="006819E3" w:rsidP="00E17158">
      <w:pPr>
        <w:pStyle w:val="Text"/>
        <w:widowControl w:val="0"/>
        <w:numPr>
          <w:ilvl w:val="0"/>
          <w:numId w:val="123"/>
        </w:numPr>
        <w:spacing w:before="0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>Ospalost.</w:t>
      </w:r>
    </w:p>
    <w:p w14:paraId="34541FC1" w14:textId="77777777" w:rsidR="006819E3" w:rsidRPr="007314FD" w:rsidRDefault="00223B01" w:rsidP="00E17158">
      <w:pPr>
        <w:pStyle w:val="Text"/>
        <w:widowControl w:val="0"/>
        <w:numPr>
          <w:ilvl w:val="0"/>
          <w:numId w:val="123"/>
        </w:numPr>
        <w:spacing w:before="0"/>
        <w:jc w:val="left"/>
        <w:rPr>
          <w:color w:val="000000"/>
          <w:sz w:val="22"/>
          <w:szCs w:val="22"/>
          <w:lang w:val="cs-CZ"/>
        </w:rPr>
      </w:pPr>
      <w:r>
        <w:rPr>
          <w:color w:val="000000"/>
          <w:sz w:val="22"/>
          <w:szCs w:val="22"/>
          <w:lang w:val="cs-CZ"/>
        </w:rPr>
        <w:t>Rozmazané vidění, s</w:t>
      </w:r>
      <w:r w:rsidR="006819E3" w:rsidRPr="007314FD">
        <w:rPr>
          <w:color w:val="000000"/>
          <w:sz w:val="22"/>
          <w:szCs w:val="22"/>
          <w:lang w:val="cs-CZ"/>
        </w:rPr>
        <w:t>lzení očí, citlivost očí na světlo.</w:t>
      </w:r>
    </w:p>
    <w:p w14:paraId="34541FC2" w14:textId="77777777" w:rsidR="006819E3" w:rsidRPr="007314FD" w:rsidRDefault="006819E3" w:rsidP="00E17158">
      <w:pPr>
        <w:pStyle w:val="Text"/>
        <w:widowControl w:val="0"/>
        <w:numPr>
          <w:ilvl w:val="0"/>
          <w:numId w:val="123"/>
        </w:numPr>
        <w:spacing w:before="0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lastRenderedPageBreak/>
        <w:t>Náhlý pocit chladu s mdlobou</w:t>
      </w:r>
      <w:r w:rsidR="00880AB8" w:rsidRPr="007314FD">
        <w:rPr>
          <w:color w:val="000000"/>
          <w:sz w:val="22"/>
          <w:szCs w:val="22"/>
          <w:lang w:val="cs-CZ"/>
        </w:rPr>
        <w:t>,</w:t>
      </w:r>
      <w:r w:rsidRPr="007314FD">
        <w:rPr>
          <w:color w:val="000000"/>
          <w:sz w:val="22"/>
          <w:szCs w:val="22"/>
          <w:lang w:val="cs-CZ"/>
        </w:rPr>
        <w:t xml:space="preserve"> skleslostí </w:t>
      </w:r>
      <w:r w:rsidR="00880AB8" w:rsidRPr="007314FD">
        <w:rPr>
          <w:color w:val="000000"/>
          <w:sz w:val="22"/>
          <w:szCs w:val="22"/>
          <w:lang w:val="cs-CZ"/>
        </w:rPr>
        <w:t>nebo</w:t>
      </w:r>
      <w:r w:rsidRPr="007314FD">
        <w:rPr>
          <w:color w:val="000000"/>
          <w:sz w:val="22"/>
          <w:szCs w:val="22"/>
          <w:lang w:val="cs-CZ"/>
        </w:rPr>
        <w:t xml:space="preserve"> kolaps</w:t>
      </w:r>
      <w:r w:rsidR="00880AB8" w:rsidRPr="007314FD">
        <w:rPr>
          <w:color w:val="000000"/>
          <w:sz w:val="22"/>
          <w:szCs w:val="22"/>
          <w:lang w:val="cs-CZ"/>
        </w:rPr>
        <w:t>em</w:t>
      </w:r>
      <w:r w:rsidRPr="007314FD">
        <w:rPr>
          <w:color w:val="000000"/>
          <w:sz w:val="22"/>
          <w:szCs w:val="22"/>
          <w:lang w:val="cs-CZ"/>
        </w:rPr>
        <w:t>.</w:t>
      </w:r>
    </w:p>
    <w:p w14:paraId="34541FC3" w14:textId="77777777" w:rsidR="006819E3" w:rsidRPr="007314FD" w:rsidRDefault="006819E3" w:rsidP="00E17158">
      <w:pPr>
        <w:pStyle w:val="Text"/>
        <w:widowControl w:val="0"/>
        <w:numPr>
          <w:ilvl w:val="0"/>
          <w:numId w:val="123"/>
        </w:numPr>
        <w:spacing w:before="0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>Obtíže při dýchání se sípotem nebo kašláním.</w:t>
      </w:r>
    </w:p>
    <w:p w14:paraId="34541FC4" w14:textId="77777777" w:rsidR="006819E3" w:rsidRPr="007314FD" w:rsidRDefault="006819E3" w:rsidP="00E17158">
      <w:pPr>
        <w:pStyle w:val="Text"/>
        <w:widowControl w:val="0"/>
        <w:numPr>
          <w:ilvl w:val="0"/>
          <w:numId w:val="123"/>
        </w:numPr>
        <w:spacing w:before="0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>Kopřivka.</w:t>
      </w:r>
    </w:p>
    <w:p w14:paraId="34541FC5" w14:textId="77777777" w:rsidR="006819E3" w:rsidRPr="007314FD" w:rsidRDefault="006819E3" w:rsidP="00E17158">
      <w:pPr>
        <w:pStyle w:val="Text"/>
        <w:widowControl w:val="0"/>
        <w:spacing w:before="0"/>
        <w:jc w:val="left"/>
        <w:rPr>
          <w:color w:val="000000"/>
          <w:sz w:val="22"/>
          <w:szCs w:val="22"/>
          <w:lang w:val="cs-CZ"/>
        </w:rPr>
      </w:pPr>
    </w:p>
    <w:p w14:paraId="34541FC6" w14:textId="77777777" w:rsidR="006819E3" w:rsidRPr="00CB49E9" w:rsidRDefault="006819E3" w:rsidP="00E17158">
      <w:pPr>
        <w:pStyle w:val="Text"/>
        <w:widowControl w:val="0"/>
        <w:spacing w:before="0"/>
        <w:jc w:val="left"/>
        <w:rPr>
          <w:b/>
          <w:bCs/>
          <w:color w:val="000000"/>
          <w:sz w:val="22"/>
          <w:szCs w:val="22"/>
          <w:lang w:val="cs-CZ"/>
        </w:rPr>
      </w:pPr>
      <w:r w:rsidRPr="007314FD">
        <w:rPr>
          <w:b/>
          <w:bCs/>
          <w:color w:val="000000"/>
          <w:sz w:val="22"/>
          <w:szCs w:val="22"/>
          <w:lang w:val="cs-CZ"/>
        </w:rPr>
        <w:t>Vzácné</w:t>
      </w:r>
      <w:r w:rsidR="00E317AF" w:rsidRPr="007314FD">
        <w:rPr>
          <w:b/>
          <w:bCs/>
          <w:color w:val="000000"/>
          <w:sz w:val="22"/>
          <w:szCs w:val="22"/>
          <w:lang w:val="cs-CZ"/>
        </w:rPr>
        <w:t xml:space="preserve"> </w:t>
      </w:r>
      <w:r w:rsidR="00E317AF" w:rsidRPr="007314FD">
        <w:rPr>
          <w:color w:val="000000"/>
          <w:sz w:val="22"/>
          <w:szCs w:val="22"/>
          <w:lang w:val="cs-CZ"/>
        </w:rPr>
        <w:t>(mohou postihnout až 1 z 1000</w:t>
      </w:r>
      <w:r w:rsidR="005F572B" w:rsidRPr="007314FD">
        <w:rPr>
          <w:color w:val="000000"/>
          <w:sz w:val="22"/>
          <w:szCs w:val="22"/>
          <w:lang w:val="cs-CZ"/>
        </w:rPr>
        <w:t> </w:t>
      </w:r>
      <w:r w:rsidR="00E317AF" w:rsidRPr="007314FD">
        <w:rPr>
          <w:color w:val="000000"/>
          <w:sz w:val="22"/>
          <w:szCs w:val="22"/>
          <w:lang w:val="cs-CZ"/>
        </w:rPr>
        <w:t>lidí)</w:t>
      </w:r>
      <w:r w:rsidRPr="00CB49E9">
        <w:rPr>
          <w:b/>
          <w:bCs/>
          <w:color w:val="000000"/>
          <w:sz w:val="22"/>
          <w:szCs w:val="22"/>
          <w:lang w:val="cs-CZ"/>
        </w:rPr>
        <w:t>:</w:t>
      </w:r>
    </w:p>
    <w:p w14:paraId="34541FC7" w14:textId="77777777" w:rsidR="006819E3" w:rsidRPr="00BA303B" w:rsidRDefault="006819E3" w:rsidP="00E17158">
      <w:pPr>
        <w:pStyle w:val="Text"/>
        <w:widowControl w:val="0"/>
        <w:numPr>
          <w:ilvl w:val="0"/>
          <w:numId w:val="124"/>
        </w:numPr>
        <w:spacing w:before="0"/>
        <w:jc w:val="left"/>
        <w:rPr>
          <w:color w:val="000000"/>
          <w:sz w:val="22"/>
          <w:szCs w:val="22"/>
          <w:lang w:val="cs-CZ"/>
        </w:rPr>
      </w:pPr>
      <w:r w:rsidRPr="00BA303B">
        <w:rPr>
          <w:color w:val="000000"/>
          <w:sz w:val="22"/>
          <w:szCs w:val="22"/>
          <w:lang w:val="cs-CZ"/>
        </w:rPr>
        <w:t>Zpomalený tlukot srdce.</w:t>
      </w:r>
    </w:p>
    <w:p w14:paraId="34541FC8" w14:textId="77777777" w:rsidR="006819E3" w:rsidRPr="00BA303B" w:rsidRDefault="006819E3" w:rsidP="00E17158">
      <w:pPr>
        <w:pStyle w:val="Text"/>
        <w:widowControl w:val="0"/>
        <w:numPr>
          <w:ilvl w:val="0"/>
          <w:numId w:val="124"/>
        </w:numPr>
        <w:spacing w:before="0"/>
        <w:jc w:val="left"/>
        <w:rPr>
          <w:color w:val="000000"/>
          <w:sz w:val="22"/>
          <w:szCs w:val="22"/>
          <w:lang w:val="cs-CZ"/>
        </w:rPr>
      </w:pPr>
      <w:r w:rsidRPr="00BA303B">
        <w:rPr>
          <w:color w:val="000000"/>
          <w:sz w:val="22"/>
          <w:szCs w:val="22"/>
          <w:lang w:val="cs-CZ"/>
        </w:rPr>
        <w:t>Zmatenost.</w:t>
      </w:r>
    </w:p>
    <w:p w14:paraId="34541FC9" w14:textId="77777777" w:rsidR="006819E3" w:rsidRPr="007314FD" w:rsidRDefault="006819E3" w:rsidP="00E17158">
      <w:pPr>
        <w:pStyle w:val="Text"/>
        <w:widowControl w:val="0"/>
        <w:numPr>
          <w:ilvl w:val="0"/>
          <w:numId w:val="124"/>
        </w:numPr>
        <w:spacing w:before="0"/>
        <w:jc w:val="left"/>
        <w:rPr>
          <w:color w:val="000000"/>
          <w:sz w:val="22"/>
          <w:szCs w:val="22"/>
          <w:lang w:val="cs-CZ"/>
        </w:rPr>
      </w:pPr>
      <w:r w:rsidRPr="00BA303B">
        <w:rPr>
          <w:color w:val="000000"/>
          <w:sz w:val="22"/>
          <w:szCs w:val="22"/>
          <w:lang w:val="cs-CZ"/>
        </w:rPr>
        <w:t>Vzácně se mohou objevit neobvyklé zlomeniny stehenní kosti, zvláště u pacientů dlouhodobě léčených pro osteoporózu (řídnutí kostí). Pokud se</w:t>
      </w:r>
      <w:r w:rsidRPr="007314FD">
        <w:rPr>
          <w:color w:val="000000"/>
          <w:sz w:val="22"/>
          <w:szCs w:val="22"/>
          <w:lang w:val="cs-CZ"/>
        </w:rPr>
        <w:t xml:space="preserve"> u Vás objeví bolest, slabost nebo nepříjemné pocity v oblasti stehna, boku nebo třísla, kontaktujte svého lékaře, protože to mohou být časné příznaky možné zlomeniny stehenní kosti.</w:t>
      </w:r>
    </w:p>
    <w:p w14:paraId="34541FCA" w14:textId="77777777" w:rsidR="00E317AF" w:rsidRPr="000125E7" w:rsidRDefault="00E317AF" w:rsidP="00E17158">
      <w:pPr>
        <w:pStyle w:val="Text"/>
        <w:widowControl w:val="0"/>
        <w:numPr>
          <w:ilvl w:val="0"/>
          <w:numId w:val="124"/>
        </w:numPr>
        <w:spacing w:before="0"/>
        <w:jc w:val="left"/>
        <w:rPr>
          <w:color w:val="000000"/>
          <w:sz w:val="22"/>
          <w:szCs w:val="22"/>
          <w:lang w:val="cs-CZ"/>
        </w:rPr>
      </w:pPr>
      <w:r w:rsidRPr="007314FD">
        <w:rPr>
          <w:sz w:val="22"/>
          <w:szCs w:val="22"/>
          <w:lang w:val="cs-CZ"/>
        </w:rPr>
        <w:t>Intersti</w:t>
      </w:r>
      <w:r w:rsidR="009F553E" w:rsidRPr="007314FD">
        <w:rPr>
          <w:sz w:val="22"/>
          <w:szCs w:val="22"/>
          <w:lang w:val="cs-CZ"/>
        </w:rPr>
        <w:t>ciální onemocnění plic</w:t>
      </w:r>
      <w:r w:rsidRPr="007314FD">
        <w:rPr>
          <w:sz w:val="22"/>
          <w:szCs w:val="22"/>
          <w:lang w:val="cs-CZ"/>
        </w:rPr>
        <w:t xml:space="preserve"> (</w:t>
      </w:r>
      <w:r w:rsidR="009F553E" w:rsidRPr="007314FD">
        <w:rPr>
          <w:sz w:val="22"/>
          <w:szCs w:val="22"/>
          <w:lang w:val="cs-CZ"/>
        </w:rPr>
        <w:t>zánět tkáně</w:t>
      </w:r>
      <w:r w:rsidRPr="007314FD">
        <w:rPr>
          <w:sz w:val="22"/>
          <w:szCs w:val="22"/>
          <w:lang w:val="cs-CZ"/>
        </w:rPr>
        <w:t xml:space="preserve"> </w:t>
      </w:r>
      <w:r w:rsidR="009F553E" w:rsidRPr="007314FD">
        <w:rPr>
          <w:sz w:val="22"/>
          <w:szCs w:val="22"/>
          <w:lang w:val="cs-CZ"/>
        </w:rPr>
        <w:t>obklopující plicní sklípky</w:t>
      </w:r>
      <w:r w:rsidRPr="007314FD">
        <w:rPr>
          <w:sz w:val="22"/>
          <w:szCs w:val="22"/>
          <w:lang w:val="cs-CZ"/>
        </w:rPr>
        <w:t>)</w:t>
      </w:r>
      <w:r w:rsidR="005F572B" w:rsidRPr="007314FD">
        <w:rPr>
          <w:sz w:val="22"/>
          <w:szCs w:val="22"/>
          <w:lang w:val="cs-CZ"/>
        </w:rPr>
        <w:t>.</w:t>
      </w:r>
    </w:p>
    <w:p w14:paraId="34541FCB" w14:textId="77777777" w:rsidR="000125E7" w:rsidRPr="00223B01" w:rsidRDefault="000125E7" w:rsidP="00E17158">
      <w:pPr>
        <w:pStyle w:val="Text"/>
        <w:widowControl w:val="0"/>
        <w:numPr>
          <w:ilvl w:val="0"/>
          <w:numId w:val="124"/>
        </w:numPr>
        <w:spacing w:before="0"/>
        <w:jc w:val="left"/>
        <w:rPr>
          <w:color w:val="000000"/>
          <w:sz w:val="22"/>
          <w:szCs w:val="22"/>
          <w:lang w:val="cs-CZ"/>
        </w:rPr>
      </w:pPr>
      <w:r w:rsidRPr="000125E7">
        <w:rPr>
          <w:color w:val="000000"/>
          <w:sz w:val="22"/>
          <w:szCs w:val="22"/>
          <w:lang w:val="cs-CZ"/>
        </w:rPr>
        <w:t>Příznaky podobné chřipce zahrnující artritidu a otoky kloubů.</w:t>
      </w:r>
    </w:p>
    <w:p w14:paraId="34541FCC" w14:textId="77777777" w:rsidR="00223B01" w:rsidRPr="007314FD" w:rsidRDefault="00223B01" w:rsidP="00E17158">
      <w:pPr>
        <w:pStyle w:val="Text"/>
        <w:widowControl w:val="0"/>
        <w:numPr>
          <w:ilvl w:val="0"/>
          <w:numId w:val="124"/>
        </w:numPr>
        <w:spacing w:before="0"/>
        <w:jc w:val="left"/>
        <w:rPr>
          <w:color w:val="000000"/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Bolestivé zarudnutí a/nebo otok očí.</w:t>
      </w:r>
    </w:p>
    <w:p w14:paraId="34541FCD" w14:textId="77777777" w:rsidR="006819E3" w:rsidRPr="007314FD" w:rsidRDefault="006819E3" w:rsidP="00E17158">
      <w:pPr>
        <w:pStyle w:val="Text"/>
        <w:widowControl w:val="0"/>
        <w:spacing w:before="0"/>
        <w:jc w:val="left"/>
        <w:rPr>
          <w:color w:val="000000"/>
          <w:sz w:val="22"/>
          <w:szCs w:val="22"/>
          <w:lang w:val="cs-CZ"/>
        </w:rPr>
      </w:pPr>
    </w:p>
    <w:p w14:paraId="34541FCE" w14:textId="77777777" w:rsidR="006819E3" w:rsidRPr="00CB49E9" w:rsidRDefault="006819E3" w:rsidP="00E17158">
      <w:pPr>
        <w:pStyle w:val="Text"/>
        <w:widowControl w:val="0"/>
        <w:spacing w:before="0"/>
        <w:jc w:val="left"/>
        <w:rPr>
          <w:b/>
          <w:bCs/>
          <w:color w:val="000000"/>
          <w:sz w:val="22"/>
          <w:szCs w:val="22"/>
          <w:lang w:val="cs-CZ"/>
        </w:rPr>
      </w:pPr>
      <w:r w:rsidRPr="007314FD">
        <w:rPr>
          <w:b/>
          <w:bCs/>
          <w:color w:val="000000"/>
          <w:sz w:val="22"/>
          <w:szCs w:val="22"/>
          <w:lang w:val="cs-CZ"/>
        </w:rPr>
        <w:t>Velmi vzácné</w:t>
      </w:r>
      <w:r w:rsidR="00E317AF" w:rsidRPr="007314FD">
        <w:rPr>
          <w:b/>
          <w:bCs/>
          <w:color w:val="000000"/>
          <w:sz w:val="22"/>
          <w:szCs w:val="22"/>
          <w:lang w:val="cs-CZ"/>
        </w:rPr>
        <w:t xml:space="preserve"> </w:t>
      </w:r>
      <w:r w:rsidR="00E317AF" w:rsidRPr="007314FD">
        <w:rPr>
          <w:color w:val="000000"/>
          <w:sz w:val="22"/>
          <w:szCs w:val="22"/>
          <w:lang w:val="cs-CZ"/>
        </w:rPr>
        <w:t>(mohou postihnout až 1 z</w:t>
      </w:r>
      <w:r w:rsidR="005F572B" w:rsidRPr="007314FD">
        <w:rPr>
          <w:color w:val="000000"/>
          <w:sz w:val="22"/>
          <w:szCs w:val="22"/>
          <w:lang w:val="cs-CZ"/>
        </w:rPr>
        <w:t> </w:t>
      </w:r>
      <w:r w:rsidR="00E317AF" w:rsidRPr="007314FD">
        <w:rPr>
          <w:color w:val="000000"/>
          <w:sz w:val="22"/>
          <w:szCs w:val="22"/>
          <w:lang w:val="cs-CZ"/>
        </w:rPr>
        <w:t>10000</w:t>
      </w:r>
      <w:r w:rsidR="005F572B" w:rsidRPr="007314FD">
        <w:rPr>
          <w:color w:val="000000"/>
          <w:sz w:val="22"/>
          <w:szCs w:val="22"/>
          <w:lang w:val="cs-CZ"/>
        </w:rPr>
        <w:t> </w:t>
      </w:r>
      <w:r w:rsidR="00E317AF" w:rsidRPr="007314FD">
        <w:rPr>
          <w:color w:val="000000"/>
          <w:sz w:val="22"/>
          <w:szCs w:val="22"/>
          <w:lang w:val="cs-CZ"/>
        </w:rPr>
        <w:t>lidí)</w:t>
      </w:r>
      <w:r w:rsidRPr="00CB49E9">
        <w:rPr>
          <w:b/>
          <w:bCs/>
          <w:color w:val="000000"/>
          <w:sz w:val="22"/>
          <w:szCs w:val="22"/>
          <w:lang w:val="cs-CZ"/>
        </w:rPr>
        <w:t>:</w:t>
      </w:r>
    </w:p>
    <w:p w14:paraId="34541FCF" w14:textId="77777777" w:rsidR="006819E3" w:rsidRPr="00BA303B" w:rsidRDefault="006819E3" w:rsidP="00E17158">
      <w:pPr>
        <w:pStyle w:val="Text"/>
        <w:widowControl w:val="0"/>
        <w:numPr>
          <w:ilvl w:val="0"/>
          <w:numId w:val="125"/>
        </w:numPr>
        <w:spacing w:before="0"/>
        <w:jc w:val="left"/>
        <w:rPr>
          <w:color w:val="000000"/>
          <w:sz w:val="22"/>
          <w:szCs w:val="22"/>
          <w:lang w:val="cs-CZ"/>
        </w:rPr>
      </w:pPr>
      <w:r w:rsidRPr="00BA303B">
        <w:rPr>
          <w:color w:val="000000"/>
          <w:sz w:val="22"/>
          <w:szCs w:val="22"/>
          <w:lang w:val="cs-CZ"/>
        </w:rPr>
        <w:t>Omdlévání způsobené nízkým krevním tlakem.</w:t>
      </w:r>
    </w:p>
    <w:p w14:paraId="34541FD0" w14:textId="77777777" w:rsidR="006819E3" w:rsidRPr="00BA303B" w:rsidRDefault="006819E3" w:rsidP="00E17158">
      <w:pPr>
        <w:pStyle w:val="Text"/>
        <w:widowControl w:val="0"/>
        <w:numPr>
          <w:ilvl w:val="0"/>
          <w:numId w:val="125"/>
        </w:numPr>
        <w:spacing w:before="0"/>
        <w:jc w:val="left"/>
        <w:rPr>
          <w:color w:val="000000"/>
          <w:sz w:val="22"/>
          <w:szCs w:val="22"/>
          <w:lang w:val="cs-CZ"/>
        </w:rPr>
      </w:pPr>
      <w:r w:rsidRPr="00BA303B">
        <w:rPr>
          <w:color w:val="000000"/>
          <w:sz w:val="22"/>
          <w:szCs w:val="22"/>
          <w:lang w:val="cs-CZ"/>
        </w:rPr>
        <w:t>Silné bolesti kostí, svalů a/nebo kloubů, občas zneschopňující.</w:t>
      </w:r>
    </w:p>
    <w:p w14:paraId="02CD7581" w14:textId="79AE3593" w:rsidR="00101F39" w:rsidRPr="007314FD" w:rsidRDefault="00101F39" w:rsidP="005173EE">
      <w:pPr>
        <w:pStyle w:val="Text"/>
        <w:widowControl w:val="0"/>
        <w:spacing w:before="0"/>
        <w:jc w:val="left"/>
        <w:rPr>
          <w:color w:val="000000"/>
          <w:sz w:val="22"/>
          <w:szCs w:val="22"/>
          <w:lang w:val="cs-CZ"/>
        </w:rPr>
      </w:pPr>
    </w:p>
    <w:p w14:paraId="34541FD2" w14:textId="7D3DAD90" w:rsidR="007C4291" w:rsidRPr="007314FD" w:rsidRDefault="007C4291" w:rsidP="00E17158">
      <w:pPr>
        <w:pStyle w:val="Text"/>
        <w:widowControl w:val="0"/>
        <w:spacing w:before="0"/>
        <w:jc w:val="left"/>
        <w:rPr>
          <w:b/>
          <w:color w:val="000000"/>
          <w:sz w:val="22"/>
          <w:szCs w:val="22"/>
          <w:lang w:val="cs-CZ"/>
        </w:rPr>
      </w:pPr>
      <w:r w:rsidRPr="007314FD">
        <w:rPr>
          <w:b/>
          <w:color w:val="000000"/>
          <w:sz w:val="22"/>
          <w:szCs w:val="22"/>
          <w:lang w:val="cs-CZ"/>
        </w:rPr>
        <w:t>Hlášení nežádoucích účinků</w:t>
      </w:r>
    </w:p>
    <w:p w14:paraId="34541FD3" w14:textId="77777777" w:rsidR="006819E3" w:rsidRPr="007314FD" w:rsidRDefault="006819E3" w:rsidP="00E17158">
      <w:pPr>
        <w:pStyle w:val="Text"/>
        <w:widowControl w:val="0"/>
        <w:spacing w:before="0"/>
        <w:jc w:val="left"/>
        <w:rPr>
          <w:color w:val="000000"/>
          <w:sz w:val="22"/>
          <w:szCs w:val="22"/>
          <w:lang w:val="cs-CZ"/>
        </w:rPr>
      </w:pPr>
      <w:r w:rsidRPr="00CB49E9">
        <w:rPr>
          <w:bCs/>
          <w:color w:val="000000"/>
          <w:sz w:val="22"/>
          <w:szCs w:val="22"/>
          <w:lang w:val="cs-CZ"/>
        </w:rPr>
        <w:t xml:space="preserve">Pokud se </w:t>
      </w:r>
      <w:r w:rsidR="004C2DA9" w:rsidRPr="00CB49E9">
        <w:rPr>
          <w:bCs/>
          <w:color w:val="000000"/>
          <w:sz w:val="22"/>
          <w:szCs w:val="22"/>
          <w:lang w:val="cs-CZ"/>
        </w:rPr>
        <w:t xml:space="preserve">u Vás vyskytne </w:t>
      </w:r>
      <w:r w:rsidR="004C2DA9" w:rsidRPr="00BA303B">
        <w:rPr>
          <w:bCs/>
          <w:color w:val="000000"/>
          <w:sz w:val="22"/>
          <w:szCs w:val="22"/>
          <w:lang w:val="cs-CZ"/>
        </w:rPr>
        <w:t>kter</w:t>
      </w:r>
      <w:r w:rsidRPr="007314FD">
        <w:rPr>
          <w:bCs/>
          <w:color w:val="000000"/>
          <w:sz w:val="22"/>
          <w:szCs w:val="22"/>
          <w:lang w:val="cs-CZ"/>
        </w:rPr>
        <w:t>ýkoli z nežádoucích účinků</w:t>
      </w:r>
      <w:r w:rsidRPr="007314FD">
        <w:rPr>
          <w:color w:val="000000"/>
          <w:sz w:val="22"/>
          <w:szCs w:val="22"/>
          <w:lang w:val="cs-CZ"/>
        </w:rPr>
        <w:t xml:space="preserve">, sdělte to svému lékaři, </w:t>
      </w:r>
      <w:r w:rsidR="004C2DA9" w:rsidRPr="007314FD">
        <w:rPr>
          <w:color w:val="000000"/>
          <w:sz w:val="22"/>
          <w:szCs w:val="22"/>
          <w:lang w:val="cs-CZ"/>
        </w:rPr>
        <w:t xml:space="preserve">lékárníkovi nebo </w:t>
      </w:r>
      <w:r w:rsidRPr="007314FD">
        <w:rPr>
          <w:color w:val="000000"/>
          <w:sz w:val="22"/>
          <w:szCs w:val="22"/>
          <w:lang w:val="cs-CZ"/>
        </w:rPr>
        <w:t>zdravotní sestře.</w:t>
      </w:r>
      <w:r w:rsidR="004C2DA9" w:rsidRPr="007314FD">
        <w:rPr>
          <w:noProof/>
          <w:sz w:val="22"/>
          <w:szCs w:val="22"/>
          <w:lang w:val="cs-CZ"/>
        </w:rPr>
        <w:t xml:space="preserve"> Stejně postupujte v případě jakýchkoli nežádoucích účinků, které nejsou uvedeny v této příbalové informaci.</w:t>
      </w:r>
      <w:r w:rsidR="007C4291" w:rsidRPr="007314FD">
        <w:rPr>
          <w:color w:val="000000"/>
          <w:sz w:val="22"/>
          <w:szCs w:val="22"/>
          <w:lang w:val="cs-CZ"/>
        </w:rPr>
        <w:t xml:space="preserve"> Nežádoucí účinky můžete hlásit také přímo prostřednictvím </w:t>
      </w:r>
      <w:r w:rsidR="007C4291" w:rsidRPr="00CF71D3">
        <w:rPr>
          <w:rFonts w:eastAsia="Calibri"/>
          <w:sz w:val="22"/>
          <w:szCs w:val="22"/>
          <w:highlight w:val="lightGray"/>
          <w:lang w:val="cs-CZ"/>
        </w:rPr>
        <w:t xml:space="preserve">národního systému hlášení nežádoucích účinků uvedeného v </w:t>
      </w:r>
      <w:hyperlink r:id="rId14" w:history="1">
        <w:r w:rsidR="007C4291" w:rsidRPr="00CF71D3">
          <w:rPr>
            <w:rStyle w:val="Hyperlink"/>
            <w:rFonts w:eastAsia="Calibri"/>
            <w:sz w:val="22"/>
            <w:szCs w:val="22"/>
            <w:highlight w:val="lightGray"/>
            <w:lang w:val="cs-CZ"/>
          </w:rPr>
          <w:t>Dodatku V</w:t>
        </w:r>
      </w:hyperlink>
      <w:r w:rsidR="007C4291" w:rsidRPr="007314FD">
        <w:rPr>
          <w:color w:val="000000"/>
          <w:sz w:val="22"/>
          <w:szCs w:val="22"/>
          <w:lang w:val="cs-CZ"/>
        </w:rPr>
        <w:t>. Nahlášením nežádoucích účinků můžete přispět k získání více informací o bezpečnosti tohoto přípravku.</w:t>
      </w:r>
    </w:p>
    <w:p w14:paraId="34541FD4" w14:textId="77777777" w:rsidR="006819E3" w:rsidRPr="007314FD" w:rsidRDefault="006819E3" w:rsidP="00E17158">
      <w:pPr>
        <w:pStyle w:val="Text"/>
        <w:widowControl w:val="0"/>
        <w:spacing w:before="0"/>
        <w:jc w:val="left"/>
        <w:rPr>
          <w:color w:val="000000"/>
          <w:sz w:val="22"/>
          <w:szCs w:val="22"/>
          <w:lang w:val="cs-CZ"/>
        </w:rPr>
      </w:pPr>
    </w:p>
    <w:p w14:paraId="34541FD5" w14:textId="77777777" w:rsidR="006819E3" w:rsidRPr="007314FD" w:rsidRDefault="006819E3" w:rsidP="00E17158">
      <w:pPr>
        <w:pStyle w:val="Text"/>
        <w:widowControl w:val="0"/>
        <w:spacing w:before="0"/>
        <w:ind w:left="540" w:hanging="540"/>
        <w:jc w:val="left"/>
        <w:rPr>
          <w:b/>
          <w:color w:val="000000"/>
          <w:sz w:val="22"/>
          <w:szCs w:val="22"/>
          <w:lang w:val="cs-CZ"/>
        </w:rPr>
      </w:pPr>
      <w:r w:rsidRPr="007314FD">
        <w:rPr>
          <w:b/>
          <w:color w:val="000000"/>
          <w:sz w:val="22"/>
          <w:szCs w:val="22"/>
          <w:lang w:val="cs-CZ"/>
        </w:rPr>
        <w:t>5.</w:t>
      </w:r>
      <w:r w:rsidRPr="007314FD">
        <w:rPr>
          <w:b/>
          <w:color w:val="000000"/>
          <w:sz w:val="22"/>
          <w:szCs w:val="22"/>
          <w:lang w:val="cs-CZ"/>
        </w:rPr>
        <w:tab/>
        <w:t>J</w:t>
      </w:r>
      <w:r w:rsidR="004C2DA9" w:rsidRPr="007314FD">
        <w:rPr>
          <w:b/>
          <w:color w:val="000000"/>
          <w:sz w:val="22"/>
          <w:szCs w:val="22"/>
          <w:lang w:val="cs-CZ"/>
        </w:rPr>
        <w:t xml:space="preserve">ak </w:t>
      </w:r>
      <w:r w:rsidR="007C4291" w:rsidRPr="007314FD">
        <w:rPr>
          <w:b/>
          <w:color w:val="000000"/>
          <w:sz w:val="22"/>
          <w:szCs w:val="22"/>
          <w:lang w:val="cs-CZ"/>
        </w:rPr>
        <w:t xml:space="preserve">Zoledronic Acid Accord </w:t>
      </w:r>
      <w:r w:rsidR="004C2DA9" w:rsidRPr="007314FD">
        <w:rPr>
          <w:b/>
          <w:color w:val="000000"/>
          <w:sz w:val="22"/>
          <w:szCs w:val="22"/>
          <w:lang w:val="cs-CZ"/>
        </w:rPr>
        <w:t>uchovávat</w:t>
      </w:r>
    </w:p>
    <w:p w14:paraId="34541FD6" w14:textId="77777777" w:rsidR="006819E3" w:rsidRPr="007314FD" w:rsidRDefault="006819E3" w:rsidP="00E17158">
      <w:pPr>
        <w:pStyle w:val="Text"/>
        <w:widowControl w:val="0"/>
        <w:spacing w:before="0"/>
        <w:jc w:val="left"/>
        <w:rPr>
          <w:color w:val="000000"/>
          <w:sz w:val="22"/>
          <w:szCs w:val="22"/>
          <w:lang w:val="cs-CZ"/>
        </w:rPr>
      </w:pPr>
    </w:p>
    <w:p w14:paraId="34541FD7" w14:textId="77777777" w:rsidR="00335EA6" w:rsidRDefault="006819E3" w:rsidP="00E17158">
      <w:pPr>
        <w:pStyle w:val="Text"/>
        <w:widowControl w:val="0"/>
        <w:spacing w:before="0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 xml:space="preserve">Váš lékař, </w:t>
      </w:r>
      <w:r w:rsidR="004C2DA9" w:rsidRPr="007314FD">
        <w:rPr>
          <w:color w:val="000000"/>
          <w:sz w:val="22"/>
          <w:szCs w:val="22"/>
          <w:lang w:val="cs-CZ"/>
        </w:rPr>
        <w:t xml:space="preserve">lékárník nebo </w:t>
      </w:r>
      <w:r w:rsidRPr="007314FD">
        <w:rPr>
          <w:color w:val="000000"/>
          <w:sz w:val="22"/>
          <w:szCs w:val="22"/>
          <w:lang w:val="cs-CZ"/>
        </w:rPr>
        <w:t xml:space="preserve">zdravotní sestra vědí, jak se </w:t>
      </w:r>
      <w:r w:rsidR="007C4291" w:rsidRPr="007314FD">
        <w:rPr>
          <w:color w:val="000000"/>
          <w:sz w:val="22"/>
          <w:szCs w:val="22"/>
          <w:lang w:val="cs-CZ"/>
        </w:rPr>
        <w:t xml:space="preserve">Zoledronic Acid Accord </w:t>
      </w:r>
      <w:r w:rsidRPr="007314FD">
        <w:rPr>
          <w:color w:val="000000"/>
          <w:sz w:val="22"/>
          <w:szCs w:val="22"/>
          <w:lang w:val="cs-CZ"/>
        </w:rPr>
        <w:t>správně uchovává (viz bod 6).</w:t>
      </w:r>
    </w:p>
    <w:p w14:paraId="34541FD8" w14:textId="77777777" w:rsidR="00335EA6" w:rsidRPr="007314FD" w:rsidRDefault="00335EA6" w:rsidP="00E17158">
      <w:pPr>
        <w:pStyle w:val="Text"/>
        <w:widowControl w:val="0"/>
        <w:spacing w:before="0"/>
        <w:jc w:val="left"/>
        <w:rPr>
          <w:color w:val="000000"/>
          <w:sz w:val="22"/>
          <w:szCs w:val="22"/>
          <w:lang w:val="cs-CZ"/>
        </w:rPr>
      </w:pPr>
    </w:p>
    <w:p w14:paraId="34541FD9" w14:textId="77777777" w:rsidR="006819E3" w:rsidRPr="007314FD" w:rsidRDefault="006819E3" w:rsidP="00E17158">
      <w:pPr>
        <w:pStyle w:val="Text"/>
        <w:widowControl w:val="0"/>
        <w:spacing w:before="0"/>
        <w:ind w:left="540" w:hanging="540"/>
        <w:jc w:val="left"/>
        <w:rPr>
          <w:b/>
          <w:color w:val="000000"/>
          <w:sz w:val="22"/>
          <w:szCs w:val="22"/>
          <w:lang w:val="cs-CZ"/>
        </w:rPr>
      </w:pPr>
      <w:r w:rsidRPr="007314FD">
        <w:rPr>
          <w:b/>
          <w:color w:val="000000"/>
          <w:sz w:val="22"/>
          <w:szCs w:val="22"/>
          <w:lang w:val="cs-CZ"/>
        </w:rPr>
        <w:t>6.</w:t>
      </w:r>
      <w:r w:rsidRPr="007314FD">
        <w:rPr>
          <w:b/>
          <w:color w:val="000000"/>
          <w:sz w:val="22"/>
          <w:szCs w:val="22"/>
          <w:lang w:val="cs-CZ"/>
        </w:rPr>
        <w:tab/>
      </w:r>
      <w:r w:rsidR="004C2DA9" w:rsidRPr="007314FD">
        <w:rPr>
          <w:b/>
          <w:color w:val="000000"/>
          <w:sz w:val="22"/>
          <w:szCs w:val="22"/>
          <w:lang w:val="cs-CZ"/>
        </w:rPr>
        <w:t>Obsah balení a další informace</w:t>
      </w:r>
    </w:p>
    <w:p w14:paraId="34541FDA" w14:textId="77777777" w:rsidR="00335EA6" w:rsidRDefault="00335EA6" w:rsidP="00E17158">
      <w:pPr>
        <w:pStyle w:val="Text"/>
        <w:widowControl w:val="0"/>
        <w:spacing w:before="0"/>
        <w:jc w:val="left"/>
        <w:rPr>
          <w:b/>
          <w:color w:val="000000"/>
          <w:sz w:val="22"/>
          <w:szCs w:val="22"/>
          <w:lang w:val="cs-CZ"/>
        </w:rPr>
      </w:pPr>
    </w:p>
    <w:p w14:paraId="34541FDB" w14:textId="77777777" w:rsidR="006819E3" w:rsidRPr="007314FD" w:rsidRDefault="006819E3" w:rsidP="00E17158">
      <w:pPr>
        <w:pStyle w:val="Text"/>
        <w:widowControl w:val="0"/>
        <w:spacing w:before="0"/>
        <w:jc w:val="left"/>
        <w:rPr>
          <w:color w:val="000000"/>
          <w:sz w:val="22"/>
          <w:szCs w:val="22"/>
          <w:lang w:val="cs-CZ"/>
        </w:rPr>
      </w:pPr>
      <w:r w:rsidRPr="007314FD">
        <w:rPr>
          <w:b/>
          <w:color w:val="000000"/>
          <w:sz w:val="22"/>
          <w:szCs w:val="22"/>
          <w:lang w:val="cs-CZ"/>
        </w:rPr>
        <w:t xml:space="preserve">Co </w:t>
      </w:r>
      <w:r w:rsidR="007C4291" w:rsidRPr="007314FD">
        <w:rPr>
          <w:b/>
          <w:color w:val="000000"/>
          <w:sz w:val="22"/>
          <w:szCs w:val="22"/>
          <w:lang w:val="cs-CZ"/>
        </w:rPr>
        <w:t xml:space="preserve">Zoledronic Acid Accord </w:t>
      </w:r>
      <w:r w:rsidRPr="007314FD">
        <w:rPr>
          <w:b/>
          <w:color w:val="000000"/>
          <w:sz w:val="22"/>
          <w:szCs w:val="22"/>
          <w:lang w:val="cs-CZ"/>
        </w:rPr>
        <w:t>obsahuje</w:t>
      </w:r>
    </w:p>
    <w:p w14:paraId="34541FDC" w14:textId="77777777" w:rsidR="006819E3" w:rsidRPr="007314FD" w:rsidRDefault="006819E3" w:rsidP="00E17158">
      <w:pPr>
        <w:pStyle w:val="Text"/>
        <w:widowControl w:val="0"/>
        <w:numPr>
          <w:ilvl w:val="0"/>
          <w:numId w:val="126"/>
        </w:numPr>
        <w:spacing w:before="0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 xml:space="preserve">Léčivou látkou je </w:t>
      </w:r>
      <w:r w:rsidR="00142A9E" w:rsidRPr="007314FD">
        <w:rPr>
          <w:color w:val="000000"/>
          <w:sz w:val="22"/>
          <w:szCs w:val="22"/>
          <w:lang w:val="cs-CZ"/>
        </w:rPr>
        <w:t>acidum zoledronicum</w:t>
      </w:r>
      <w:r w:rsidRPr="007314FD">
        <w:rPr>
          <w:color w:val="000000"/>
          <w:sz w:val="22"/>
          <w:szCs w:val="22"/>
          <w:lang w:val="cs-CZ"/>
        </w:rPr>
        <w:t xml:space="preserve">. Jedna injekční lahvička obsahuje </w:t>
      </w:r>
      <w:r w:rsidR="00930D01" w:rsidRPr="007314FD">
        <w:rPr>
          <w:color w:val="000000"/>
          <w:sz w:val="22"/>
          <w:szCs w:val="22"/>
          <w:lang w:val="cs-CZ"/>
        </w:rPr>
        <w:t>acidum</w:t>
      </w:r>
      <w:r w:rsidRPr="007314FD">
        <w:rPr>
          <w:color w:val="000000"/>
          <w:sz w:val="22"/>
          <w:szCs w:val="22"/>
          <w:lang w:val="cs-CZ"/>
        </w:rPr>
        <w:t xml:space="preserve"> zoledron</w:t>
      </w:r>
      <w:r w:rsidR="00930D01" w:rsidRPr="007314FD">
        <w:rPr>
          <w:color w:val="000000"/>
          <w:sz w:val="22"/>
          <w:szCs w:val="22"/>
          <w:lang w:val="cs-CZ"/>
        </w:rPr>
        <w:t>icum</w:t>
      </w:r>
      <w:r w:rsidR="007C4291" w:rsidRPr="007314FD">
        <w:rPr>
          <w:color w:val="000000"/>
          <w:sz w:val="22"/>
          <w:szCs w:val="22"/>
          <w:lang w:val="cs-CZ"/>
        </w:rPr>
        <w:t xml:space="preserve"> </w:t>
      </w:r>
      <w:r w:rsidR="00930D01" w:rsidRPr="007314FD">
        <w:rPr>
          <w:color w:val="000000"/>
          <w:sz w:val="22"/>
          <w:szCs w:val="22"/>
          <w:lang w:val="cs-CZ"/>
        </w:rPr>
        <w:t xml:space="preserve">4 mg </w:t>
      </w:r>
      <w:r w:rsidR="007C4291" w:rsidRPr="007314FD">
        <w:rPr>
          <w:color w:val="000000"/>
          <w:sz w:val="22"/>
          <w:szCs w:val="22"/>
          <w:lang w:val="cs-CZ"/>
        </w:rPr>
        <w:t>(jako monohydrát)</w:t>
      </w:r>
      <w:r w:rsidRPr="007314FD">
        <w:rPr>
          <w:color w:val="000000"/>
          <w:sz w:val="22"/>
          <w:szCs w:val="22"/>
          <w:lang w:val="cs-CZ"/>
        </w:rPr>
        <w:t>.</w:t>
      </w:r>
    </w:p>
    <w:p w14:paraId="34541FDD" w14:textId="6376071A" w:rsidR="006819E3" w:rsidRPr="007314FD" w:rsidRDefault="004C2DA9" w:rsidP="00E17158">
      <w:pPr>
        <w:pStyle w:val="Text"/>
        <w:widowControl w:val="0"/>
        <w:numPr>
          <w:ilvl w:val="0"/>
          <w:numId w:val="126"/>
        </w:numPr>
        <w:spacing w:before="0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 xml:space="preserve">Dalšími složkami </w:t>
      </w:r>
      <w:r w:rsidR="006819E3" w:rsidRPr="007314FD">
        <w:rPr>
          <w:color w:val="000000"/>
          <w:sz w:val="22"/>
          <w:szCs w:val="22"/>
          <w:lang w:val="cs-CZ"/>
        </w:rPr>
        <w:t xml:space="preserve">jsou: mannitol, </w:t>
      </w:r>
      <w:r w:rsidR="000936D2" w:rsidRPr="007314FD">
        <w:rPr>
          <w:color w:val="000000"/>
          <w:sz w:val="22"/>
          <w:szCs w:val="22"/>
          <w:lang w:val="cs-CZ"/>
        </w:rPr>
        <w:t>natrium-citrát</w:t>
      </w:r>
      <w:r w:rsidR="00EA3A08" w:rsidRPr="007314FD">
        <w:rPr>
          <w:color w:val="000000"/>
          <w:sz w:val="22"/>
          <w:szCs w:val="22"/>
          <w:lang w:val="cs-CZ"/>
        </w:rPr>
        <w:t xml:space="preserve">, voda </w:t>
      </w:r>
      <w:r w:rsidR="00023E33">
        <w:rPr>
          <w:color w:val="000000"/>
          <w:sz w:val="22"/>
          <w:szCs w:val="22"/>
          <w:lang w:val="cs-CZ"/>
        </w:rPr>
        <w:t>pro</w:t>
      </w:r>
      <w:r w:rsidR="00EA3A08" w:rsidRPr="007314FD">
        <w:rPr>
          <w:color w:val="000000"/>
          <w:sz w:val="22"/>
          <w:szCs w:val="22"/>
          <w:lang w:val="cs-CZ"/>
        </w:rPr>
        <w:t xml:space="preserve"> injekci</w:t>
      </w:r>
      <w:r w:rsidR="000936D2" w:rsidRPr="007314FD">
        <w:rPr>
          <w:color w:val="000000"/>
          <w:sz w:val="22"/>
          <w:szCs w:val="22"/>
          <w:lang w:val="cs-CZ"/>
        </w:rPr>
        <w:t>.</w:t>
      </w:r>
    </w:p>
    <w:p w14:paraId="34541FDE" w14:textId="77777777" w:rsidR="006819E3" w:rsidRPr="007314FD" w:rsidRDefault="006819E3" w:rsidP="00E17158">
      <w:pPr>
        <w:pStyle w:val="Text"/>
        <w:widowControl w:val="0"/>
        <w:spacing w:before="0"/>
        <w:jc w:val="left"/>
        <w:rPr>
          <w:color w:val="000000"/>
          <w:sz w:val="22"/>
          <w:szCs w:val="22"/>
          <w:lang w:val="cs-CZ"/>
        </w:rPr>
      </w:pPr>
    </w:p>
    <w:p w14:paraId="34541FDF" w14:textId="77777777" w:rsidR="006819E3" w:rsidRPr="007314FD" w:rsidRDefault="006819E3" w:rsidP="00E17158">
      <w:pPr>
        <w:pStyle w:val="Text"/>
        <w:widowControl w:val="0"/>
        <w:spacing w:before="0"/>
        <w:jc w:val="left"/>
        <w:rPr>
          <w:color w:val="000000"/>
          <w:sz w:val="22"/>
          <w:szCs w:val="22"/>
          <w:lang w:val="cs-CZ"/>
        </w:rPr>
      </w:pPr>
      <w:r w:rsidRPr="007314FD">
        <w:rPr>
          <w:b/>
          <w:color w:val="000000"/>
          <w:sz w:val="22"/>
          <w:szCs w:val="22"/>
          <w:lang w:val="cs-CZ"/>
        </w:rPr>
        <w:t xml:space="preserve">Jak </w:t>
      </w:r>
      <w:r w:rsidR="00EA3A08" w:rsidRPr="007314FD">
        <w:rPr>
          <w:b/>
          <w:color w:val="000000"/>
          <w:sz w:val="22"/>
          <w:szCs w:val="22"/>
          <w:lang w:val="cs-CZ"/>
        </w:rPr>
        <w:t xml:space="preserve">Zoledronic Acid Accord </w:t>
      </w:r>
      <w:r w:rsidRPr="007314FD">
        <w:rPr>
          <w:b/>
          <w:color w:val="000000"/>
          <w:sz w:val="22"/>
          <w:szCs w:val="22"/>
          <w:lang w:val="cs-CZ"/>
        </w:rPr>
        <w:t>vypadá a co obsahuje toto balení</w:t>
      </w:r>
    </w:p>
    <w:p w14:paraId="34541FE0" w14:textId="77777777" w:rsidR="006819E3" w:rsidRPr="007314FD" w:rsidRDefault="00EA3A08" w:rsidP="00E17158">
      <w:pPr>
        <w:pStyle w:val="Text"/>
        <w:widowControl w:val="0"/>
        <w:spacing w:before="0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 xml:space="preserve">Zoledronic Acid Accord </w:t>
      </w:r>
      <w:r w:rsidR="006819E3" w:rsidRPr="007314FD">
        <w:rPr>
          <w:color w:val="000000"/>
          <w:sz w:val="22"/>
          <w:szCs w:val="22"/>
          <w:lang w:val="cs-CZ"/>
        </w:rPr>
        <w:t xml:space="preserve">se dodává ve formě </w:t>
      </w:r>
      <w:r w:rsidRPr="007314FD">
        <w:rPr>
          <w:color w:val="000000"/>
          <w:sz w:val="22"/>
          <w:szCs w:val="22"/>
          <w:lang w:val="cs-CZ"/>
        </w:rPr>
        <w:t xml:space="preserve">tekutého koncentrátu </w:t>
      </w:r>
      <w:r w:rsidR="006819E3" w:rsidRPr="007314FD">
        <w:rPr>
          <w:color w:val="000000"/>
          <w:sz w:val="22"/>
          <w:szCs w:val="22"/>
          <w:lang w:val="cs-CZ"/>
        </w:rPr>
        <w:t xml:space="preserve">v injekční lahvičce. Jedna injekční lahvička obsahuje </w:t>
      </w:r>
      <w:r w:rsidR="00136D39" w:rsidRPr="007314FD">
        <w:rPr>
          <w:color w:val="000000"/>
          <w:sz w:val="22"/>
          <w:szCs w:val="22"/>
          <w:lang w:val="cs-CZ"/>
        </w:rPr>
        <w:t>4 mg kyseliny zoledronové.</w:t>
      </w:r>
    </w:p>
    <w:p w14:paraId="34541FE1" w14:textId="77777777" w:rsidR="006819E3" w:rsidRPr="007314FD" w:rsidRDefault="006819E3" w:rsidP="00E17158">
      <w:pPr>
        <w:pStyle w:val="Text"/>
        <w:widowControl w:val="0"/>
        <w:spacing w:before="0"/>
        <w:jc w:val="left"/>
        <w:rPr>
          <w:color w:val="000000"/>
          <w:sz w:val="22"/>
          <w:szCs w:val="22"/>
          <w:lang w:val="cs-CZ"/>
        </w:rPr>
      </w:pPr>
    </w:p>
    <w:p w14:paraId="34541FE2" w14:textId="77777777" w:rsidR="006819E3" w:rsidRPr="007314FD" w:rsidRDefault="006819E3" w:rsidP="00E17158">
      <w:pPr>
        <w:pStyle w:val="Text"/>
        <w:widowControl w:val="0"/>
        <w:spacing w:before="0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>Jedno balení obsahuje injekční lahvičku s </w:t>
      </w:r>
      <w:r w:rsidR="00EA3A08" w:rsidRPr="007314FD">
        <w:rPr>
          <w:color w:val="000000"/>
          <w:sz w:val="22"/>
          <w:szCs w:val="22"/>
          <w:lang w:val="cs-CZ"/>
        </w:rPr>
        <w:t>koncentrátem</w:t>
      </w:r>
      <w:r w:rsidRPr="007314FD">
        <w:rPr>
          <w:color w:val="000000"/>
          <w:sz w:val="22"/>
          <w:szCs w:val="22"/>
          <w:lang w:val="cs-CZ"/>
        </w:rPr>
        <w:t xml:space="preserve">. </w:t>
      </w:r>
      <w:r w:rsidR="00EA3A08" w:rsidRPr="007314FD">
        <w:rPr>
          <w:color w:val="000000"/>
          <w:sz w:val="22"/>
          <w:szCs w:val="22"/>
          <w:lang w:val="cs-CZ"/>
        </w:rPr>
        <w:t xml:space="preserve">Zoledronic Acid Accord </w:t>
      </w:r>
      <w:r w:rsidRPr="007314FD">
        <w:rPr>
          <w:color w:val="000000"/>
          <w:sz w:val="22"/>
          <w:szCs w:val="22"/>
          <w:lang w:val="cs-CZ"/>
        </w:rPr>
        <w:t>se dodává v balení, které obsahuje buď 1, 4 nebo 10 injekčních lahviček. Na trhu nemusí být všechny velikosti balení.</w:t>
      </w:r>
    </w:p>
    <w:p w14:paraId="34541FE3" w14:textId="77777777" w:rsidR="006819E3" w:rsidRPr="007314FD" w:rsidRDefault="006819E3" w:rsidP="00E17158">
      <w:pPr>
        <w:pStyle w:val="Text"/>
        <w:widowControl w:val="0"/>
        <w:spacing w:before="0"/>
        <w:jc w:val="left"/>
        <w:rPr>
          <w:color w:val="000000"/>
          <w:sz w:val="22"/>
          <w:szCs w:val="22"/>
          <w:lang w:val="cs-CZ"/>
        </w:rPr>
      </w:pPr>
    </w:p>
    <w:p w14:paraId="34541FE5" w14:textId="77777777" w:rsidR="006A55FC" w:rsidRDefault="006A55FC" w:rsidP="00E17158">
      <w:pPr>
        <w:spacing w:before="0" w:after="0"/>
        <w:rPr>
          <w:b/>
          <w:color w:val="000000"/>
          <w:sz w:val="22"/>
          <w:szCs w:val="22"/>
          <w:lang w:val="cs-CZ"/>
        </w:rPr>
      </w:pPr>
      <w:r w:rsidRPr="007314FD">
        <w:rPr>
          <w:b/>
          <w:color w:val="000000"/>
          <w:sz w:val="22"/>
          <w:szCs w:val="22"/>
          <w:lang w:val="cs-CZ"/>
        </w:rPr>
        <w:t xml:space="preserve">Držitel rozhodnutí o registraci </w:t>
      </w:r>
    </w:p>
    <w:p w14:paraId="34541FE6" w14:textId="77777777" w:rsidR="006A55FC" w:rsidRPr="00E4758C" w:rsidRDefault="006A55FC" w:rsidP="00E17158">
      <w:pPr>
        <w:spacing w:before="0" w:after="0"/>
        <w:rPr>
          <w:sz w:val="22"/>
          <w:szCs w:val="22"/>
          <w:lang w:val="pl-PL"/>
        </w:rPr>
      </w:pPr>
      <w:r w:rsidRPr="00E4758C">
        <w:rPr>
          <w:sz w:val="22"/>
          <w:szCs w:val="22"/>
          <w:lang w:val="pl-PL"/>
        </w:rPr>
        <w:t xml:space="preserve">Accord Healthcare S.L.U. </w:t>
      </w:r>
    </w:p>
    <w:p w14:paraId="34541FE7" w14:textId="77777777" w:rsidR="006A55FC" w:rsidRPr="00E4758C" w:rsidRDefault="006A55FC" w:rsidP="00E17158">
      <w:pPr>
        <w:spacing w:before="0" w:after="0"/>
        <w:rPr>
          <w:sz w:val="22"/>
          <w:szCs w:val="22"/>
          <w:lang w:val="pl-PL"/>
        </w:rPr>
      </w:pPr>
      <w:r w:rsidRPr="00E4758C">
        <w:rPr>
          <w:sz w:val="22"/>
          <w:szCs w:val="22"/>
          <w:lang w:val="pl-PL"/>
        </w:rPr>
        <w:t xml:space="preserve">World Trade Center, Moll de Barcelona, s/n, </w:t>
      </w:r>
    </w:p>
    <w:p w14:paraId="34541FE8" w14:textId="77777777" w:rsidR="006A55FC" w:rsidRPr="00E4758C" w:rsidRDefault="006A55FC" w:rsidP="00E17158">
      <w:pPr>
        <w:spacing w:before="0" w:after="0"/>
        <w:rPr>
          <w:sz w:val="22"/>
          <w:szCs w:val="22"/>
          <w:lang w:val="pl-PL"/>
        </w:rPr>
      </w:pPr>
      <w:r w:rsidRPr="00E4758C">
        <w:rPr>
          <w:sz w:val="22"/>
          <w:szCs w:val="22"/>
          <w:lang w:val="pl-PL"/>
        </w:rPr>
        <w:t xml:space="preserve">Edifici Est 6ª planta, </w:t>
      </w:r>
    </w:p>
    <w:p w14:paraId="34541FE9" w14:textId="77777777" w:rsidR="006A55FC" w:rsidRPr="00E4758C" w:rsidRDefault="006A55FC" w:rsidP="00E17158">
      <w:pPr>
        <w:spacing w:before="0" w:after="0"/>
        <w:rPr>
          <w:sz w:val="22"/>
          <w:szCs w:val="22"/>
          <w:lang w:val="pl-PL"/>
        </w:rPr>
      </w:pPr>
      <w:r w:rsidRPr="00E4758C">
        <w:rPr>
          <w:sz w:val="22"/>
          <w:szCs w:val="22"/>
          <w:lang w:val="pl-PL"/>
        </w:rPr>
        <w:t xml:space="preserve">08039 Barcelona, </w:t>
      </w:r>
    </w:p>
    <w:p w14:paraId="34541FEA" w14:textId="77777777" w:rsidR="006A55FC" w:rsidRDefault="006A55FC" w:rsidP="00E17158">
      <w:pPr>
        <w:pStyle w:val="Text"/>
        <w:widowControl w:val="0"/>
        <w:spacing w:before="0"/>
        <w:jc w:val="left"/>
        <w:rPr>
          <w:sz w:val="22"/>
          <w:szCs w:val="22"/>
          <w:lang w:val="en-IN"/>
        </w:rPr>
      </w:pPr>
      <w:r w:rsidRPr="006A55FC">
        <w:rPr>
          <w:sz w:val="22"/>
          <w:szCs w:val="22"/>
          <w:lang w:val="en-IN"/>
        </w:rPr>
        <w:t>Španělsko</w:t>
      </w:r>
    </w:p>
    <w:p w14:paraId="34541FEB" w14:textId="77777777" w:rsidR="006A55FC" w:rsidRDefault="006A55FC" w:rsidP="00E17158">
      <w:pPr>
        <w:pStyle w:val="Text"/>
        <w:widowControl w:val="0"/>
        <w:spacing w:before="0"/>
        <w:jc w:val="left"/>
        <w:rPr>
          <w:sz w:val="22"/>
          <w:szCs w:val="22"/>
          <w:lang w:val="en-IN"/>
        </w:rPr>
      </w:pPr>
    </w:p>
    <w:p w14:paraId="34541FEC" w14:textId="6AC253A5" w:rsidR="006A55FC" w:rsidRDefault="00023E33" w:rsidP="00E17158">
      <w:pPr>
        <w:pStyle w:val="Text"/>
        <w:widowControl w:val="0"/>
        <w:spacing w:before="0"/>
        <w:jc w:val="left"/>
        <w:rPr>
          <w:color w:val="000000"/>
          <w:sz w:val="22"/>
          <w:szCs w:val="22"/>
          <w:lang w:val="cs-CZ"/>
        </w:rPr>
      </w:pPr>
      <w:r w:rsidRPr="00023E33">
        <w:rPr>
          <w:b/>
          <w:color w:val="000000"/>
          <w:sz w:val="22"/>
          <w:szCs w:val="22"/>
          <w:lang w:val="cs-CZ"/>
        </w:rPr>
        <w:t>V</w:t>
      </w:r>
      <w:r w:rsidR="006A55FC" w:rsidRPr="007314FD">
        <w:rPr>
          <w:b/>
          <w:color w:val="000000"/>
          <w:sz w:val="22"/>
          <w:szCs w:val="22"/>
          <w:lang w:val="cs-CZ"/>
        </w:rPr>
        <w:t>ýrobce</w:t>
      </w:r>
      <w:r w:rsidR="006A55FC" w:rsidRPr="007314FD">
        <w:rPr>
          <w:color w:val="000000"/>
          <w:sz w:val="22"/>
          <w:szCs w:val="22"/>
          <w:lang w:val="cs-CZ"/>
        </w:rPr>
        <w:t xml:space="preserve"> </w:t>
      </w:r>
    </w:p>
    <w:p w14:paraId="34541FED" w14:textId="77777777" w:rsidR="00482C98" w:rsidRPr="00482C98" w:rsidRDefault="00482C98" w:rsidP="00E17158">
      <w:pPr>
        <w:pStyle w:val="Text"/>
        <w:widowControl w:val="0"/>
        <w:rPr>
          <w:color w:val="000000"/>
          <w:sz w:val="22"/>
          <w:szCs w:val="22"/>
        </w:rPr>
      </w:pPr>
      <w:r w:rsidRPr="00482C98">
        <w:rPr>
          <w:color w:val="000000"/>
          <w:sz w:val="22"/>
          <w:szCs w:val="22"/>
        </w:rPr>
        <w:t xml:space="preserve">Accord Healthcare Polska </w:t>
      </w:r>
      <w:proofErr w:type="spellStart"/>
      <w:r w:rsidRPr="00482C98">
        <w:rPr>
          <w:color w:val="000000"/>
          <w:sz w:val="22"/>
          <w:szCs w:val="22"/>
        </w:rPr>
        <w:t>Sp.z</w:t>
      </w:r>
      <w:proofErr w:type="spellEnd"/>
      <w:r w:rsidRPr="00482C98">
        <w:rPr>
          <w:color w:val="000000"/>
          <w:sz w:val="22"/>
          <w:szCs w:val="22"/>
        </w:rPr>
        <w:t xml:space="preserve"> </w:t>
      </w:r>
      <w:proofErr w:type="spellStart"/>
      <w:r w:rsidRPr="00482C98">
        <w:rPr>
          <w:color w:val="000000"/>
          <w:sz w:val="22"/>
          <w:szCs w:val="22"/>
        </w:rPr>
        <w:t>o.o.</w:t>
      </w:r>
      <w:proofErr w:type="spellEnd"/>
      <w:r w:rsidRPr="00482C98">
        <w:rPr>
          <w:color w:val="000000"/>
          <w:sz w:val="22"/>
          <w:szCs w:val="22"/>
        </w:rPr>
        <w:t>,</w:t>
      </w:r>
    </w:p>
    <w:p w14:paraId="34541FEE" w14:textId="77777777" w:rsidR="00482C98" w:rsidRPr="00482C98" w:rsidRDefault="00482C98" w:rsidP="00E17158">
      <w:pPr>
        <w:pStyle w:val="Text"/>
        <w:widowControl w:val="0"/>
        <w:rPr>
          <w:color w:val="000000"/>
          <w:sz w:val="22"/>
          <w:szCs w:val="22"/>
        </w:rPr>
      </w:pPr>
      <w:proofErr w:type="spellStart"/>
      <w:r w:rsidRPr="00482C98">
        <w:rPr>
          <w:color w:val="000000"/>
          <w:sz w:val="22"/>
          <w:szCs w:val="22"/>
        </w:rPr>
        <w:t>ul</w:t>
      </w:r>
      <w:proofErr w:type="spellEnd"/>
      <w:r w:rsidRPr="00482C98">
        <w:rPr>
          <w:color w:val="000000"/>
          <w:sz w:val="22"/>
          <w:szCs w:val="22"/>
        </w:rPr>
        <w:t xml:space="preserve">. </w:t>
      </w:r>
      <w:proofErr w:type="spellStart"/>
      <w:r w:rsidRPr="00482C98">
        <w:rPr>
          <w:color w:val="000000"/>
          <w:sz w:val="22"/>
          <w:szCs w:val="22"/>
        </w:rPr>
        <w:t>Lutomierska</w:t>
      </w:r>
      <w:proofErr w:type="spellEnd"/>
      <w:r w:rsidRPr="00482C98">
        <w:rPr>
          <w:color w:val="000000"/>
          <w:sz w:val="22"/>
          <w:szCs w:val="22"/>
        </w:rPr>
        <w:t xml:space="preserve"> 50,95-200 </w:t>
      </w:r>
      <w:proofErr w:type="spellStart"/>
      <w:r w:rsidRPr="00482C98">
        <w:rPr>
          <w:color w:val="000000"/>
          <w:sz w:val="22"/>
          <w:szCs w:val="22"/>
        </w:rPr>
        <w:t>Pabianice</w:t>
      </w:r>
      <w:proofErr w:type="spellEnd"/>
      <w:r w:rsidRPr="00482C98">
        <w:rPr>
          <w:color w:val="000000"/>
          <w:sz w:val="22"/>
          <w:szCs w:val="22"/>
        </w:rPr>
        <w:t xml:space="preserve">, </w:t>
      </w:r>
      <w:proofErr w:type="spellStart"/>
      <w:r w:rsidRPr="00482C98">
        <w:rPr>
          <w:color w:val="000000"/>
          <w:sz w:val="22"/>
          <w:szCs w:val="22"/>
        </w:rPr>
        <w:t>Polsko</w:t>
      </w:r>
      <w:proofErr w:type="spellEnd"/>
    </w:p>
    <w:p w14:paraId="34541FEF" w14:textId="77777777" w:rsidR="00482C98" w:rsidRDefault="00482C98" w:rsidP="00E17158">
      <w:pPr>
        <w:pStyle w:val="Text"/>
        <w:widowControl w:val="0"/>
        <w:spacing w:before="0"/>
        <w:jc w:val="left"/>
        <w:rPr>
          <w:ins w:id="1" w:author="MAH review_PB" w:date="2025-03-31T13:54:00Z" w16du:dateUtc="2025-03-31T08:24:00Z"/>
          <w:color w:val="000000"/>
          <w:sz w:val="22"/>
          <w:szCs w:val="22"/>
          <w:lang w:val="cs-CZ"/>
        </w:rPr>
      </w:pPr>
    </w:p>
    <w:p w14:paraId="073BC906" w14:textId="77777777" w:rsidR="00CF71D3" w:rsidRDefault="00CF71D3" w:rsidP="00CF71D3">
      <w:pPr>
        <w:autoSpaceDE w:val="0"/>
        <w:autoSpaceDN w:val="0"/>
        <w:adjustRightInd w:val="0"/>
        <w:spacing w:before="0" w:after="0"/>
        <w:jc w:val="left"/>
        <w:rPr>
          <w:ins w:id="2" w:author="MAH review_PB" w:date="2025-03-31T13:55:00Z" w16du:dateUtc="2025-03-31T08:25:00Z"/>
          <w:iCs/>
          <w:noProof/>
          <w:sz w:val="22"/>
          <w:szCs w:val="22"/>
          <w:lang w:val="cs-CZ"/>
        </w:rPr>
      </w:pPr>
      <w:ins w:id="3" w:author="MAH review_PB" w:date="2025-03-31T13:55:00Z" w16du:dateUtc="2025-03-31T08:25:00Z">
        <w:r w:rsidRPr="00CF71D3">
          <w:rPr>
            <w:iCs/>
            <w:noProof/>
            <w:sz w:val="22"/>
            <w:szCs w:val="22"/>
            <w:lang w:val="cs-CZ"/>
          </w:rPr>
          <w:t>Další informace o tomto přípravku získáte u místního zástupce držitele rozhodnutí o registraci:</w:t>
        </w:r>
      </w:ins>
    </w:p>
    <w:p w14:paraId="56B42F57" w14:textId="77777777" w:rsidR="00CF71D3" w:rsidRDefault="00CF71D3" w:rsidP="00CF71D3">
      <w:pPr>
        <w:autoSpaceDE w:val="0"/>
        <w:autoSpaceDN w:val="0"/>
        <w:adjustRightInd w:val="0"/>
        <w:spacing w:before="0" w:after="0"/>
        <w:jc w:val="left"/>
        <w:rPr>
          <w:ins w:id="4" w:author="MAH review_PB" w:date="2025-03-31T13:55:00Z" w16du:dateUtc="2025-03-31T08:25:00Z"/>
          <w:iCs/>
          <w:noProof/>
          <w:sz w:val="22"/>
          <w:szCs w:val="22"/>
          <w:lang w:val="cs-CZ"/>
        </w:rPr>
      </w:pPr>
    </w:p>
    <w:p w14:paraId="12846511" w14:textId="77777777" w:rsidR="00CF71D3" w:rsidRPr="00CF71D3" w:rsidRDefault="00CF71D3" w:rsidP="00CF71D3">
      <w:pPr>
        <w:autoSpaceDE w:val="0"/>
        <w:autoSpaceDN w:val="0"/>
        <w:adjustRightInd w:val="0"/>
        <w:spacing w:before="0" w:after="0"/>
        <w:jc w:val="left"/>
        <w:rPr>
          <w:ins w:id="5" w:author="MAH review_PB" w:date="2025-03-31T13:55:00Z" w16du:dateUtc="2025-03-31T08:25:00Z"/>
          <w:iCs/>
          <w:noProof/>
          <w:sz w:val="22"/>
          <w:szCs w:val="22"/>
          <w:lang w:val="cs-CZ"/>
        </w:rPr>
      </w:pPr>
      <w:ins w:id="6" w:author="MAH review_PB" w:date="2025-03-31T13:55:00Z" w16du:dateUtc="2025-03-31T08:25:00Z">
        <w:r w:rsidRPr="00CF71D3">
          <w:rPr>
            <w:iCs/>
            <w:noProof/>
            <w:sz w:val="22"/>
            <w:szCs w:val="22"/>
            <w:lang w:val="cs-CZ"/>
          </w:rPr>
          <w:t>AT / BE / BG / CY / CZ / DE / DK / EE / ES / FI / FR / HR / HU / IE / IS / IT / LT / LV / LU / MT / NL / NO / PL / PT / RO / SE / SI / SK</w:t>
        </w:r>
      </w:ins>
    </w:p>
    <w:p w14:paraId="7C25F84A" w14:textId="77777777" w:rsidR="00CF71D3" w:rsidRPr="00CF71D3" w:rsidRDefault="00CF71D3" w:rsidP="00CF71D3">
      <w:pPr>
        <w:autoSpaceDE w:val="0"/>
        <w:autoSpaceDN w:val="0"/>
        <w:adjustRightInd w:val="0"/>
        <w:spacing w:before="0" w:after="0"/>
        <w:jc w:val="left"/>
        <w:rPr>
          <w:ins w:id="7" w:author="MAH review_PB" w:date="2025-03-31T13:55:00Z" w16du:dateUtc="2025-03-31T08:25:00Z"/>
          <w:iCs/>
          <w:noProof/>
          <w:sz w:val="22"/>
          <w:szCs w:val="22"/>
          <w:lang w:val="cs-CZ"/>
        </w:rPr>
      </w:pPr>
    </w:p>
    <w:p w14:paraId="57B33B26" w14:textId="77777777" w:rsidR="00CF71D3" w:rsidRPr="00CF71D3" w:rsidRDefault="00CF71D3" w:rsidP="00CF71D3">
      <w:pPr>
        <w:autoSpaceDE w:val="0"/>
        <w:autoSpaceDN w:val="0"/>
        <w:adjustRightInd w:val="0"/>
        <w:spacing w:before="0" w:after="0"/>
        <w:jc w:val="left"/>
        <w:rPr>
          <w:ins w:id="8" w:author="MAH review_PB" w:date="2025-03-31T13:55:00Z" w16du:dateUtc="2025-03-31T08:25:00Z"/>
          <w:iCs/>
          <w:noProof/>
          <w:sz w:val="22"/>
          <w:szCs w:val="22"/>
          <w:lang w:val="cs-CZ"/>
        </w:rPr>
      </w:pPr>
      <w:ins w:id="9" w:author="MAH review_PB" w:date="2025-03-31T13:55:00Z" w16du:dateUtc="2025-03-31T08:25:00Z">
        <w:r w:rsidRPr="00CF71D3">
          <w:rPr>
            <w:iCs/>
            <w:noProof/>
            <w:sz w:val="22"/>
            <w:szCs w:val="22"/>
            <w:lang w:val="cs-CZ"/>
          </w:rPr>
          <w:t xml:space="preserve">Accord Healthcare S.L.U. </w:t>
        </w:r>
      </w:ins>
    </w:p>
    <w:p w14:paraId="11F0FBD8" w14:textId="77777777" w:rsidR="00CF71D3" w:rsidRPr="00CF71D3" w:rsidRDefault="00CF71D3" w:rsidP="00CF71D3">
      <w:pPr>
        <w:autoSpaceDE w:val="0"/>
        <w:autoSpaceDN w:val="0"/>
        <w:adjustRightInd w:val="0"/>
        <w:spacing w:before="0" w:after="0"/>
        <w:jc w:val="left"/>
        <w:rPr>
          <w:ins w:id="10" w:author="MAH review_PB" w:date="2025-03-31T13:55:00Z" w16du:dateUtc="2025-03-31T08:25:00Z"/>
          <w:iCs/>
          <w:noProof/>
          <w:sz w:val="22"/>
          <w:szCs w:val="22"/>
          <w:lang w:val="cs-CZ"/>
        </w:rPr>
      </w:pPr>
      <w:ins w:id="11" w:author="MAH review_PB" w:date="2025-03-31T13:55:00Z" w16du:dateUtc="2025-03-31T08:25:00Z">
        <w:r w:rsidRPr="00CF71D3">
          <w:rPr>
            <w:iCs/>
            <w:noProof/>
            <w:sz w:val="22"/>
            <w:szCs w:val="22"/>
            <w:lang w:val="cs-CZ"/>
          </w:rPr>
          <w:t xml:space="preserve">Tel: +34 93 301 00 64 </w:t>
        </w:r>
      </w:ins>
    </w:p>
    <w:p w14:paraId="64FA5B8B" w14:textId="77777777" w:rsidR="00CF71D3" w:rsidRPr="00CF71D3" w:rsidRDefault="00CF71D3" w:rsidP="00CF71D3">
      <w:pPr>
        <w:autoSpaceDE w:val="0"/>
        <w:autoSpaceDN w:val="0"/>
        <w:adjustRightInd w:val="0"/>
        <w:spacing w:before="0" w:after="0"/>
        <w:jc w:val="left"/>
        <w:rPr>
          <w:ins w:id="12" w:author="MAH review_PB" w:date="2025-03-31T13:55:00Z" w16du:dateUtc="2025-03-31T08:25:00Z"/>
          <w:iCs/>
          <w:noProof/>
          <w:sz w:val="22"/>
          <w:szCs w:val="22"/>
          <w:lang w:val="cs-CZ"/>
        </w:rPr>
      </w:pPr>
    </w:p>
    <w:p w14:paraId="7396C7AC" w14:textId="423432A3" w:rsidR="00CF71D3" w:rsidRPr="00CF71D3" w:rsidRDefault="00CF71D3" w:rsidP="00CF71D3">
      <w:pPr>
        <w:autoSpaceDE w:val="0"/>
        <w:autoSpaceDN w:val="0"/>
        <w:adjustRightInd w:val="0"/>
        <w:spacing w:before="0" w:after="0"/>
        <w:jc w:val="left"/>
        <w:rPr>
          <w:ins w:id="13" w:author="MAH review_PB" w:date="2025-03-31T13:55:00Z" w16du:dateUtc="2025-03-31T08:25:00Z"/>
          <w:iCs/>
          <w:noProof/>
          <w:sz w:val="22"/>
          <w:szCs w:val="22"/>
        </w:rPr>
      </w:pPr>
      <w:ins w:id="14" w:author="MAH review_PB" w:date="2025-03-31T13:56:00Z" w16du:dateUtc="2025-03-31T08:26:00Z">
        <w:r w:rsidRPr="00CF71D3">
          <w:rPr>
            <w:iCs/>
            <w:noProof/>
            <w:sz w:val="22"/>
            <w:szCs w:val="22"/>
          </w:rPr>
          <w:t>Řecko</w:t>
        </w:r>
      </w:ins>
      <w:ins w:id="15" w:author="MAH review_PB" w:date="2025-03-31T13:55:00Z" w16du:dateUtc="2025-03-31T08:25:00Z">
        <w:r w:rsidRPr="00CF71D3">
          <w:rPr>
            <w:iCs/>
            <w:noProof/>
            <w:sz w:val="22"/>
            <w:szCs w:val="22"/>
            <w:lang w:val="cs-CZ"/>
          </w:rPr>
          <w:t xml:space="preserve"> </w:t>
        </w:r>
      </w:ins>
    </w:p>
    <w:p w14:paraId="7A770C10" w14:textId="77777777" w:rsidR="00CF71D3" w:rsidRPr="00CF71D3" w:rsidRDefault="00CF71D3" w:rsidP="00CF71D3">
      <w:pPr>
        <w:autoSpaceDE w:val="0"/>
        <w:autoSpaceDN w:val="0"/>
        <w:adjustRightInd w:val="0"/>
        <w:spacing w:before="0" w:after="0"/>
        <w:jc w:val="left"/>
        <w:rPr>
          <w:ins w:id="16" w:author="MAH review_PB" w:date="2025-03-31T13:55:00Z" w16du:dateUtc="2025-03-31T08:25:00Z"/>
          <w:iCs/>
          <w:noProof/>
          <w:sz w:val="22"/>
          <w:szCs w:val="22"/>
          <w:lang w:val="cs-CZ"/>
        </w:rPr>
      </w:pPr>
      <w:ins w:id="17" w:author="MAH review_PB" w:date="2025-03-31T13:55:00Z" w16du:dateUtc="2025-03-31T08:25:00Z">
        <w:r w:rsidRPr="00CF71D3">
          <w:rPr>
            <w:iCs/>
            <w:noProof/>
            <w:sz w:val="22"/>
            <w:szCs w:val="22"/>
            <w:lang w:val="cs-CZ"/>
          </w:rPr>
          <w:t>Win Medica Α.Ε.</w:t>
        </w:r>
      </w:ins>
    </w:p>
    <w:p w14:paraId="69C23D7C" w14:textId="4416C84F" w:rsidR="00CF71D3" w:rsidRPr="00CF71D3" w:rsidRDefault="00CF71D3" w:rsidP="00CF71D3">
      <w:pPr>
        <w:autoSpaceDE w:val="0"/>
        <w:autoSpaceDN w:val="0"/>
        <w:adjustRightInd w:val="0"/>
        <w:spacing w:before="0" w:after="0"/>
        <w:jc w:val="left"/>
        <w:rPr>
          <w:ins w:id="18" w:author="MAH review_PB" w:date="2025-03-31T13:55:00Z" w16du:dateUtc="2025-03-31T08:25:00Z"/>
          <w:iCs/>
          <w:noProof/>
          <w:sz w:val="22"/>
          <w:szCs w:val="22"/>
          <w:lang w:val="cs-CZ"/>
        </w:rPr>
      </w:pPr>
      <w:ins w:id="19" w:author="MAH review_PB" w:date="2025-03-31T13:55:00Z" w16du:dateUtc="2025-03-31T08:25:00Z">
        <w:r w:rsidRPr="00CF71D3">
          <w:rPr>
            <w:iCs/>
            <w:noProof/>
            <w:sz w:val="22"/>
            <w:szCs w:val="22"/>
            <w:lang w:val="cs-CZ"/>
          </w:rPr>
          <w:t>Τel: +30 210 74 88 821</w:t>
        </w:r>
      </w:ins>
    </w:p>
    <w:p w14:paraId="5D8B6AF8" w14:textId="77777777" w:rsidR="00CF71D3" w:rsidRPr="007314FD" w:rsidRDefault="00CF71D3" w:rsidP="00E17158">
      <w:pPr>
        <w:pStyle w:val="Text"/>
        <w:widowControl w:val="0"/>
        <w:spacing w:before="0"/>
        <w:jc w:val="left"/>
        <w:rPr>
          <w:color w:val="000000"/>
          <w:sz w:val="22"/>
          <w:szCs w:val="22"/>
          <w:lang w:val="cs-CZ"/>
        </w:rPr>
      </w:pPr>
    </w:p>
    <w:p w14:paraId="34541FF0" w14:textId="77777777" w:rsidR="006819E3" w:rsidRPr="007314FD" w:rsidRDefault="006819E3" w:rsidP="00E17158">
      <w:pPr>
        <w:pStyle w:val="Text"/>
        <w:widowControl w:val="0"/>
        <w:spacing w:before="0"/>
        <w:rPr>
          <w:color w:val="000000"/>
          <w:sz w:val="22"/>
          <w:szCs w:val="22"/>
          <w:lang w:val="cs-CZ"/>
        </w:rPr>
      </w:pPr>
    </w:p>
    <w:p w14:paraId="34541FF1" w14:textId="77777777" w:rsidR="006819E3" w:rsidRPr="007314FD" w:rsidRDefault="006819E3" w:rsidP="00E17158">
      <w:pPr>
        <w:autoSpaceDE w:val="0"/>
        <w:autoSpaceDN w:val="0"/>
        <w:adjustRightInd w:val="0"/>
        <w:spacing w:before="0" w:after="0"/>
        <w:jc w:val="left"/>
        <w:rPr>
          <w:b/>
          <w:color w:val="000000"/>
          <w:sz w:val="22"/>
          <w:szCs w:val="22"/>
          <w:lang w:val="cs-CZ"/>
        </w:rPr>
      </w:pPr>
      <w:r w:rsidRPr="007314FD">
        <w:rPr>
          <w:b/>
          <w:color w:val="000000"/>
          <w:sz w:val="22"/>
          <w:szCs w:val="22"/>
          <w:lang w:val="cs-CZ"/>
        </w:rPr>
        <w:t xml:space="preserve">Tato příbalová informace byla naposledy </w:t>
      </w:r>
      <w:r w:rsidR="004C2DA9" w:rsidRPr="007314FD">
        <w:rPr>
          <w:b/>
          <w:color w:val="000000"/>
          <w:sz w:val="22"/>
          <w:szCs w:val="22"/>
          <w:lang w:val="cs-CZ"/>
        </w:rPr>
        <w:t>revidována</w:t>
      </w:r>
    </w:p>
    <w:p w14:paraId="34541FF2" w14:textId="77777777" w:rsidR="004C2DA9" w:rsidRPr="007314FD" w:rsidRDefault="004C2DA9" w:rsidP="00E17158">
      <w:pPr>
        <w:autoSpaceDE w:val="0"/>
        <w:autoSpaceDN w:val="0"/>
        <w:adjustRightInd w:val="0"/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FF3" w14:textId="77777777" w:rsidR="006819E3" w:rsidRPr="007314FD" w:rsidRDefault="006819E3" w:rsidP="00E17158">
      <w:pPr>
        <w:autoSpaceDE w:val="0"/>
        <w:autoSpaceDN w:val="0"/>
        <w:adjustRightInd w:val="0"/>
        <w:spacing w:before="0" w:after="0"/>
        <w:jc w:val="left"/>
        <w:rPr>
          <w:color w:val="000000"/>
          <w:sz w:val="22"/>
          <w:szCs w:val="22"/>
          <w:lang w:val="cs-CZ"/>
        </w:rPr>
      </w:pPr>
      <w:r w:rsidRPr="007314FD">
        <w:rPr>
          <w:iCs/>
          <w:noProof/>
          <w:sz w:val="22"/>
          <w:szCs w:val="22"/>
          <w:lang w:val="cs-CZ"/>
        </w:rPr>
        <w:t xml:space="preserve">Podrobné informace o tomto </w:t>
      </w:r>
      <w:r w:rsidR="006F5269" w:rsidRPr="007314FD">
        <w:rPr>
          <w:iCs/>
          <w:noProof/>
          <w:sz w:val="22"/>
          <w:szCs w:val="22"/>
          <w:lang w:val="cs-CZ"/>
        </w:rPr>
        <w:t xml:space="preserve">léčivém </w:t>
      </w:r>
      <w:r w:rsidRPr="007314FD">
        <w:rPr>
          <w:iCs/>
          <w:noProof/>
          <w:sz w:val="22"/>
          <w:szCs w:val="22"/>
          <w:lang w:val="cs-CZ"/>
        </w:rPr>
        <w:t xml:space="preserve">přípravku jsou </w:t>
      </w:r>
      <w:r w:rsidR="004C2DA9" w:rsidRPr="007314FD">
        <w:rPr>
          <w:iCs/>
          <w:noProof/>
          <w:sz w:val="22"/>
          <w:szCs w:val="22"/>
          <w:lang w:val="cs-CZ"/>
        </w:rPr>
        <w:t>k dispozici</w:t>
      </w:r>
      <w:r w:rsidRPr="007314FD">
        <w:rPr>
          <w:iCs/>
          <w:noProof/>
          <w:sz w:val="22"/>
          <w:szCs w:val="22"/>
          <w:lang w:val="cs-CZ"/>
        </w:rPr>
        <w:t xml:space="preserve"> na webových stránkách Evropské agentury pro léčivé přípravky</w:t>
      </w:r>
      <w:r w:rsidR="004C2DA9" w:rsidRPr="007314FD">
        <w:rPr>
          <w:iCs/>
          <w:noProof/>
          <w:sz w:val="22"/>
          <w:szCs w:val="22"/>
          <w:lang w:val="cs-CZ"/>
        </w:rPr>
        <w:t xml:space="preserve"> na adrese</w:t>
      </w:r>
      <w:r w:rsidRPr="007314FD">
        <w:rPr>
          <w:iCs/>
          <w:noProof/>
          <w:sz w:val="22"/>
          <w:szCs w:val="22"/>
          <w:lang w:val="cs-CZ"/>
        </w:rPr>
        <w:t xml:space="preserve"> </w:t>
      </w:r>
      <w:r w:rsidRPr="007314FD">
        <w:rPr>
          <w:noProof/>
          <w:color w:val="000000"/>
          <w:sz w:val="22"/>
          <w:szCs w:val="22"/>
          <w:lang w:val="cs-CZ"/>
        </w:rPr>
        <w:t>http://www.ema.europa.eu</w:t>
      </w:r>
      <w:r w:rsidR="00EA3A08" w:rsidRPr="007314FD">
        <w:rPr>
          <w:noProof/>
          <w:color w:val="000000"/>
          <w:sz w:val="22"/>
          <w:szCs w:val="22"/>
          <w:lang w:val="cs-CZ"/>
        </w:rPr>
        <w:t>.</w:t>
      </w:r>
    </w:p>
    <w:p w14:paraId="34541FF4" w14:textId="77777777" w:rsidR="006819E3" w:rsidRPr="007314FD" w:rsidRDefault="006819E3" w:rsidP="00E17158">
      <w:pPr>
        <w:autoSpaceDE w:val="0"/>
        <w:autoSpaceDN w:val="0"/>
        <w:adjustRightInd w:val="0"/>
        <w:spacing w:before="0" w:after="0"/>
        <w:jc w:val="left"/>
        <w:rPr>
          <w:color w:val="000000"/>
          <w:sz w:val="22"/>
          <w:szCs w:val="22"/>
          <w:lang w:val="cs-CZ"/>
        </w:rPr>
      </w:pPr>
    </w:p>
    <w:p w14:paraId="34541FF5" w14:textId="77777777" w:rsidR="006819E3" w:rsidRPr="007314FD" w:rsidRDefault="006819E3" w:rsidP="00E17158">
      <w:pPr>
        <w:widowControl w:val="0"/>
        <w:spacing w:before="0" w:after="0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br w:type="page"/>
      </w:r>
      <w:r w:rsidR="000F7550" w:rsidRPr="007314FD">
        <w:rPr>
          <w:b/>
          <w:color w:val="000000"/>
          <w:sz w:val="22"/>
          <w:szCs w:val="22"/>
          <w:lang w:val="cs-CZ"/>
        </w:rPr>
        <w:lastRenderedPageBreak/>
        <w:t>Následující informace jsou určeny pouze pro zdravotnické pracovníky:</w:t>
      </w:r>
    </w:p>
    <w:p w14:paraId="34541FF6" w14:textId="77777777" w:rsidR="006819E3" w:rsidRPr="007314FD" w:rsidRDefault="006819E3" w:rsidP="00E17158">
      <w:pPr>
        <w:pStyle w:val="Text"/>
        <w:widowControl w:val="0"/>
        <w:spacing w:before="0"/>
        <w:jc w:val="left"/>
        <w:rPr>
          <w:color w:val="000000"/>
          <w:sz w:val="22"/>
          <w:szCs w:val="22"/>
          <w:lang w:val="cs-CZ"/>
        </w:rPr>
      </w:pPr>
    </w:p>
    <w:p w14:paraId="34541FF7" w14:textId="77777777" w:rsidR="006819E3" w:rsidRPr="007314FD" w:rsidRDefault="006819E3" w:rsidP="00E17158">
      <w:pPr>
        <w:pStyle w:val="Text"/>
        <w:widowControl w:val="0"/>
        <w:spacing w:before="0"/>
        <w:jc w:val="left"/>
        <w:rPr>
          <w:b/>
          <w:color w:val="000000"/>
          <w:sz w:val="22"/>
          <w:szCs w:val="22"/>
          <w:lang w:val="cs-CZ"/>
        </w:rPr>
      </w:pPr>
      <w:r w:rsidRPr="007314FD">
        <w:rPr>
          <w:b/>
          <w:color w:val="000000"/>
          <w:sz w:val="22"/>
          <w:szCs w:val="22"/>
          <w:lang w:val="cs-CZ"/>
        </w:rPr>
        <w:t xml:space="preserve">Jak připravit a aplikovat </w:t>
      </w:r>
      <w:r w:rsidR="000F7550" w:rsidRPr="007314FD">
        <w:rPr>
          <w:b/>
          <w:color w:val="000000"/>
          <w:sz w:val="22"/>
          <w:szCs w:val="22"/>
          <w:lang w:val="cs-CZ"/>
        </w:rPr>
        <w:t>Zoledronic Acid Accord</w:t>
      </w:r>
    </w:p>
    <w:p w14:paraId="34541FF8" w14:textId="77777777" w:rsidR="006819E3" w:rsidRPr="007314FD" w:rsidRDefault="006819E3" w:rsidP="00E17158">
      <w:pPr>
        <w:pStyle w:val="Text"/>
        <w:widowControl w:val="0"/>
        <w:spacing w:before="0"/>
        <w:jc w:val="left"/>
        <w:rPr>
          <w:color w:val="000000"/>
          <w:sz w:val="22"/>
          <w:szCs w:val="22"/>
          <w:lang w:val="cs-CZ"/>
        </w:rPr>
      </w:pPr>
    </w:p>
    <w:p w14:paraId="34541FF9" w14:textId="77777777" w:rsidR="006819E3" w:rsidRPr="007314FD" w:rsidRDefault="006819E3" w:rsidP="00E17158">
      <w:pPr>
        <w:pStyle w:val="Text"/>
        <w:widowControl w:val="0"/>
        <w:spacing w:before="0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>Abyste připravili infuzní roztok obsahující 4 mg kyseliny zoledronové, nařeďte</w:t>
      </w:r>
      <w:r w:rsidR="00F54F6A" w:rsidRPr="007314FD">
        <w:rPr>
          <w:color w:val="000000"/>
          <w:sz w:val="22"/>
          <w:szCs w:val="22"/>
          <w:lang w:val="cs-CZ"/>
        </w:rPr>
        <w:t xml:space="preserve"> dále</w:t>
      </w:r>
      <w:r w:rsidRPr="007314FD">
        <w:rPr>
          <w:color w:val="000000"/>
          <w:sz w:val="22"/>
          <w:szCs w:val="22"/>
          <w:lang w:val="cs-CZ"/>
        </w:rPr>
        <w:t xml:space="preserve"> </w:t>
      </w:r>
      <w:r w:rsidR="000F7550" w:rsidRPr="007314FD">
        <w:rPr>
          <w:color w:val="000000"/>
          <w:sz w:val="22"/>
          <w:szCs w:val="22"/>
          <w:lang w:val="cs-CZ"/>
        </w:rPr>
        <w:t>koncentrát Zoledronic Acid Accord</w:t>
      </w:r>
      <w:r w:rsidRPr="007314FD">
        <w:rPr>
          <w:color w:val="000000"/>
          <w:sz w:val="22"/>
          <w:szCs w:val="22"/>
          <w:lang w:val="cs-CZ"/>
        </w:rPr>
        <w:t xml:space="preserve"> (5 ml) ve 100 ml infuzního roztoku, který neobsahuje kalcium </w:t>
      </w:r>
      <w:r w:rsidR="00482413" w:rsidRPr="007314FD">
        <w:rPr>
          <w:color w:val="000000"/>
          <w:sz w:val="22"/>
          <w:szCs w:val="22"/>
          <w:lang w:val="cs-CZ"/>
        </w:rPr>
        <w:t>ani</w:t>
      </w:r>
      <w:r w:rsidRPr="007314FD">
        <w:rPr>
          <w:color w:val="000000"/>
          <w:sz w:val="22"/>
          <w:szCs w:val="22"/>
          <w:lang w:val="cs-CZ"/>
        </w:rPr>
        <w:t xml:space="preserve"> jiné dvojmocné kationty. Jestliže je požadována nižší dávka </w:t>
      </w:r>
      <w:r w:rsidR="000F7550" w:rsidRPr="007314FD">
        <w:rPr>
          <w:color w:val="000000"/>
          <w:sz w:val="22"/>
          <w:szCs w:val="22"/>
          <w:lang w:val="cs-CZ"/>
        </w:rPr>
        <w:t>přípravku Zoledronic Acid Accord</w:t>
      </w:r>
      <w:r w:rsidRPr="007314FD">
        <w:rPr>
          <w:color w:val="000000"/>
          <w:sz w:val="22"/>
          <w:szCs w:val="22"/>
          <w:lang w:val="cs-CZ"/>
        </w:rPr>
        <w:t>, odeberte nejprve odpovídající objem, jak je popsáno níže</w:t>
      </w:r>
      <w:r w:rsidR="00482413" w:rsidRPr="007314FD">
        <w:rPr>
          <w:color w:val="000000"/>
          <w:sz w:val="22"/>
          <w:szCs w:val="22"/>
          <w:lang w:val="cs-CZ"/>
        </w:rPr>
        <w:t>,</w:t>
      </w:r>
      <w:r w:rsidRPr="007314FD">
        <w:rPr>
          <w:color w:val="000000"/>
          <w:sz w:val="22"/>
          <w:szCs w:val="22"/>
          <w:lang w:val="cs-CZ"/>
        </w:rPr>
        <w:t xml:space="preserve"> a potom </w:t>
      </w:r>
      <w:r w:rsidR="00482413" w:rsidRPr="007314FD">
        <w:rPr>
          <w:color w:val="000000"/>
          <w:sz w:val="22"/>
          <w:szCs w:val="22"/>
          <w:lang w:val="cs-CZ"/>
        </w:rPr>
        <w:t xml:space="preserve">jej </w:t>
      </w:r>
      <w:r w:rsidRPr="007314FD">
        <w:rPr>
          <w:color w:val="000000"/>
          <w:sz w:val="22"/>
          <w:szCs w:val="22"/>
          <w:lang w:val="cs-CZ"/>
        </w:rPr>
        <w:t>dále nařeďte 100 ml infuzního roztoku. Aby se zabránilo možné inkompatibilitě, musí být roztok použitý k ředění buď 0,9% roztok chloridu sodného nebo 5% roztok glukózy.</w:t>
      </w:r>
    </w:p>
    <w:p w14:paraId="34541FFA" w14:textId="77777777" w:rsidR="006819E3" w:rsidRPr="007314FD" w:rsidRDefault="006819E3" w:rsidP="00E17158">
      <w:pPr>
        <w:pStyle w:val="Text"/>
        <w:widowControl w:val="0"/>
        <w:spacing w:before="0"/>
        <w:jc w:val="left"/>
        <w:rPr>
          <w:color w:val="000000"/>
          <w:sz w:val="22"/>
          <w:szCs w:val="22"/>
          <w:lang w:val="cs-CZ"/>
        </w:rPr>
      </w:pPr>
    </w:p>
    <w:p w14:paraId="34541FFB" w14:textId="77777777" w:rsidR="006819E3" w:rsidRPr="007314FD" w:rsidRDefault="006819E3" w:rsidP="00E17158">
      <w:pPr>
        <w:widowControl w:val="0"/>
        <w:spacing w:before="0" w:after="0"/>
        <w:jc w:val="left"/>
        <w:rPr>
          <w:b/>
          <w:color w:val="000000"/>
          <w:sz w:val="22"/>
          <w:szCs w:val="22"/>
          <w:lang w:val="cs-CZ"/>
        </w:rPr>
      </w:pPr>
      <w:r w:rsidRPr="007314FD">
        <w:rPr>
          <w:b/>
          <w:color w:val="000000"/>
          <w:sz w:val="22"/>
          <w:szCs w:val="22"/>
          <w:lang w:val="cs-CZ"/>
        </w:rPr>
        <w:t xml:space="preserve">Nemíchejte </w:t>
      </w:r>
      <w:r w:rsidR="000F7550" w:rsidRPr="007314FD">
        <w:rPr>
          <w:b/>
          <w:color w:val="000000"/>
          <w:sz w:val="22"/>
          <w:szCs w:val="22"/>
          <w:lang w:val="cs-CZ"/>
        </w:rPr>
        <w:t>koncentrát Zoledronic Acid Accord</w:t>
      </w:r>
      <w:r w:rsidRPr="007314FD">
        <w:rPr>
          <w:b/>
          <w:color w:val="000000"/>
          <w:sz w:val="22"/>
          <w:szCs w:val="22"/>
          <w:lang w:val="cs-CZ"/>
        </w:rPr>
        <w:t xml:space="preserve"> s roztoky obsahujícími kalcium nebo jiné dvojmocné kationty, jako je laktátový Ringerův roztok.</w:t>
      </w:r>
    </w:p>
    <w:p w14:paraId="34541FFC" w14:textId="77777777" w:rsidR="006819E3" w:rsidRPr="007314FD" w:rsidRDefault="006819E3" w:rsidP="00E17158">
      <w:pPr>
        <w:pStyle w:val="Text"/>
        <w:widowControl w:val="0"/>
        <w:spacing w:before="0"/>
        <w:ind w:left="567"/>
        <w:jc w:val="left"/>
        <w:rPr>
          <w:color w:val="000000"/>
          <w:sz w:val="22"/>
          <w:szCs w:val="22"/>
          <w:lang w:val="cs-CZ"/>
        </w:rPr>
      </w:pPr>
    </w:p>
    <w:p w14:paraId="34541FFD" w14:textId="77777777" w:rsidR="006819E3" w:rsidRPr="007314FD" w:rsidRDefault="006819E3" w:rsidP="00E17158">
      <w:pPr>
        <w:pStyle w:val="Text"/>
        <w:widowControl w:val="0"/>
        <w:spacing w:before="0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 xml:space="preserve">Pokyny pro přípravu nižších dávek </w:t>
      </w:r>
      <w:r w:rsidR="000F7550" w:rsidRPr="007314FD">
        <w:rPr>
          <w:color w:val="000000"/>
          <w:sz w:val="22"/>
          <w:szCs w:val="22"/>
          <w:lang w:val="cs-CZ"/>
        </w:rPr>
        <w:t>přípravku Zoledronic Acid Accord</w:t>
      </w:r>
      <w:r w:rsidRPr="007314FD">
        <w:rPr>
          <w:color w:val="000000"/>
          <w:sz w:val="22"/>
          <w:szCs w:val="22"/>
          <w:lang w:val="cs-CZ"/>
        </w:rPr>
        <w:t>:</w:t>
      </w:r>
    </w:p>
    <w:p w14:paraId="34541FFE" w14:textId="77777777" w:rsidR="006819E3" w:rsidRPr="007314FD" w:rsidRDefault="006819E3" w:rsidP="00E17158">
      <w:pPr>
        <w:pStyle w:val="Text"/>
        <w:widowControl w:val="0"/>
        <w:spacing w:before="0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 xml:space="preserve">Odeberte odpovídající objem </w:t>
      </w:r>
      <w:r w:rsidR="000F7550" w:rsidRPr="007314FD">
        <w:rPr>
          <w:color w:val="000000"/>
          <w:sz w:val="22"/>
          <w:szCs w:val="22"/>
          <w:lang w:val="cs-CZ"/>
        </w:rPr>
        <w:t>tekutého koncentrátu</w:t>
      </w:r>
      <w:r w:rsidRPr="007314FD">
        <w:rPr>
          <w:color w:val="000000"/>
          <w:sz w:val="22"/>
          <w:szCs w:val="22"/>
          <w:lang w:val="cs-CZ"/>
        </w:rPr>
        <w:t xml:space="preserve"> podle následujících pokynů:</w:t>
      </w:r>
    </w:p>
    <w:p w14:paraId="34541FFF" w14:textId="77777777" w:rsidR="006819E3" w:rsidRPr="007314FD" w:rsidRDefault="006819E3" w:rsidP="00E17158">
      <w:pPr>
        <w:pStyle w:val="Text"/>
        <w:widowControl w:val="0"/>
        <w:numPr>
          <w:ilvl w:val="0"/>
          <w:numId w:val="127"/>
        </w:numPr>
        <w:tabs>
          <w:tab w:val="left" w:pos="1080"/>
        </w:tabs>
        <w:spacing w:before="0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>4,4 ml pro dávku 3,5 mg</w:t>
      </w:r>
    </w:p>
    <w:p w14:paraId="34542000" w14:textId="77777777" w:rsidR="006819E3" w:rsidRPr="007314FD" w:rsidRDefault="006819E3" w:rsidP="00E17158">
      <w:pPr>
        <w:pStyle w:val="Text"/>
        <w:widowControl w:val="0"/>
        <w:numPr>
          <w:ilvl w:val="0"/>
          <w:numId w:val="127"/>
        </w:numPr>
        <w:tabs>
          <w:tab w:val="left" w:pos="1080"/>
        </w:tabs>
        <w:spacing w:before="0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>4,1 ml pro dávku 3,3 mg</w:t>
      </w:r>
    </w:p>
    <w:p w14:paraId="34542001" w14:textId="77777777" w:rsidR="006819E3" w:rsidRPr="007314FD" w:rsidRDefault="006819E3" w:rsidP="00E17158">
      <w:pPr>
        <w:pStyle w:val="Text"/>
        <w:widowControl w:val="0"/>
        <w:numPr>
          <w:ilvl w:val="0"/>
          <w:numId w:val="127"/>
        </w:numPr>
        <w:tabs>
          <w:tab w:val="left" w:pos="1080"/>
        </w:tabs>
        <w:spacing w:before="0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>3,8 ml pro dávku 3,0 mg</w:t>
      </w:r>
    </w:p>
    <w:p w14:paraId="34542002" w14:textId="77777777" w:rsidR="006819E3" w:rsidRPr="007314FD" w:rsidRDefault="006819E3" w:rsidP="00E17158">
      <w:pPr>
        <w:pStyle w:val="Text"/>
        <w:widowControl w:val="0"/>
        <w:spacing w:before="0"/>
        <w:ind w:left="567" w:hanging="567"/>
        <w:jc w:val="left"/>
        <w:rPr>
          <w:color w:val="000000"/>
          <w:sz w:val="22"/>
          <w:szCs w:val="22"/>
          <w:lang w:val="cs-CZ"/>
        </w:rPr>
      </w:pPr>
    </w:p>
    <w:p w14:paraId="34542003" w14:textId="77777777" w:rsidR="006819E3" w:rsidRPr="007314FD" w:rsidRDefault="006819E3" w:rsidP="00E17158">
      <w:pPr>
        <w:pStyle w:val="Text"/>
        <w:widowControl w:val="0"/>
        <w:numPr>
          <w:ilvl w:val="0"/>
          <w:numId w:val="115"/>
        </w:numPr>
        <w:spacing w:before="0"/>
        <w:ind w:left="630" w:hanging="270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>Pouze pro jednorázové použití. Veškerý ne</w:t>
      </w:r>
      <w:r w:rsidR="00674D6F" w:rsidRPr="007314FD">
        <w:rPr>
          <w:color w:val="000000"/>
          <w:sz w:val="22"/>
          <w:szCs w:val="22"/>
          <w:lang w:val="cs-CZ"/>
        </w:rPr>
        <w:t>po</w:t>
      </w:r>
      <w:r w:rsidRPr="007314FD">
        <w:rPr>
          <w:color w:val="000000"/>
          <w:sz w:val="22"/>
          <w:szCs w:val="22"/>
          <w:lang w:val="cs-CZ"/>
        </w:rPr>
        <w:t>užitý roztok má být zlikvidován. Smí být použit pouze čirý, bezbarvý roztok bez částic. Během přípravy infuze musí být dodržen aseptický postup.</w:t>
      </w:r>
    </w:p>
    <w:p w14:paraId="34542004" w14:textId="77777777" w:rsidR="006819E3" w:rsidRPr="007314FD" w:rsidRDefault="006819E3" w:rsidP="00E17158">
      <w:pPr>
        <w:pStyle w:val="Text"/>
        <w:widowControl w:val="0"/>
        <w:spacing w:before="0"/>
        <w:ind w:left="630"/>
        <w:jc w:val="left"/>
        <w:rPr>
          <w:color w:val="000000"/>
          <w:sz w:val="22"/>
          <w:szCs w:val="22"/>
          <w:lang w:val="cs-CZ"/>
        </w:rPr>
      </w:pPr>
    </w:p>
    <w:p w14:paraId="34542005" w14:textId="77777777" w:rsidR="006819E3" w:rsidRPr="007314FD" w:rsidRDefault="000F7550" w:rsidP="00E17158">
      <w:pPr>
        <w:pStyle w:val="Text"/>
        <w:widowControl w:val="0"/>
        <w:numPr>
          <w:ilvl w:val="0"/>
          <w:numId w:val="115"/>
        </w:numPr>
        <w:spacing w:before="0"/>
        <w:ind w:left="630" w:hanging="270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 xml:space="preserve">Chemická a fyzikální stabilita při používání </w:t>
      </w:r>
      <w:r w:rsidR="00482413" w:rsidRPr="007314FD">
        <w:rPr>
          <w:color w:val="000000"/>
          <w:sz w:val="22"/>
          <w:szCs w:val="22"/>
          <w:lang w:val="cs-CZ"/>
        </w:rPr>
        <w:t xml:space="preserve">byla prokázána po dobu </w:t>
      </w:r>
      <w:r w:rsidRPr="007314FD">
        <w:rPr>
          <w:color w:val="000000"/>
          <w:sz w:val="22"/>
          <w:szCs w:val="22"/>
          <w:lang w:val="cs-CZ"/>
        </w:rPr>
        <w:t xml:space="preserve">36 hodin při </w:t>
      </w:r>
      <w:r w:rsidRPr="00335EA6">
        <w:rPr>
          <w:color w:val="000000"/>
          <w:sz w:val="22"/>
          <w:szCs w:val="22"/>
          <w:lang w:val="cs-CZ"/>
        </w:rPr>
        <w:t>2 °C – 8 °C</w:t>
      </w:r>
      <w:r w:rsidRPr="007314FD">
        <w:rPr>
          <w:color w:val="000000"/>
          <w:sz w:val="22"/>
          <w:szCs w:val="22"/>
          <w:lang w:val="cs-CZ"/>
        </w:rPr>
        <w:t xml:space="preserve">. </w:t>
      </w:r>
      <w:r w:rsidR="006819E3" w:rsidRPr="007314FD">
        <w:rPr>
          <w:color w:val="000000"/>
          <w:sz w:val="22"/>
          <w:szCs w:val="22"/>
          <w:lang w:val="cs-CZ"/>
        </w:rPr>
        <w:t>Z mikrobiologického hlediska má být naředěný infuzní roztok použit okamžitě. Pokud není použit okamžitě,</w:t>
      </w:r>
      <w:r w:rsidR="006819E3" w:rsidRPr="00335EA6">
        <w:rPr>
          <w:color w:val="000000"/>
          <w:sz w:val="22"/>
          <w:szCs w:val="22"/>
          <w:lang w:val="cs-CZ"/>
        </w:rPr>
        <w:t xml:space="preserve"> je uchovávání před použitím v</w:t>
      </w:r>
      <w:r w:rsidR="006819E3" w:rsidRPr="007314FD">
        <w:rPr>
          <w:color w:val="000000"/>
          <w:sz w:val="22"/>
          <w:szCs w:val="22"/>
          <w:lang w:val="cs-CZ"/>
        </w:rPr>
        <w:t> </w:t>
      </w:r>
      <w:r w:rsidR="006819E3" w:rsidRPr="00335EA6">
        <w:rPr>
          <w:color w:val="000000"/>
          <w:sz w:val="22"/>
          <w:szCs w:val="22"/>
          <w:lang w:val="cs-CZ"/>
        </w:rPr>
        <w:t>plné zodpovědnosti poskytovatele zdravotní péče</w:t>
      </w:r>
      <w:r w:rsidR="009F71CF" w:rsidRPr="00335EA6">
        <w:rPr>
          <w:color w:val="000000"/>
          <w:sz w:val="22"/>
          <w:szCs w:val="22"/>
          <w:lang w:val="cs-CZ"/>
        </w:rPr>
        <w:t>.</w:t>
      </w:r>
      <w:r w:rsidR="006819E3" w:rsidRPr="007314FD">
        <w:rPr>
          <w:color w:val="000000"/>
          <w:sz w:val="22"/>
          <w:szCs w:val="22"/>
          <w:lang w:val="cs-CZ"/>
        </w:rPr>
        <w:t xml:space="preserve"> Normálně by doba uchovávání neměla být delší než 24</w:t>
      </w:r>
      <w:r w:rsidR="009F71CF" w:rsidRPr="007314FD">
        <w:rPr>
          <w:color w:val="000000"/>
          <w:sz w:val="22"/>
          <w:szCs w:val="22"/>
          <w:lang w:val="cs-CZ"/>
        </w:rPr>
        <w:t> </w:t>
      </w:r>
      <w:r w:rsidR="006819E3" w:rsidRPr="007314FD">
        <w:rPr>
          <w:color w:val="000000"/>
          <w:sz w:val="22"/>
          <w:szCs w:val="22"/>
          <w:lang w:val="cs-CZ"/>
        </w:rPr>
        <w:t>hodin</w:t>
      </w:r>
      <w:r w:rsidR="006819E3" w:rsidRPr="00335EA6">
        <w:rPr>
          <w:color w:val="000000"/>
          <w:sz w:val="22"/>
          <w:szCs w:val="22"/>
          <w:lang w:val="cs-CZ"/>
        </w:rPr>
        <w:t xml:space="preserve"> při teplotě 2</w:t>
      </w:r>
      <w:r w:rsidRPr="00335EA6">
        <w:rPr>
          <w:color w:val="000000"/>
          <w:sz w:val="22"/>
          <w:szCs w:val="22"/>
          <w:lang w:val="cs-CZ"/>
        </w:rPr>
        <w:t xml:space="preserve"> </w:t>
      </w:r>
      <w:r w:rsidR="006819E3" w:rsidRPr="00335EA6">
        <w:rPr>
          <w:color w:val="000000"/>
          <w:sz w:val="22"/>
          <w:szCs w:val="22"/>
          <w:lang w:val="cs-CZ"/>
        </w:rPr>
        <w:t>°C </w:t>
      </w:r>
      <w:r w:rsidRPr="00335EA6">
        <w:rPr>
          <w:color w:val="000000"/>
          <w:sz w:val="22"/>
          <w:szCs w:val="22"/>
          <w:lang w:val="cs-CZ"/>
        </w:rPr>
        <w:t>–</w:t>
      </w:r>
      <w:r w:rsidR="006819E3" w:rsidRPr="00335EA6">
        <w:rPr>
          <w:color w:val="000000"/>
          <w:sz w:val="22"/>
          <w:szCs w:val="22"/>
          <w:lang w:val="cs-CZ"/>
        </w:rPr>
        <w:t> 8</w:t>
      </w:r>
      <w:r w:rsidRPr="00335EA6">
        <w:rPr>
          <w:color w:val="000000"/>
          <w:sz w:val="22"/>
          <w:szCs w:val="22"/>
          <w:lang w:val="cs-CZ"/>
        </w:rPr>
        <w:t xml:space="preserve"> </w:t>
      </w:r>
      <w:r w:rsidR="006819E3" w:rsidRPr="00335EA6">
        <w:rPr>
          <w:color w:val="000000"/>
          <w:sz w:val="22"/>
          <w:szCs w:val="22"/>
          <w:lang w:val="cs-CZ"/>
        </w:rPr>
        <w:t>°C</w:t>
      </w:r>
      <w:r w:rsidR="006819E3" w:rsidRPr="007314FD">
        <w:rPr>
          <w:color w:val="000000"/>
          <w:sz w:val="22"/>
          <w:szCs w:val="22"/>
          <w:lang w:val="cs-CZ"/>
        </w:rPr>
        <w:t xml:space="preserve">. </w:t>
      </w:r>
      <w:r w:rsidR="006819E3" w:rsidRPr="00335EA6">
        <w:rPr>
          <w:color w:val="000000"/>
          <w:sz w:val="22"/>
          <w:szCs w:val="22"/>
          <w:lang w:val="cs-CZ"/>
        </w:rPr>
        <w:t>Chlazený roztok musí být před podáním temperován na pokojovou teplotu.</w:t>
      </w:r>
    </w:p>
    <w:p w14:paraId="34542006" w14:textId="77777777" w:rsidR="006819E3" w:rsidRPr="007314FD" w:rsidRDefault="006819E3" w:rsidP="00E17158">
      <w:pPr>
        <w:pStyle w:val="Text"/>
        <w:widowControl w:val="0"/>
        <w:spacing w:before="0"/>
        <w:ind w:left="630"/>
        <w:jc w:val="left"/>
        <w:rPr>
          <w:color w:val="000000"/>
          <w:sz w:val="22"/>
          <w:szCs w:val="22"/>
          <w:lang w:val="cs-CZ"/>
        </w:rPr>
      </w:pPr>
    </w:p>
    <w:p w14:paraId="34542007" w14:textId="77777777" w:rsidR="006819E3" w:rsidRPr="007314FD" w:rsidRDefault="006819E3" w:rsidP="00E17158">
      <w:pPr>
        <w:pStyle w:val="Text"/>
        <w:widowControl w:val="0"/>
        <w:numPr>
          <w:ilvl w:val="0"/>
          <w:numId w:val="115"/>
        </w:numPr>
        <w:spacing w:before="0"/>
        <w:ind w:left="630" w:hanging="270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 xml:space="preserve">Roztok obsahující kyselinu zoledronovou se podává jako jednorázová 15minutová nitrožilní infuze v samostatném infuzním setu. Před </w:t>
      </w:r>
      <w:r w:rsidR="00DB6F26" w:rsidRPr="007314FD">
        <w:rPr>
          <w:color w:val="000000"/>
          <w:sz w:val="22"/>
          <w:szCs w:val="22"/>
          <w:lang w:val="cs-CZ"/>
        </w:rPr>
        <w:t xml:space="preserve">aplikací </w:t>
      </w:r>
      <w:r w:rsidRPr="007314FD">
        <w:rPr>
          <w:color w:val="000000"/>
          <w:sz w:val="22"/>
          <w:szCs w:val="22"/>
          <w:lang w:val="cs-CZ"/>
        </w:rPr>
        <w:t xml:space="preserve">a po aplikaci </w:t>
      </w:r>
      <w:r w:rsidR="000F7550" w:rsidRPr="007314FD">
        <w:rPr>
          <w:color w:val="000000"/>
          <w:sz w:val="22"/>
          <w:szCs w:val="22"/>
          <w:lang w:val="cs-CZ"/>
        </w:rPr>
        <w:t xml:space="preserve">přípravku Zoledronic Acid Accord </w:t>
      </w:r>
      <w:r w:rsidRPr="007314FD">
        <w:rPr>
          <w:color w:val="000000"/>
          <w:sz w:val="22"/>
          <w:szCs w:val="22"/>
          <w:lang w:val="cs-CZ"/>
        </w:rPr>
        <w:t>musí být posouzena hydratace pacienta a zajištěn</w:t>
      </w:r>
      <w:r w:rsidR="00DB6F26" w:rsidRPr="007314FD">
        <w:rPr>
          <w:color w:val="000000"/>
          <w:sz w:val="22"/>
          <w:szCs w:val="22"/>
          <w:lang w:val="cs-CZ"/>
        </w:rPr>
        <w:t>a</w:t>
      </w:r>
      <w:r w:rsidRPr="007314FD">
        <w:rPr>
          <w:color w:val="000000"/>
          <w:sz w:val="22"/>
          <w:szCs w:val="22"/>
          <w:lang w:val="cs-CZ"/>
        </w:rPr>
        <w:t xml:space="preserve"> jeho odpovídající </w:t>
      </w:r>
      <w:r w:rsidR="00DB6F26" w:rsidRPr="007314FD">
        <w:rPr>
          <w:color w:val="000000"/>
          <w:sz w:val="22"/>
          <w:szCs w:val="22"/>
          <w:lang w:val="cs-CZ"/>
        </w:rPr>
        <w:t>hydratace</w:t>
      </w:r>
      <w:r w:rsidRPr="007314FD">
        <w:rPr>
          <w:color w:val="000000"/>
          <w:sz w:val="22"/>
          <w:szCs w:val="22"/>
          <w:lang w:val="cs-CZ"/>
        </w:rPr>
        <w:t>.</w:t>
      </w:r>
    </w:p>
    <w:p w14:paraId="34542008" w14:textId="77777777" w:rsidR="006819E3" w:rsidRPr="007314FD" w:rsidRDefault="006819E3" w:rsidP="00E17158">
      <w:pPr>
        <w:pStyle w:val="Text"/>
        <w:widowControl w:val="0"/>
        <w:spacing w:before="0"/>
        <w:ind w:left="630"/>
        <w:jc w:val="left"/>
        <w:rPr>
          <w:color w:val="000000"/>
          <w:sz w:val="22"/>
          <w:szCs w:val="22"/>
          <w:lang w:val="cs-CZ"/>
        </w:rPr>
      </w:pPr>
    </w:p>
    <w:p w14:paraId="34542009" w14:textId="77777777" w:rsidR="006819E3" w:rsidRPr="007314FD" w:rsidRDefault="006819E3" w:rsidP="00E17158">
      <w:pPr>
        <w:pStyle w:val="Text"/>
        <w:widowControl w:val="0"/>
        <w:numPr>
          <w:ilvl w:val="0"/>
          <w:numId w:val="115"/>
        </w:numPr>
        <w:spacing w:before="0"/>
        <w:ind w:left="630" w:hanging="270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>Studie provedené s několika typy infuzních hadiček vyrobených z polyvinylchloridu, polyethylenu a polypropylenu neprokázaly inkompatibilitu s</w:t>
      </w:r>
      <w:r w:rsidR="000F7550" w:rsidRPr="007314FD">
        <w:rPr>
          <w:color w:val="000000"/>
          <w:sz w:val="22"/>
          <w:szCs w:val="22"/>
          <w:lang w:val="cs-CZ"/>
        </w:rPr>
        <w:t> přípravkem Zoledronic Acid Accord</w:t>
      </w:r>
      <w:r w:rsidRPr="007314FD">
        <w:rPr>
          <w:color w:val="000000"/>
          <w:sz w:val="22"/>
          <w:szCs w:val="22"/>
          <w:lang w:val="cs-CZ"/>
        </w:rPr>
        <w:t>.</w:t>
      </w:r>
    </w:p>
    <w:p w14:paraId="3454200A" w14:textId="77777777" w:rsidR="006819E3" w:rsidRPr="007314FD" w:rsidRDefault="006819E3" w:rsidP="00E17158">
      <w:pPr>
        <w:pStyle w:val="Text"/>
        <w:widowControl w:val="0"/>
        <w:spacing w:before="0"/>
        <w:ind w:left="630"/>
        <w:jc w:val="left"/>
        <w:rPr>
          <w:color w:val="000000"/>
          <w:sz w:val="22"/>
          <w:szCs w:val="22"/>
          <w:lang w:val="cs-CZ"/>
        </w:rPr>
      </w:pPr>
    </w:p>
    <w:p w14:paraId="3454200B" w14:textId="77777777" w:rsidR="006819E3" w:rsidRPr="007314FD" w:rsidRDefault="006819E3" w:rsidP="00E17158">
      <w:pPr>
        <w:pStyle w:val="Text"/>
        <w:widowControl w:val="0"/>
        <w:numPr>
          <w:ilvl w:val="0"/>
          <w:numId w:val="115"/>
        </w:numPr>
        <w:spacing w:before="0"/>
        <w:ind w:left="630" w:hanging="270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 xml:space="preserve">Vzhledem k tomu, že o kompatibilitě </w:t>
      </w:r>
      <w:r w:rsidR="000F7550" w:rsidRPr="007314FD">
        <w:rPr>
          <w:color w:val="000000"/>
          <w:sz w:val="22"/>
          <w:szCs w:val="22"/>
          <w:lang w:val="cs-CZ"/>
        </w:rPr>
        <w:t xml:space="preserve">přípravku Zoledronic Acid Accord </w:t>
      </w:r>
      <w:r w:rsidRPr="007314FD">
        <w:rPr>
          <w:color w:val="000000"/>
          <w:sz w:val="22"/>
          <w:szCs w:val="22"/>
          <w:lang w:val="cs-CZ"/>
        </w:rPr>
        <w:t xml:space="preserve">s jinými intravenózně podávanými látkami nejsou žádné údaje, nesmí být </w:t>
      </w:r>
      <w:r w:rsidR="000F7550" w:rsidRPr="007314FD">
        <w:rPr>
          <w:color w:val="000000"/>
          <w:sz w:val="22"/>
          <w:szCs w:val="22"/>
          <w:lang w:val="cs-CZ"/>
        </w:rPr>
        <w:t xml:space="preserve">Zoledronic Acid Accord </w:t>
      </w:r>
      <w:r w:rsidRPr="007314FD">
        <w:rPr>
          <w:color w:val="000000"/>
          <w:sz w:val="22"/>
          <w:szCs w:val="22"/>
          <w:lang w:val="cs-CZ"/>
        </w:rPr>
        <w:t>mísen s jinými léky/látkami a měl by být vždy podáván samostatnými infuzními hadičkami.</w:t>
      </w:r>
    </w:p>
    <w:p w14:paraId="3454200C" w14:textId="77777777" w:rsidR="006819E3" w:rsidRPr="007314FD" w:rsidRDefault="006819E3" w:rsidP="00E17158">
      <w:pPr>
        <w:pStyle w:val="Text"/>
        <w:widowControl w:val="0"/>
        <w:spacing w:before="0"/>
        <w:jc w:val="left"/>
        <w:rPr>
          <w:color w:val="000000"/>
          <w:sz w:val="22"/>
          <w:szCs w:val="22"/>
          <w:lang w:val="cs-CZ"/>
        </w:rPr>
      </w:pPr>
    </w:p>
    <w:p w14:paraId="3454200D" w14:textId="77777777" w:rsidR="006819E3" w:rsidRPr="007314FD" w:rsidRDefault="006819E3" w:rsidP="00E17158">
      <w:pPr>
        <w:pStyle w:val="Text"/>
        <w:widowControl w:val="0"/>
        <w:spacing w:before="0"/>
        <w:jc w:val="left"/>
        <w:rPr>
          <w:b/>
          <w:color w:val="000000"/>
          <w:sz w:val="22"/>
          <w:szCs w:val="22"/>
          <w:lang w:val="cs-CZ"/>
        </w:rPr>
      </w:pPr>
      <w:r w:rsidRPr="007314FD">
        <w:rPr>
          <w:b/>
          <w:color w:val="000000"/>
          <w:sz w:val="22"/>
          <w:szCs w:val="22"/>
          <w:lang w:val="cs-CZ"/>
        </w:rPr>
        <w:t xml:space="preserve">Jak uchovávat </w:t>
      </w:r>
      <w:r w:rsidR="000F7550" w:rsidRPr="007314FD">
        <w:rPr>
          <w:b/>
          <w:color w:val="000000"/>
          <w:sz w:val="22"/>
          <w:szCs w:val="22"/>
          <w:lang w:val="cs-CZ"/>
        </w:rPr>
        <w:t>Zoledronic Acid Accord</w:t>
      </w:r>
    </w:p>
    <w:p w14:paraId="3454200E" w14:textId="77777777" w:rsidR="006819E3" w:rsidRPr="007314FD" w:rsidRDefault="006819E3" w:rsidP="00E17158">
      <w:pPr>
        <w:pStyle w:val="Text"/>
        <w:widowControl w:val="0"/>
        <w:spacing w:before="0"/>
        <w:ind w:left="567" w:hanging="567"/>
        <w:jc w:val="left"/>
        <w:rPr>
          <w:color w:val="000000"/>
          <w:sz w:val="22"/>
          <w:szCs w:val="22"/>
          <w:lang w:val="cs-CZ"/>
        </w:rPr>
      </w:pPr>
    </w:p>
    <w:p w14:paraId="3454200F" w14:textId="77777777" w:rsidR="006819E3" w:rsidRPr="007314FD" w:rsidRDefault="000F7550" w:rsidP="00E17158">
      <w:pPr>
        <w:pStyle w:val="Text"/>
        <w:widowControl w:val="0"/>
        <w:numPr>
          <w:ilvl w:val="0"/>
          <w:numId w:val="129"/>
        </w:numPr>
        <w:spacing w:before="0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>Zoledronic Acid Accord</w:t>
      </w:r>
      <w:r w:rsidR="006819E3" w:rsidRPr="007314FD">
        <w:rPr>
          <w:color w:val="000000"/>
          <w:sz w:val="22"/>
          <w:szCs w:val="22"/>
          <w:lang w:val="cs-CZ"/>
        </w:rPr>
        <w:t xml:space="preserve"> uchovávejte mimo </w:t>
      </w:r>
      <w:r w:rsidR="00245F83" w:rsidRPr="007314FD">
        <w:rPr>
          <w:color w:val="000000"/>
          <w:sz w:val="22"/>
          <w:szCs w:val="22"/>
          <w:lang w:val="cs-CZ"/>
        </w:rPr>
        <w:t>dosah</w:t>
      </w:r>
      <w:r w:rsidR="00245F83" w:rsidRPr="007314FD" w:rsidDel="006776B6">
        <w:rPr>
          <w:color w:val="000000"/>
          <w:sz w:val="22"/>
          <w:szCs w:val="22"/>
          <w:lang w:val="cs-CZ"/>
        </w:rPr>
        <w:t xml:space="preserve"> </w:t>
      </w:r>
      <w:r w:rsidR="00245F83" w:rsidRPr="007314FD">
        <w:rPr>
          <w:color w:val="000000"/>
          <w:sz w:val="22"/>
          <w:szCs w:val="22"/>
          <w:lang w:val="cs-CZ"/>
        </w:rPr>
        <w:t xml:space="preserve">a </w:t>
      </w:r>
      <w:r w:rsidR="006819E3" w:rsidRPr="007314FD">
        <w:rPr>
          <w:color w:val="000000"/>
          <w:sz w:val="22"/>
          <w:szCs w:val="22"/>
          <w:lang w:val="cs-CZ"/>
        </w:rPr>
        <w:t>dohled</w:t>
      </w:r>
      <w:r w:rsidR="006776B6" w:rsidRPr="007314FD">
        <w:rPr>
          <w:color w:val="000000"/>
          <w:sz w:val="22"/>
          <w:szCs w:val="22"/>
          <w:lang w:val="cs-CZ"/>
        </w:rPr>
        <w:t xml:space="preserve"> </w:t>
      </w:r>
      <w:r w:rsidR="006819E3" w:rsidRPr="007314FD">
        <w:rPr>
          <w:color w:val="000000"/>
          <w:sz w:val="22"/>
          <w:szCs w:val="22"/>
          <w:lang w:val="cs-CZ"/>
        </w:rPr>
        <w:t>dětí.</w:t>
      </w:r>
    </w:p>
    <w:p w14:paraId="34542010" w14:textId="77777777" w:rsidR="006819E3" w:rsidRPr="007314FD" w:rsidRDefault="000F7550" w:rsidP="00E17158">
      <w:pPr>
        <w:pStyle w:val="Text"/>
        <w:widowControl w:val="0"/>
        <w:numPr>
          <w:ilvl w:val="0"/>
          <w:numId w:val="129"/>
        </w:numPr>
        <w:spacing w:before="0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>Zoledronic Acid Accord</w:t>
      </w:r>
      <w:r w:rsidR="006819E3" w:rsidRPr="007314FD">
        <w:rPr>
          <w:color w:val="000000"/>
          <w:sz w:val="22"/>
          <w:szCs w:val="22"/>
          <w:lang w:val="cs-CZ"/>
        </w:rPr>
        <w:t xml:space="preserve"> nepoužívejte po uplynutí doby použitelnosti uvedené na obalu.</w:t>
      </w:r>
    </w:p>
    <w:p w14:paraId="34542011" w14:textId="77777777" w:rsidR="006819E3" w:rsidRPr="007314FD" w:rsidRDefault="006819E3" w:rsidP="00E17158">
      <w:pPr>
        <w:pStyle w:val="Text"/>
        <w:widowControl w:val="0"/>
        <w:numPr>
          <w:ilvl w:val="0"/>
          <w:numId w:val="129"/>
        </w:numPr>
        <w:spacing w:before="0"/>
        <w:jc w:val="left"/>
        <w:rPr>
          <w:color w:val="000000"/>
          <w:sz w:val="22"/>
          <w:szCs w:val="22"/>
          <w:lang w:val="cs-CZ"/>
        </w:rPr>
      </w:pPr>
      <w:r w:rsidRPr="007314FD">
        <w:rPr>
          <w:color w:val="000000"/>
          <w:sz w:val="22"/>
          <w:szCs w:val="22"/>
          <w:lang w:val="cs-CZ"/>
        </w:rPr>
        <w:t>Neotevřená injekční lahvička nevyžaduje žádné zvláštní podmínky uchovávání.</w:t>
      </w:r>
    </w:p>
    <w:p w14:paraId="34542012" w14:textId="77777777" w:rsidR="008B0583" w:rsidRDefault="00DB6F26" w:rsidP="00E17158">
      <w:pPr>
        <w:pStyle w:val="Text"/>
        <w:widowControl w:val="0"/>
        <w:numPr>
          <w:ilvl w:val="0"/>
          <w:numId w:val="129"/>
        </w:numPr>
        <w:spacing w:before="0"/>
        <w:jc w:val="left"/>
        <w:rPr>
          <w:color w:val="000000"/>
          <w:sz w:val="22"/>
          <w:szCs w:val="22"/>
          <w:lang w:val="cs-CZ"/>
        </w:rPr>
      </w:pPr>
      <w:r w:rsidRPr="008B0583">
        <w:rPr>
          <w:color w:val="000000"/>
          <w:sz w:val="22"/>
          <w:szCs w:val="22"/>
          <w:lang w:val="cs-CZ"/>
        </w:rPr>
        <w:t>Na</w:t>
      </w:r>
      <w:r w:rsidR="006819E3" w:rsidRPr="008B0583">
        <w:rPr>
          <w:color w:val="000000"/>
          <w:sz w:val="22"/>
          <w:szCs w:val="22"/>
          <w:lang w:val="cs-CZ"/>
        </w:rPr>
        <w:t xml:space="preserve">ředěný infuzní roztok </w:t>
      </w:r>
      <w:r w:rsidR="006776B6" w:rsidRPr="008B0583">
        <w:rPr>
          <w:color w:val="000000"/>
          <w:sz w:val="22"/>
          <w:szCs w:val="22"/>
          <w:lang w:val="cs-CZ"/>
        </w:rPr>
        <w:t>Zoledronic Acid Accord</w:t>
      </w:r>
      <w:r w:rsidR="006819E3" w:rsidRPr="008B0583">
        <w:rPr>
          <w:color w:val="000000"/>
          <w:sz w:val="22"/>
          <w:szCs w:val="22"/>
          <w:lang w:val="cs-CZ"/>
        </w:rPr>
        <w:t xml:space="preserve"> m</w:t>
      </w:r>
      <w:r w:rsidR="008B0583">
        <w:rPr>
          <w:color w:val="000000"/>
          <w:sz w:val="22"/>
          <w:szCs w:val="22"/>
          <w:lang w:val="cs-CZ"/>
        </w:rPr>
        <w:t>á být použit okamžitě, aby bylo</w:t>
      </w:r>
    </w:p>
    <w:p w14:paraId="34542013" w14:textId="77777777" w:rsidR="007E1183" w:rsidRPr="008B0583" w:rsidRDefault="008B0583" w:rsidP="00E17158">
      <w:pPr>
        <w:pStyle w:val="Text"/>
        <w:widowControl w:val="0"/>
        <w:spacing w:before="0"/>
        <w:ind w:left="927"/>
        <w:jc w:val="left"/>
        <w:rPr>
          <w:color w:val="000000"/>
          <w:sz w:val="22"/>
          <w:szCs w:val="22"/>
          <w:lang w:val="cs-CZ"/>
        </w:rPr>
      </w:pPr>
      <w:r>
        <w:rPr>
          <w:color w:val="000000"/>
          <w:sz w:val="22"/>
          <w:szCs w:val="22"/>
          <w:lang w:val="cs-CZ"/>
        </w:rPr>
        <w:t xml:space="preserve">    </w:t>
      </w:r>
      <w:r w:rsidR="006819E3" w:rsidRPr="008B0583">
        <w:rPr>
          <w:color w:val="000000"/>
          <w:sz w:val="22"/>
          <w:szCs w:val="22"/>
          <w:lang w:val="cs-CZ"/>
        </w:rPr>
        <w:t>zamezeno mikrobiální kontaminaci.</w:t>
      </w:r>
    </w:p>
    <w:p w14:paraId="34542014" w14:textId="77777777" w:rsidR="00E93C32" w:rsidRPr="007217A0" w:rsidRDefault="00E93C32" w:rsidP="00E17158">
      <w:pPr>
        <w:widowControl w:val="0"/>
        <w:autoSpaceDE w:val="0"/>
        <w:autoSpaceDN w:val="0"/>
        <w:spacing w:before="0" w:after="0"/>
        <w:jc w:val="left"/>
        <w:rPr>
          <w:rFonts w:cs="Verdana"/>
          <w:b/>
          <w:sz w:val="22"/>
          <w:szCs w:val="22"/>
          <w:lang w:val="cs-CZ" w:eastAsia="sv-SE"/>
        </w:rPr>
      </w:pPr>
    </w:p>
    <w:p w14:paraId="34542015" w14:textId="77777777" w:rsidR="00E93C32" w:rsidRPr="00867E69" w:rsidRDefault="00E93C32" w:rsidP="00E17158">
      <w:pPr>
        <w:widowControl w:val="0"/>
        <w:spacing w:before="0" w:after="0"/>
        <w:jc w:val="left"/>
        <w:rPr>
          <w:sz w:val="22"/>
          <w:szCs w:val="22"/>
          <w:lang w:val="it-IT" w:eastAsia="sv-SE"/>
        </w:rPr>
      </w:pPr>
    </w:p>
    <w:p w14:paraId="34542016" w14:textId="77777777" w:rsidR="00E93C32" w:rsidRPr="006819E3" w:rsidRDefault="00E93C32" w:rsidP="00E17158">
      <w:pPr>
        <w:widowControl w:val="0"/>
        <w:spacing w:before="0" w:after="0"/>
        <w:jc w:val="left"/>
        <w:rPr>
          <w:color w:val="000000"/>
          <w:sz w:val="22"/>
          <w:szCs w:val="22"/>
          <w:lang w:val="cs-CZ"/>
        </w:rPr>
      </w:pPr>
    </w:p>
    <w:sectPr w:rsidR="00E93C32" w:rsidRPr="006819E3" w:rsidSect="00291CC0">
      <w:footerReference w:type="default" r:id="rId15"/>
      <w:pgSz w:w="11907" w:h="16840" w:code="9"/>
      <w:pgMar w:top="1134" w:right="1418" w:bottom="1134" w:left="1418" w:header="737" w:footer="7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6A284" w14:textId="77777777" w:rsidR="00554F3A" w:rsidRDefault="00554F3A">
      <w:pPr>
        <w:spacing w:before="0" w:after="0"/>
      </w:pPr>
      <w:r>
        <w:separator/>
      </w:r>
    </w:p>
  </w:endnote>
  <w:endnote w:type="continuationSeparator" w:id="0">
    <w:p w14:paraId="4D478BEB" w14:textId="77777777" w:rsidR="00554F3A" w:rsidRDefault="00554F3A">
      <w:pPr>
        <w:spacing w:before="0" w:after="0"/>
      </w:pPr>
      <w:r>
        <w:continuationSeparator/>
      </w:r>
    </w:p>
  </w:endnote>
  <w:endnote w:type="continuationNotice" w:id="1">
    <w:p w14:paraId="50526B02" w14:textId="77777777" w:rsidR="00554F3A" w:rsidRDefault="00554F3A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Times New Roman"/>
    <w:panose1 w:val="02020603050405020304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4201F" w14:textId="77777777" w:rsidR="007314FD" w:rsidRPr="00A16D64" w:rsidRDefault="007314FD" w:rsidP="00D81FA1">
    <w:pPr>
      <w:pStyle w:val="Footer"/>
      <w:spacing w:before="0"/>
      <w:jc w:val="center"/>
      <w:rPr>
        <w:rFonts w:ascii="Arial" w:hAnsi="Arial" w:cs="Arial"/>
        <w:sz w:val="16"/>
      </w:rPr>
    </w:pPr>
    <w:r w:rsidRPr="00A16D64">
      <w:rPr>
        <w:rStyle w:val="PageNumber"/>
        <w:rFonts w:ascii="Arial" w:hAnsi="Arial" w:cs="Arial"/>
        <w:sz w:val="16"/>
      </w:rPr>
      <w:fldChar w:fldCharType="begin"/>
    </w:r>
    <w:r w:rsidRPr="00A16D64">
      <w:rPr>
        <w:rStyle w:val="PageNumber"/>
        <w:rFonts w:ascii="Arial" w:hAnsi="Arial" w:cs="Arial"/>
        <w:sz w:val="16"/>
      </w:rPr>
      <w:instrText xml:space="preserve"> PAGE </w:instrText>
    </w:r>
    <w:r w:rsidRPr="00A16D64">
      <w:rPr>
        <w:rStyle w:val="PageNumber"/>
        <w:rFonts w:ascii="Arial" w:hAnsi="Arial" w:cs="Arial"/>
        <w:sz w:val="16"/>
      </w:rPr>
      <w:fldChar w:fldCharType="separate"/>
    </w:r>
    <w:r w:rsidR="002503E3">
      <w:rPr>
        <w:rStyle w:val="PageNumber"/>
        <w:rFonts w:ascii="Arial" w:hAnsi="Arial" w:cs="Arial"/>
        <w:noProof/>
        <w:sz w:val="16"/>
      </w:rPr>
      <w:t>1</w:t>
    </w:r>
    <w:r w:rsidRPr="00A16D64">
      <w:rPr>
        <w:rStyle w:val="PageNumber"/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88B44F" w14:textId="77777777" w:rsidR="00554F3A" w:rsidRDefault="00554F3A">
      <w:pPr>
        <w:spacing w:before="0" w:after="0"/>
      </w:pPr>
      <w:r>
        <w:separator/>
      </w:r>
    </w:p>
  </w:footnote>
  <w:footnote w:type="continuationSeparator" w:id="0">
    <w:p w14:paraId="70BB4E9C" w14:textId="77777777" w:rsidR="00554F3A" w:rsidRDefault="00554F3A">
      <w:pPr>
        <w:spacing w:before="0" w:after="0"/>
      </w:pPr>
      <w:r>
        <w:continuationSeparator/>
      </w:r>
    </w:p>
  </w:footnote>
  <w:footnote w:type="continuationNotice" w:id="1">
    <w:p w14:paraId="58ADBF54" w14:textId="77777777" w:rsidR="00554F3A" w:rsidRDefault="00554F3A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37601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1AA3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DA5C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60AE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C6454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166B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ECEC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346C9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9C2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0D00D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2F3F66"/>
    <w:multiLevelType w:val="hybridMultilevel"/>
    <w:tmpl w:val="DE003C3E"/>
    <w:lvl w:ilvl="0" w:tplc="DC66DA8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5F785A"/>
    <w:multiLevelType w:val="hybridMultilevel"/>
    <w:tmpl w:val="54362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114191A"/>
    <w:multiLevelType w:val="hybridMultilevel"/>
    <w:tmpl w:val="C42C6A50"/>
    <w:lvl w:ilvl="0" w:tplc="FFFFFFFF">
      <w:numFmt w:val="bullet"/>
      <w:lvlText w:val=""/>
      <w:lvlJc w:val="left"/>
      <w:pPr>
        <w:tabs>
          <w:tab w:val="num" w:pos="1128"/>
        </w:tabs>
        <w:ind w:left="1128" w:hanging="561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2FF1D3F"/>
    <w:multiLevelType w:val="hybridMultilevel"/>
    <w:tmpl w:val="79E82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4277AF3"/>
    <w:multiLevelType w:val="singleLevel"/>
    <w:tmpl w:val="2FDA33E8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04FD11DC"/>
    <w:multiLevelType w:val="hybridMultilevel"/>
    <w:tmpl w:val="B12A1BF4"/>
    <w:lvl w:ilvl="0" w:tplc="EAAE9BDE">
      <w:start w:val="1"/>
      <w:numFmt w:val="bullet"/>
      <w:lvlText w:val=""/>
      <w:lvlJc w:val="left"/>
      <w:pPr>
        <w:tabs>
          <w:tab w:val="num" w:pos="924"/>
        </w:tabs>
        <w:ind w:left="924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552481F"/>
    <w:multiLevelType w:val="hybridMultilevel"/>
    <w:tmpl w:val="00307B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6C42A82"/>
    <w:multiLevelType w:val="singleLevel"/>
    <w:tmpl w:val="7386735C"/>
    <w:lvl w:ilvl="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9" w15:restartNumberingAfterBreak="0">
    <w:nsid w:val="073F3415"/>
    <w:multiLevelType w:val="hybridMultilevel"/>
    <w:tmpl w:val="8D00D3FC"/>
    <w:lvl w:ilvl="0" w:tplc="9FE2366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7CF4C9C"/>
    <w:multiLevelType w:val="hybridMultilevel"/>
    <w:tmpl w:val="A4004610"/>
    <w:lvl w:ilvl="0" w:tplc="DC66DA8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82B7999"/>
    <w:multiLevelType w:val="hybridMultilevel"/>
    <w:tmpl w:val="715A01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9C44CC1"/>
    <w:multiLevelType w:val="hybridMultilevel"/>
    <w:tmpl w:val="7FF2C5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A4535F3"/>
    <w:multiLevelType w:val="hybridMultilevel"/>
    <w:tmpl w:val="202CA9E0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0BB84630"/>
    <w:multiLevelType w:val="hybridMultilevel"/>
    <w:tmpl w:val="510E1EFE"/>
    <w:lvl w:ilvl="0" w:tplc="FFFFFFFF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0E3E07F8"/>
    <w:multiLevelType w:val="hybridMultilevel"/>
    <w:tmpl w:val="B48271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F3A4BF3"/>
    <w:multiLevelType w:val="hybridMultilevel"/>
    <w:tmpl w:val="EFE82D02"/>
    <w:lvl w:ilvl="0" w:tplc="A27ABBB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F4B6766"/>
    <w:multiLevelType w:val="hybridMultilevel"/>
    <w:tmpl w:val="48185264"/>
    <w:lvl w:ilvl="0" w:tplc="DC66DA8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09C6182"/>
    <w:multiLevelType w:val="hybridMultilevel"/>
    <w:tmpl w:val="2744A26A"/>
    <w:lvl w:ilvl="0" w:tplc="9FE2366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10928CD"/>
    <w:multiLevelType w:val="multilevel"/>
    <w:tmpl w:val="9AB0E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1452E04"/>
    <w:multiLevelType w:val="multilevel"/>
    <w:tmpl w:val="5ED68CB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208696A"/>
    <w:multiLevelType w:val="hybridMultilevel"/>
    <w:tmpl w:val="99BE995C"/>
    <w:lvl w:ilvl="0" w:tplc="DC66DA8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20E6012"/>
    <w:multiLevelType w:val="hybridMultilevel"/>
    <w:tmpl w:val="524A45AE"/>
    <w:lvl w:ilvl="0" w:tplc="329C053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2A57806"/>
    <w:multiLevelType w:val="hybridMultilevel"/>
    <w:tmpl w:val="58063D00"/>
    <w:lvl w:ilvl="0" w:tplc="A27ABBB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92A0826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2A60E18"/>
    <w:multiLevelType w:val="hybridMultilevel"/>
    <w:tmpl w:val="A560EC8E"/>
    <w:lvl w:ilvl="0" w:tplc="611CE9A4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36B150E"/>
    <w:multiLevelType w:val="hybridMultilevel"/>
    <w:tmpl w:val="E5DA6222"/>
    <w:lvl w:ilvl="0" w:tplc="BA7E160A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49E28B7"/>
    <w:multiLevelType w:val="hybridMultilevel"/>
    <w:tmpl w:val="61C41076"/>
    <w:lvl w:ilvl="0" w:tplc="BA7E160A">
      <w:numFmt w:val="bullet"/>
      <w:lvlText w:val=""/>
      <w:lvlJc w:val="left"/>
      <w:pPr>
        <w:tabs>
          <w:tab w:val="num" w:pos="561"/>
        </w:tabs>
        <w:ind w:left="561" w:hanging="56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7" w15:restartNumberingAfterBreak="0">
    <w:nsid w:val="156859CB"/>
    <w:multiLevelType w:val="hybridMultilevel"/>
    <w:tmpl w:val="173CD2A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59F1842"/>
    <w:multiLevelType w:val="hybridMultilevel"/>
    <w:tmpl w:val="A91AD1AE"/>
    <w:lvl w:ilvl="0" w:tplc="FFFFFFFF">
      <w:numFmt w:val="bullet"/>
      <w:lvlText w:val=""/>
      <w:lvlJc w:val="left"/>
      <w:pPr>
        <w:tabs>
          <w:tab w:val="num" w:pos="921"/>
        </w:tabs>
        <w:ind w:left="921" w:hanging="561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6BD107D"/>
    <w:multiLevelType w:val="singleLevel"/>
    <w:tmpl w:val="BA7E160A"/>
    <w:lvl w:ilvl="0">
      <w:numFmt w:val="bullet"/>
      <w:lvlText w:val=""/>
      <w:lvlJc w:val="left"/>
      <w:pPr>
        <w:tabs>
          <w:tab w:val="num" w:pos="1128"/>
        </w:tabs>
        <w:ind w:left="1128" w:hanging="561"/>
      </w:pPr>
      <w:rPr>
        <w:rFonts w:ascii="Symbol" w:hAnsi="Symbol" w:hint="default"/>
      </w:rPr>
    </w:lvl>
  </w:abstractNum>
  <w:abstractNum w:abstractNumId="40" w15:restartNumberingAfterBreak="0">
    <w:nsid w:val="1CB2068E"/>
    <w:multiLevelType w:val="multilevel"/>
    <w:tmpl w:val="BA88885C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CE11866"/>
    <w:multiLevelType w:val="hybridMultilevel"/>
    <w:tmpl w:val="7E5AD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D283FB5"/>
    <w:multiLevelType w:val="hybridMultilevel"/>
    <w:tmpl w:val="80C44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E4C77AF"/>
    <w:multiLevelType w:val="singleLevel"/>
    <w:tmpl w:val="B478D55E"/>
    <w:lvl w:ilvl="0">
      <w:start w:val="1"/>
      <w:numFmt w:val="bullet"/>
      <w:lvlText w:val="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</w:abstractNum>
  <w:abstractNum w:abstractNumId="44" w15:restartNumberingAfterBreak="0">
    <w:nsid w:val="1F623C36"/>
    <w:multiLevelType w:val="hybridMultilevel"/>
    <w:tmpl w:val="4E50C4D8"/>
    <w:lvl w:ilvl="0" w:tplc="E1F869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15858E9"/>
    <w:multiLevelType w:val="singleLevel"/>
    <w:tmpl w:val="823CAB2C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6" w15:restartNumberingAfterBreak="0">
    <w:nsid w:val="21D3510A"/>
    <w:multiLevelType w:val="hybridMultilevel"/>
    <w:tmpl w:val="469C31A0"/>
    <w:lvl w:ilvl="0" w:tplc="D8969F3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2A307F0"/>
    <w:multiLevelType w:val="hybridMultilevel"/>
    <w:tmpl w:val="87AC67AA"/>
    <w:lvl w:ilvl="0" w:tplc="9FE2366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32336E4"/>
    <w:multiLevelType w:val="hybridMultilevel"/>
    <w:tmpl w:val="3536E022"/>
    <w:lvl w:ilvl="0" w:tplc="611CE9A4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611CE9A4">
      <w:numFmt w:val="bullet"/>
      <w:lvlText w:val="-"/>
      <w:lvlJc w:val="left"/>
      <w:pPr>
        <w:tabs>
          <w:tab w:val="num" w:pos="1437"/>
        </w:tabs>
        <w:ind w:left="1437" w:hanging="357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452209B"/>
    <w:multiLevelType w:val="hybridMultilevel"/>
    <w:tmpl w:val="05E457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4894294"/>
    <w:multiLevelType w:val="hybridMultilevel"/>
    <w:tmpl w:val="FF5C096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 w15:restartNumberingAfterBreak="0">
    <w:nsid w:val="25A72FC4"/>
    <w:multiLevelType w:val="hybridMultilevel"/>
    <w:tmpl w:val="670C9E8C"/>
    <w:lvl w:ilvl="0" w:tplc="ED8CAD4A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72E4E6B"/>
    <w:multiLevelType w:val="hybridMultilevel"/>
    <w:tmpl w:val="27B6B578"/>
    <w:lvl w:ilvl="0" w:tplc="DC66DA8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9B9659C"/>
    <w:multiLevelType w:val="singleLevel"/>
    <w:tmpl w:val="DDDE4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4" w15:restartNumberingAfterBreak="0">
    <w:nsid w:val="2A4B347B"/>
    <w:multiLevelType w:val="hybridMultilevel"/>
    <w:tmpl w:val="231095F0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BFE6B77"/>
    <w:multiLevelType w:val="hybridMultilevel"/>
    <w:tmpl w:val="0CE62688"/>
    <w:lvl w:ilvl="0" w:tplc="BA7E160A">
      <w:numFmt w:val="bullet"/>
      <w:lvlText w:val=""/>
      <w:lvlJc w:val="left"/>
      <w:pPr>
        <w:tabs>
          <w:tab w:val="num" w:pos="1128"/>
        </w:tabs>
        <w:ind w:left="1128" w:hanging="56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C491C12"/>
    <w:multiLevelType w:val="hybridMultilevel"/>
    <w:tmpl w:val="B2CE0064"/>
    <w:lvl w:ilvl="0" w:tplc="FFFFFFFF">
      <w:numFmt w:val="bullet"/>
      <w:lvlText w:val=""/>
      <w:lvlJc w:val="left"/>
      <w:pPr>
        <w:tabs>
          <w:tab w:val="num" w:pos="921"/>
        </w:tabs>
        <w:ind w:left="921" w:hanging="561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E633CEB"/>
    <w:multiLevelType w:val="hybridMultilevel"/>
    <w:tmpl w:val="51E0893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8" w15:restartNumberingAfterBreak="0">
    <w:nsid w:val="2E6E6C6F"/>
    <w:multiLevelType w:val="hybridMultilevel"/>
    <w:tmpl w:val="3EEE88DE"/>
    <w:lvl w:ilvl="0" w:tplc="BA7E160A">
      <w:numFmt w:val="bullet"/>
      <w:lvlText w:val=""/>
      <w:lvlJc w:val="left"/>
      <w:pPr>
        <w:tabs>
          <w:tab w:val="num" w:pos="1128"/>
        </w:tabs>
        <w:ind w:left="1128" w:hanging="56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ED448FF"/>
    <w:multiLevelType w:val="hybridMultilevel"/>
    <w:tmpl w:val="66A65D62"/>
    <w:lvl w:ilvl="0" w:tplc="E1F869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F7558B8"/>
    <w:multiLevelType w:val="singleLevel"/>
    <w:tmpl w:val="FBB60ADE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</w:lvl>
  </w:abstractNum>
  <w:abstractNum w:abstractNumId="61" w15:restartNumberingAfterBreak="0">
    <w:nsid w:val="2FA32AEE"/>
    <w:multiLevelType w:val="hybridMultilevel"/>
    <w:tmpl w:val="64B85BC2"/>
    <w:lvl w:ilvl="0" w:tplc="9FE2366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11533F0"/>
    <w:multiLevelType w:val="hybridMultilevel"/>
    <w:tmpl w:val="5D3AE05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11F275D"/>
    <w:multiLevelType w:val="singleLevel"/>
    <w:tmpl w:val="45541546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</w:abstractNum>
  <w:abstractNum w:abstractNumId="64" w15:restartNumberingAfterBreak="0">
    <w:nsid w:val="31E31BAA"/>
    <w:multiLevelType w:val="hybridMultilevel"/>
    <w:tmpl w:val="108ABA3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329E20C8"/>
    <w:multiLevelType w:val="singleLevel"/>
    <w:tmpl w:val="823CAB2C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66" w15:restartNumberingAfterBreak="0">
    <w:nsid w:val="33737971"/>
    <w:multiLevelType w:val="hybridMultilevel"/>
    <w:tmpl w:val="5E1CAC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348107BD"/>
    <w:multiLevelType w:val="hybridMultilevel"/>
    <w:tmpl w:val="13366A40"/>
    <w:lvl w:ilvl="0" w:tplc="D8969F3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4B379AC"/>
    <w:multiLevelType w:val="singleLevel"/>
    <w:tmpl w:val="3F68E8FC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  <w:rPr>
        <w:b/>
      </w:rPr>
    </w:lvl>
  </w:abstractNum>
  <w:abstractNum w:abstractNumId="69" w15:restartNumberingAfterBreak="0">
    <w:nsid w:val="35872F54"/>
    <w:multiLevelType w:val="hybridMultilevel"/>
    <w:tmpl w:val="6AF807B6"/>
    <w:lvl w:ilvl="0" w:tplc="DC66DA8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EA324A0"/>
    <w:multiLevelType w:val="hybridMultilevel"/>
    <w:tmpl w:val="9A08B3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F705E44"/>
    <w:multiLevelType w:val="hybridMultilevel"/>
    <w:tmpl w:val="29CA85D8"/>
    <w:lvl w:ilvl="0" w:tplc="E1F869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FDC24EE"/>
    <w:multiLevelType w:val="singleLevel"/>
    <w:tmpl w:val="BA7E160A"/>
    <w:lvl w:ilvl="0">
      <w:numFmt w:val="bullet"/>
      <w:lvlText w:val=""/>
      <w:lvlJc w:val="left"/>
      <w:pPr>
        <w:tabs>
          <w:tab w:val="num" w:pos="1128"/>
        </w:tabs>
        <w:ind w:left="1128" w:hanging="561"/>
      </w:pPr>
      <w:rPr>
        <w:rFonts w:ascii="Symbol" w:hAnsi="Symbol" w:hint="default"/>
      </w:rPr>
    </w:lvl>
  </w:abstractNum>
  <w:abstractNum w:abstractNumId="73" w15:restartNumberingAfterBreak="0">
    <w:nsid w:val="42883017"/>
    <w:multiLevelType w:val="hybridMultilevel"/>
    <w:tmpl w:val="0486CFDE"/>
    <w:lvl w:ilvl="0" w:tplc="1EE6C8A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321140B"/>
    <w:multiLevelType w:val="singleLevel"/>
    <w:tmpl w:val="03C4EDCA"/>
    <w:lvl w:ilvl="0">
      <w:start w:val="1"/>
      <w:numFmt w:val="decimal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75" w15:restartNumberingAfterBreak="0">
    <w:nsid w:val="44605761"/>
    <w:multiLevelType w:val="hybridMultilevel"/>
    <w:tmpl w:val="B624076A"/>
    <w:lvl w:ilvl="0" w:tplc="BA7E160A">
      <w:numFmt w:val="bullet"/>
      <w:lvlText w:val=""/>
      <w:lvlJc w:val="left"/>
      <w:pPr>
        <w:tabs>
          <w:tab w:val="num" w:pos="1128"/>
        </w:tabs>
        <w:ind w:left="1128" w:hanging="56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4C911F4"/>
    <w:multiLevelType w:val="hybridMultilevel"/>
    <w:tmpl w:val="00CE4B44"/>
    <w:lvl w:ilvl="0" w:tplc="03D445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u w:val="none" w:color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77" w15:restartNumberingAfterBreak="0">
    <w:nsid w:val="46EA51AA"/>
    <w:multiLevelType w:val="singleLevel"/>
    <w:tmpl w:val="FBB60ADE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</w:lvl>
  </w:abstractNum>
  <w:abstractNum w:abstractNumId="78" w15:restartNumberingAfterBreak="0">
    <w:nsid w:val="47710892"/>
    <w:multiLevelType w:val="hybridMultilevel"/>
    <w:tmpl w:val="E0DE5866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9" w15:restartNumberingAfterBreak="0">
    <w:nsid w:val="488719B7"/>
    <w:multiLevelType w:val="hybridMultilevel"/>
    <w:tmpl w:val="ED1AA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8F363E5"/>
    <w:multiLevelType w:val="hybridMultilevel"/>
    <w:tmpl w:val="3E12B150"/>
    <w:lvl w:ilvl="0" w:tplc="DC66DA8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9243B1B"/>
    <w:multiLevelType w:val="hybridMultilevel"/>
    <w:tmpl w:val="83C8190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2" w15:restartNumberingAfterBreak="0">
    <w:nsid w:val="4C801034"/>
    <w:multiLevelType w:val="hybridMultilevel"/>
    <w:tmpl w:val="85E4FF66"/>
    <w:lvl w:ilvl="0" w:tplc="FBB60ADE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11020DD"/>
    <w:multiLevelType w:val="singleLevel"/>
    <w:tmpl w:val="45541546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</w:abstractNum>
  <w:abstractNum w:abstractNumId="84" w15:restartNumberingAfterBreak="0">
    <w:nsid w:val="5158513F"/>
    <w:multiLevelType w:val="multilevel"/>
    <w:tmpl w:val="8204418C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2CB042F"/>
    <w:multiLevelType w:val="hybridMultilevel"/>
    <w:tmpl w:val="5D96D6C4"/>
    <w:lvl w:ilvl="0" w:tplc="BA7E160A">
      <w:numFmt w:val="bullet"/>
      <w:lvlText w:val=""/>
      <w:lvlJc w:val="left"/>
      <w:pPr>
        <w:tabs>
          <w:tab w:val="num" w:pos="1128"/>
        </w:tabs>
        <w:ind w:left="1128" w:hanging="56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3564CCD"/>
    <w:multiLevelType w:val="multilevel"/>
    <w:tmpl w:val="DAEE582E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7" w15:restartNumberingAfterBreak="0">
    <w:nsid w:val="559F7E78"/>
    <w:multiLevelType w:val="singleLevel"/>
    <w:tmpl w:val="B478D55E"/>
    <w:lvl w:ilvl="0">
      <w:start w:val="1"/>
      <w:numFmt w:val="bullet"/>
      <w:lvlText w:val="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</w:abstractNum>
  <w:abstractNum w:abstractNumId="88" w15:restartNumberingAfterBreak="0">
    <w:nsid w:val="582A1001"/>
    <w:multiLevelType w:val="hybridMultilevel"/>
    <w:tmpl w:val="1B2E06B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9" w15:restartNumberingAfterBreak="0">
    <w:nsid w:val="587D0295"/>
    <w:multiLevelType w:val="hybridMultilevel"/>
    <w:tmpl w:val="9F46B4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8987C53"/>
    <w:multiLevelType w:val="hybridMultilevel"/>
    <w:tmpl w:val="9716C8F0"/>
    <w:lvl w:ilvl="0" w:tplc="FFFFFFFF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93915AA"/>
    <w:multiLevelType w:val="multilevel"/>
    <w:tmpl w:val="BA6085E8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92" w15:restartNumberingAfterBreak="0">
    <w:nsid w:val="59887F27"/>
    <w:multiLevelType w:val="singleLevel"/>
    <w:tmpl w:val="924AAD8C"/>
    <w:lvl w:ilvl="0">
      <w:start w:val="1"/>
      <w:numFmt w:val="upperLetter"/>
      <w:lvlText w:val="%1."/>
      <w:legacy w:legacy="1" w:legacySpace="0" w:legacyIndent="1494"/>
      <w:lvlJc w:val="left"/>
      <w:pPr>
        <w:ind w:left="1494" w:hanging="1494"/>
      </w:pPr>
    </w:lvl>
  </w:abstractNum>
  <w:abstractNum w:abstractNumId="93" w15:restartNumberingAfterBreak="0">
    <w:nsid w:val="5B476F04"/>
    <w:multiLevelType w:val="hybridMultilevel"/>
    <w:tmpl w:val="9C38A8F0"/>
    <w:lvl w:ilvl="0" w:tplc="E1B46736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u w:val="none" w:color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94" w15:restartNumberingAfterBreak="0">
    <w:nsid w:val="5C7A7E77"/>
    <w:multiLevelType w:val="hybridMultilevel"/>
    <w:tmpl w:val="CE82E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CBB3924"/>
    <w:multiLevelType w:val="multilevel"/>
    <w:tmpl w:val="7F4CFBBA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6" w15:restartNumberingAfterBreak="0">
    <w:nsid w:val="5D026D5D"/>
    <w:multiLevelType w:val="hybridMultilevel"/>
    <w:tmpl w:val="67627F5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7" w15:restartNumberingAfterBreak="0">
    <w:nsid w:val="5EDE473D"/>
    <w:multiLevelType w:val="hybridMultilevel"/>
    <w:tmpl w:val="7B9A65C6"/>
    <w:lvl w:ilvl="0" w:tplc="DC66DA8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0AC69F3"/>
    <w:multiLevelType w:val="multilevel"/>
    <w:tmpl w:val="DE003C3E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4D211B0"/>
    <w:multiLevelType w:val="hybridMultilevel"/>
    <w:tmpl w:val="6B261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5CF04A8"/>
    <w:multiLevelType w:val="multilevel"/>
    <w:tmpl w:val="5296B9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01" w15:restartNumberingAfterBreak="0">
    <w:nsid w:val="67BD0BD3"/>
    <w:multiLevelType w:val="singleLevel"/>
    <w:tmpl w:val="FBB60ADE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</w:lvl>
  </w:abstractNum>
  <w:abstractNum w:abstractNumId="102" w15:restartNumberingAfterBreak="0">
    <w:nsid w:val="67C544F5"/>
    <w:multiLevelType w:val="singleLevel"/>
    <w:tmpl w:val="D674D1E4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103" w15:restartNumberingAfterBreak="0">
    <w:nsid w:val="68E272BA"/>
    <w:multiLevelType w:val="singleLevel"/>
    <w:tmpl w:val="BEB485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4" w15:restartNumberingAfterBreak="0">
    <w:nsid w:val="68F30A51"/>
    <w:multiLevelType w:val="singleLevel"/>
    <w:tmpl w:val="FBFEDA9E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05" w15:restartNumberingAfterBreak="0">
    <w:nsid w:val="691B0ACC"/>
    <w:multiLevelType w:val="hybridMultilevel"/>
    <w:tmpl w:val="E61437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91E762D"/>
    <w:multiLevelType w:val="hybridMultilevel"/>
    <w:tmpl w:val="7CD45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A0A5A82"/>
    <w:multiLevelType w:val="hybridMultilevel"/>
    <w:tmpl w:val="04B8707A"/>
    <w:lvl w:ilvl="0" w:tplc="FFFFFFFF">
      <w:numFmt w:val="bullet"/>
      <w:lvlText w:val=""/>
      <w:lvlJc w:val="left"/>
      <w:pPr>
        <w:tabs>
          <w:tab w:val="num" w:pos="1134"/>
        </w:tabs>
        <w:ind w:left="1134" w:hanging="561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6"/>
        </w:tabs>
        <w:ind w:left="144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6"/>
        </w:tabs>
        <w:ind w:left="360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hint="default"/>
      </w:rPr>
    </w:lvl>
  </w:abstractNum>
  <w:abstractNum w:abstractNumId="108" w15:restartNumberingAfterBreak="0">
    <w:nsid w:val="6A731D86"/>
    <w:multiLevelType w:val="hybridMultilevel"/>
    <w:tmpl w:val="947606B4"/>
    <w:lvl w:ilvl="0" w:tplc="ED8CAD4A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B415A59"/>
    <w:multiLevelType w:val="hybridMultilevel"/>
    <w:tmpl w:val="9D94D3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6E017497"/>
    <w:multiLevelType w:val="singleLevel"/>
    <w:tmpl w:val="BA7E160A"/>
    <w:lvl w:ilvl="0">
      <w:numFmt w:val="bullet"/>
      <w:lvlText w:val=""/>
      <w:lvlJc w:val="left"/>
      <w:pPr>
        <w:tabs>
          <w:tab w:val="num" w:pos="1128"/>
        </w:tabs>
        <w:ind w:left="1128" w:hanging="561"/>
      </w:pPr>
      <w:rPr>
        <w:rFonts w:ascii="Symbol" w:hAnsi="Symbol" w:hint="default"/>
      </w:rPr>
    </w:lvl>
  </w:abstractNum>
  <w:abstractNum w:abstractNumId="111" w15:restartNumberingAfterBreak="0">
    <w:nsid w:val="6F9337D0"/>
    <w:multiLevelType w:val="hybridMultilevel"/>
    <w:tmpl w:val="B6C885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FAB3139"/>
    <w:multiLevelType w:val="hybridMultilevel"/>
    <w:tmpl w:val="9AB0E4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71341AC0"/>
    <w:multiLevelType w:val="hybridMultilevel"/>
    <w:tmpl w:val="E534839E"/>
    <w:lvl w:ilvl="0" w:tplc="7B7E03C2">
      <w:start w:val="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4" w15:restartNumberingAfterBreak="0">
    <w:nsid w:val="719B1DB8"/>
    <w:multiLevelType w:val="hybridMultilevel"/>
    <w:tmpl w:val="2C728836"/>
    <w:lvl w:ilvl="0" w:tplc="BA7E160A">
      <w:numFmt w:val="bullet"/>
      <w:lvlText w:val=""/>
      <w:lvlJc w:val="left"/>
      <w:pPr>
        <w:tabs>
          <w:tab w:val="num" w:pos="1128"/>
        </w:tabs>
        <w:ind w:left="1128" w:hanging="561"/>
      </w:pPr>
      <w:rPr>
        <w:rFonts w:ascii="Symbol" w:hAnsi="Symbol" w:hint="default"/>
        <w:color w:val="auto"/>
      </w:rPr>
    </w:lvl>
    <w:lvl w:ilvl="1" w:tplc="DC66DA8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2795C96"/>
    <w:multiLevelType w:val="singleLevel"/>
    <w:tmpl w:val="BA7E160A"/>
    <w:lvl w:ilvl="0">
      <w:numFmt w:val="bullet"/>
      <w:lvlText w:val=""/>
      <w:lvlJc w:val="left"/>
      <w:pPr>
        <w:tabs>
          <w:tab w:val="num" w:pos="1128"/>
        </w:tabs>
        <w:ind w:left="1128" w:hanging="561"/>
      </w:pPr>
      <w:rPr>
        <w:rFonts w:ascii="Symbol" w:hAnsi="Symbol" w:hint="default"/>
      </w:rPr>
    </w:lvl>
  </w:abstractNum>
  <w:abstractNum w:abstractNumId="116" w15:restartNumberingAfterBreak="0">
    <w:nsid w:val="7364045B"/>
    <w:multiLevelType w:val="hybridMultilevel"/>
    <w:tmpl w:val="8682951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7" w15:restartNumberingAfterBreak="0">
    <w:nsid w:val="73764FB3"/>
    <w:multiLevelType w:val="hybridMultilevel"/>
    <w:tmpl w:val="8204418C"/>
    <w:lvl w:ilvl="0" w:tplc="ED8CAD4A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3E61938"/>
    <w:multiLevelType w:val="singleLevel"/>
    <w:tmpl w:val="DC66DA80"/>
    <w:lvl w:ilvl="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119" w15:restartNumberingAfterBreak="0">
    <w:nsid w:val="74801255"/>
    <w:multiLevelType w:val="singleLevel"/>
    <w:tmpl w:val="BA7E160A"/>
    <w:lvl w:ilvl="0">
      <w:numFmt w:val="bullet"/>
      <w:lvlText w:val=""/>
      <w:lvlJc w:val="left"/>
      <w:pPr>
        <w:tabs>
          <w:tab w:val="num" w:pos="1128"/>
        </w:tabs>
        <w:ind w:left="1128" w:hanging="561"/>
      </w:pPr>
      <w:rPr>
        <w:rFonts w:ascii="Symbol" w:hAnsi="Symbol" w:hint="default"/>
      </w:rPr>
    </w:lvl>
  </w:abstractNum>
  <w:abstractNum w:abstractNumId="120" w15:restartNumberingAfterBreak="0">
    <w:nsid w:val="755212F5"/>
    <w:multiLevelType w:val="hybridMultilevel"/>
    <w:tmpl w:val="3ECEB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6212DC9"/>
    <w:multiLevelType w:val="singleLevel"/>
    <w:tmpl w:val="45541546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</w:abstractNum>
  <w:abstractNum w:abstractNumId="122" w15:restartNumberingAfterBreak="0">
    <w:nsid w:val="77F00554"/>
    <w:multiLevelType w:val="hybridMultilevel"/>
    <w:tmpl w:val="5428105A"/>
    <w:lvl w:ilvl="0" w:tplc="DC66DA8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90B5C5C"/>
    <w:multiLevelType w:val="hybridMultilevel"/>
    <w:tmpl w:val="FA9E0E6C"/>
    <w:lvl w:ilvl="0" w:tplc="FFFFFFFF">
      <w:start w:val="1"/>
      <w:numFmt w:val="bullet"/>
      <w:lvlText w:val="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9BF5809"/>
    <w:multiLevelType w:val="multilevel"/>
    <w:tmpl w:val="8204418C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BCA3FEC"/>
    <w:multiLevelType w:val="hybridMultilevel"/>
    <w:tmpl w:val="1F767464"/>
    <w:lvl w:ilvl="0" w:tplc="DC66DA8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CB57B0A"/>
    <w:multiLevelType w:val="hybridMultilevel"/>
    <w:tmpl w:val="049C3574"/>
    <w:lvl w:ilvl="0" w:tplc="DC66DA8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D4B786E"/>
    <w:multiLevelType w:val="hybridMultilevel"/>
    <w:tmpl w:val="DCD0BBF4"/>
    <w:lvl w:ilvl="0" w:tplc="611CE9A4">
      <w:numFmt w:val="bullet"/>
      <w:lvlText w:val="-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63635018">
    <w:abstractNumId w:val="15"/>
  </w:num>
  <w:num w:numId="2" w16cid:durableId="261841996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1655139489">
    <w:abstractNumId w:val="110"/>
  </w:num>
  <w:num w:numId="4" w16cid:durableId="1585920577">
    <w:abstractNumId w:val="39"/>
  </w:num>
  <w:num w:numId="5" w16cid:durableId="13045865">
    <w:abstractNumId w:val="72"/>
  </w:num>
  <w:num w:numId="6" w16cid:durableId="881401627">
    <w:abstractNumId w:val="119"/>
  </w:num>
  <w:num w:numId="7" w16cid:durableId="1955625040">
    <w:abstractNumId w:val="115"/>
  </w:num>
  <w:num w:numId="8" w16cid:durableId="1476334292">
    <w:abstractNumId w:val="74"/>
  </w:num>
  <w:num w:numId="9" w16cid:durableId="1332954827">
    <w:abstractNumId w:val="101"/>
  </w:num>
  <w:num w:numId="10" w16cid:durableId="628710898">
    <w:abstractNumId w:val="118"/>
  </w:num>
  <w:num w:numId="11" w16cid:durableId="1296254798">
    <w:abstractNumId w:val="87"/>
  </w:num>
  <w:num w:numId="12" w16cid:durableId="897785528">
    <w:abstractNumId w:val="18"/>
  </w:num>
  <w:num w:numId="13" w16cid:durableId="1331370298">
    <w:abstractNumId w:val="48"/>
  </w:num>
  <w:num w:numId="14" w16cid:durableId="708838935">
    <w:abstractNumId w:val="127"/>
  </w:num>
  <w:num w:numId="15" w16cid:durableId="1904832688">
    <w:abstractNumId w:val="34"/>
  </w:num>
  <w:num w:numId="16" w16cid:durableId="531498382">
    <w:abstractNumId w:val="33"/>
  </w:num>
  <w:num w:numId="17" w16cid:durableId="866451734">
    <w:abstractNumId w:val="125"/>
  </w:num>
  <w:num w:numId="18" w16cid:durableId="2107578169">
    <w:abstractNumId w:val="73"/>
  </w:num>
  <w:num w:numId="19" w16cid:durableId="1061362905">
    <w:abstractNumId w:val="20"/>
  </w:num>
  <w:num w:numId="20" w16cid:durableId="1621716634">
    <w:abstractNumId w:val="114"/>
  </w:num>
  <w:num w:numId="21" w16cid:durableId="870265069">
    <w:abstractNumId w:val="122"/>
  </w:num>
  <w:num w:numId="22" w16cid:durableId="1472865874">
    <w:abstractNumId w:val="97"/>
  </w:num>
  <w:num w:numId="23" w16cid:durableId="1691032609">
    <w:abstractNumId w:val="85"/>
  </w:num>
  <w:num w:numId="24" w16cid:durableId="736126086">
    <w:abstractNumId w:val="58"/>
  </w:num>
  <w:num w:numId="25" w16cid:durableId="676344240">
    <w:abstractNumId w:val="55"/>
  </w:num>
  <w:num w:numId="26" w16cid:durableId="326254706">
    <w:abstractNumId w:val="75"/>
  </w:num>
  <w:num w:numId="27" w16cid:durableId="2126385841">
    <w:abstractNumId w:val="69"/>
  </w:num>
  <w:num w:numId="28" w16cid:durableId="1140421913">
    <w:abstractNumId w:val="31"/>
  </w:num>
  <w:num w:numId="29" w16cid:durableId="734670774">
    <w:abstractNumId w:val="105"/>
  </w:num>
  <w:num w:numId="30" w16cid:durableId="1596985749">
    <w:abstractNumId w:val="93"/>
  </w:num>
  <w:num w:numId="31" w16cid:durableId="47070877">
    <w:abstractNumId w:val="9"/>
  </w:num>
  <w:num w:numId="32" w16cid:durableId="662273569">
    <w:abstractNumId w:val="7"/>
  </w:num>
  <w:num w:numId="33" w16cid:durableId="1007949126">
    <w:abstractNumId w:val="6"/>
  </w:num>
  <w:num w:numId="34" w16cid:durableId="367149032">
    <w:abstractNumId w:val="5"/>
  </w:num>
  <w:num w:numId="35" w16cid:durableId="816187963">
    <w:abstractNumId w:val="4"/>
  </w:num>
  <w:num w:numId="36" w16cid:durableId="521094708">
    <w:abstractNumId w:val="8"/>
  </w:num>
  <w:num w:numId="37" w16cid:durableId="1495610146">
    <w:abstractNumId w:val="3"/>
  </w:num>
  <w:num w:numId="38" w16cid:durableId="1206604009">
    <w:abstractNumId w:val="2"/>
  </w:num>
  <w:num w:numId="39" w16cid:durableId="996230277">
    <w:abstractNumId w:val="1"/>
  </w:num>
  <w:num w:numId="40" w16cid:durableId="1596086643">
    <w:abstractNumId w:val="0"/>
  </w:num>
  <w:num w:numId="41" w16cid:durableId="2102214592">
    <w:abstractNumId w:val="95"/>
  </w:num>
  <w:num w:numId="42" w16cid:durableId="1734234141">
    <w:abstractNumId w:val="86"/>
  </w:num>
  <w:num w:numId="43" w16cid:durableId="1581216624">
    <w:abstractNumId w:val="1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</w:rPr>
      </w:lvl>
    </w:lvlOverride>
  </w:num>
  <w:num w:numId="44" w16cid:durableId="964384389">
    <w:abstractNumId w:val="102"/>
  </w:num>
  <w:num w:numId="45" w16cid:durableId="1204245720">
    <w:abstractNumId w:val="92"/>
  </w:num>
  <w:num w:numId="46" w16cid:durableId="255216204">
    <w:abstractNumId w:val="1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47" w16cid:durableId="507065670">
    <w:abstractNumId w:val="68"/>
  </w:num>
  <w:num w:numId="48" w16cid:durableId="256716502">
    <w:abstractNumId w:val="53"/>
  </w:num>
  <w:num w:numId="49" w16cid:durableId="1816875224">
    <w:abstractNumId w:val="45"/>
  </w:num>
  <w:num w:numId="50" w16cid:durableId="1053044167">
    <w:abstractNumId w:val="65"/>
  </w:num>
  <w:num w:numId="51" w16cid:durableId="1664577141">
    <w:abstractNumId w:val="77"/>
  </w:num>
  <w:num w:numId="52" w16cid:durableId="892042981">
    <w:abstractNumId w:val="60"/>
  </w:num>
  <w:num w:numId="53" w16cid:durableId="1559170027">
    <w:abstractNumId w:val="103"/>
  </w:num>
  <w:num w:numId="54" w16cid:durableId="1836260282">
    <w:abstractNumId w:val="43"/>
  </w:num>
  <w:num w:numId="55" w16cid:durableId="24261427">
    <w:abstractNumId w:val="104"/>
  </w:num>
  <w:num w:numId="56" w16cid:durableId="1249385893">
    <w:abstractNumId w:val="112"/>
  </w:num>
  <w:num w:numId="57" w16cid:durableId="228881021">
    <w:abstractNumId w:val="29"/>
  </w:num>
  <w:num w:numId="58" w16cid:durableId="1999570553">
    <w:abstractNumId w:val="121"/>
  </w:num>
  <w:num w:numId="59" w16cid:durableId="2039969574">
    <w:abstractNumId w:val="63"/>
  </w:num>
  <w:num w:numId="60" w16cid:durableId="812795012">
    <w:abstractNumId w:val="83"/>
  </w:num>
  <w:num w:numId="61" w16cid:durableId="1152285496">
    <w:abstractNumId w:val="51"/>
  </w:num>
  <w:num w:numId="62" w16cid:durableId="1550729930">
    <w:abstractNumId w:val="108"/>
  </w:num>
  <w:num w:numId="63" w16cid:durableId="569078278">
    <w:abstractNumId w:val="117"/>
  </w:num>
  <w:num w:numId="64" w16cid:durableId="751120808">
    <w:abstractNumId w:val="21"/>
  </w:num>
  <w:num w:numId="65" w16cid:durableId="1848405618">
    <w:abstractNumId w:val="109"/>
  </w:num>
  <w:num w:numId="66" w16cid:durableId="1889534566">
    <w:abstractNumId w:val="17"/>
  </w:num>
  <w:num w:numId="67" w16cid:durableId="2033065165">
    <w:abstractNumId w:val="26"/>
  </w:num>
  <w:num w:numId="68" w16cid:durableId="1391999112">
    <w:abstractNumId w:val="16"/>
  </w:num>
  <w:num w:numId="69" w16cid:durableId="1522208115">
    <w:abstractNumId w:val="30"/>
  </w:num>
  <w:num w:numId="70" w16cid:durableId="1691877527">
    <w:abstractNumId w:val="80"/>
  </w:num>
  <w:num w:numId="71" w16cid:durableId="1716392884">
    <w:abstractNumId w:val="84"/>
  </w:num>
  <w:num w:numId="72" w16cid:durableId="322783984">
    <w:abstractNumId w:val="52"/>
  </w:num>
  <w:num w:numId="73" w16cid:durableId="1927884704">
    <w:abstractNumId w:val="124"/>
  </w:num>
  <w:num w:numId="74" w16cid:durableId="527839954">
    <w:abstractNumId w:val="46"/>
  </w:num>
  <w:num w:numId="75" w16cid:durableId="798692706">
    <w:abstractNumId w:val="11"/>
  </w:num>
  <w:num w:numId="76" w16cid:durableId="1675377756">
    <w:abstractNumId w:val="27"/>
  </w:num>
  <w:num w:numId="77" w16cid:durableId="181089203">
    <w:abstractNumId w:val="36"/>
  </w:num>
  <w:num w:numId="78" w16cid:durableId="599795215">
    <w:abstractNumId w:val="40"/>
  </w:num>
  <w:num w:numId="79" w16cid:durableId="2055110260">
    <w:abstractNumId w:val="98"/>
  </w:num>
  <w:num w:numId="80" w16cid:durableId="173344813">
    <w:abstractNumId w:val="76"/>
  </w:num>
  <w:num w:numId="81" w16cid:durableId="1983071511">
    <w:abstractNumId w:val="22"/>
  </w:num>
  <w:num w:numId="82" w16cid:durableId="695934570">
    <w:abstractNumId w:val="91"/>
  </w:num>
  <w:num w:numId="83" w16cid:durableId="64770361">
    <w:abstractNumId w:val="24"/>
  </w:num>
  <w:num w:numId="84" w16cid:durableId="178205115">
    <w:abstractNumId w:val="64"/>
  </w:num>
  <w:num w:numId="85" w16cid:durableId="1493372696">
    <w:abstractNumId w:val="54"/>
  </w:num>
  <w:num w:numId="86" w16cid:durableId="1376542949">
    <w:abstractNumId w:val="38"/>
  </w:num>
  <w:num w:numId="87" w16cid:durableId="1525679145">
    <w:abstractNumId w:val="56"/>
  </w:num>
  <w:num w:numId="88" w16cid:durableId="272592616">
    <w:abstractNumId w:val="90"/>
  </w:num>
  <w:num w:numId="89" w16cid:durableId="146943796">
    <w:abstractNumId w:val="13"/>
  </w:num>
  <w:num w:numId="90" w16cid:durableId="2141725955">
    <w:abstractNumId w:val="107"/>
  </w:num>
  <w:num w:numId="91" w16cid:durableId="1724058518">
    <w:abstractNumId w:val="123"/>
  </w:num>
  <w:num w:numId="92" w16cid:durableId="140538652">
    <w:abstractNumId w:val="47"/>
  </w:num>
  <w:num w:numId="93" w16cid:durableId="1500271770">
    <w:abstractNumId w:val="61"/>
  </w:num>
  <w:num w:numId="94" w16cid:durableId="1962373954">
    <w:abstractNumId w:val="19"/>
  </w:num>
  <w:num w:numId="95" w16cid:durableId="854223485">
    <w:abstractNumId w:val="28"/>
  </w:num>
  <w:num w:numId="96" w16cid:durableId="272977229">
    <w:abstractNumId w:val="113"/>
  </w:num>
  <w:num w:numId="97" w16cid:durableId="1149395597">
    <w:abstractNumId w:val="59"/>
  </w:num>
  <w:num w:numId="98" w16cid:durableId="620379139">
    <w:abstractNumId w:val="71"/>
  </w:num>
  <w:num w:numId="99" w16cid:durableId="1273786319">
    <w:abstractNumId w:val="44"/>
  </w:num>
  <w:num w:numId="100" w16cid:durableId="1908032424">
    <w:abstractNumId w:val="66"/>
  </w:num>
  <w:num w:numId="101" w16cid:durableId="260188340">
    <w:abstractNumId w:val="25"/>
  </w:num>
  <w:num w:numId="102" w16cid:durableId="1741976767">
    <w:abstractNumId w:val="49"/>
  </w:num>
  <w:num w:numId="103" w16cid:durableId="1248072845">
    <w:abstractNumId w:val="70"/>
  </w:num>
  <w:num w:numId="104" w16cid:durableId="401832595">
    <w:abstractNumId w:val="89"/>
  </w:num>
  <w:num w:numId="105" w16cid:durableId="1085305514">
    <w:abstractNumId w:val="126"/>
  </w:num>
  <w:num w:numId="106" w16cid:durableId="357656635">
    <w:abstractNumId w:val="67"/>
  </w:num>
  <w:num w:numId="107" w16cid:durableId="704184917">
    <w:abstractNumId w:val="35"/>
  </w:num>
  <w:num w:numId="108" w16cid:durableId="467288553">
    <w:abstractNumId w:val="100"/>
  </w:num>
  <w:num w:numId="109" w16cid:durableId="1784613692">
    <w:abstractNumId w:val="82"/>
  </w:num>
  <w:num w:numId="110" w16cid:durableId="2021007941">
    <w:abstractNumId w:val="37"/>
  </w:num>
  <w:num w:numId="111" w16cid:durableId="1086460374">
    <w:abstractNumId w:val="94"/>
  </w:num>
  <w:num w:numId="112" w16cid:durableId="1372145661">
    <w:abstractNumId w:val="62"/>
  </w:num>
  <w:num w:numId="113" w16cid:durableId="280720935">
    <w:abstractNumId w:val="1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105011018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470026945">
    <w:abstractNumId w:val="99"/>
  </w:num>
  <w:num w:numId="116" w16cid:durableId="1423139286">
    <w:abstractNumId w:val="106"/>
  </w:num>
  <w:num w:numId="117" w16cid:durableId="789322607">
    <w:abstractNumId w:val="116"/>
  </w:num>
  <w:num w:numId="118" w16cid:durableId="2079546142">
    <w:abstractNumId w:val="23"/>
  </w:num>
  <w:num w:numId="119" w16cid:durableId="1839346756">
    <w:abstractNumId w:val="57"/>
  </w:num>
  <w:num w:numId="120" w16cid:durableId="529412930">
    <w:abstractNumId w:val="42"/>
  </w:num>
  <w:num w:numId="121" w16cid:durableId="770054248">
    <w:abstractNumId w:val="81"/>
  </w:num>
  <w:num w:numId="122" w16cid:durableId="1723287642">
    <w:abstractNumId w:val="96"/>
  </w:num>
  <w:num w:numId="123" w16cid:durableId="1208958385">
    <w:abstractNumId w:val="14"/>
  </w:num>
  <w:num w:numId="124" w16cid:durableId="747920466">
    <w:abstractNumId w:val="12"/>
  </w:num>
  <w:num w:numId="125" w16cid:durableId="365833678">
    <w:abstractNumId w:val="79"/>
  </w:num>
  <w:num w:numId="126" w16cid:durableId="761879801">
    <w:abstractNumId w:val="120"/>
  </w:num>
  <w:num w:numId="127" w16cid:durableId="1699742314">
    <w:abstractNumId w:val="78"/>
  </w:num>
  <w:num w:numId="128" w16cid:durableId="589169095">
    <w:abstractNumId w:val="50"/>
  </w:num>
  <w:num w:numId="129" w16cid:durableId="890073324">
    <w:abstractNumId w:val="88"/>
  </w:num>
  <w:num w:numId="130" w16cid:durableId="1933276548">
    <w:abstractNumId w:val="1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2066103441">
    <w:abstractNumId w:val="41"/>
  </w:num>
  <w:num w:numId="132" w16cid:durableId="354379829">
    <w:abstractNumId w:val="32"/>
  </w:num>
  <w:numIdMacAtCleanup w:val="13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H review_PB">
    <w15:presenceInfo w15:providerId="None" w15:userId="MAH review_P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  <w:docVar w:name="WithAnnex" w:val="0"/>
  </w:docVars>
  <w:rsids>
    <w:rsidRoot w:val="0044788C"/>
    <w:rsid w:val="000017C2"/>
    <w:rsid w:val="000020C3"/>
    <w:rsid w:val="000021C8"/>
    <w:rsid w:val="00002A0E"/>
    <w:rsid w:val="00005BE0"/>
    <w:rsid w:val="00005F6A"/>
    <w:rsid w:val="000071A1"/>
    <w:rsid w:val="000077A7"/>
    <w:rsid w:val="00010313"/>
    <w:rsid w:val="000107BA"/>
    <w:rsid w:val="000125E7"/>
    <w:rsid w:val="00015DD5"/>
    <w:rsid w:val="00016109"/>
    <w:rsid w:val="00017642"/>
    <w:rsid w:val="00017DB5"/>
    <w:rsid w:val="00020857"/>
    <w:rsid w:val="000236D5"/>
    <w:rsid w:val="00023E33"/>
    <w:rsid w:val="0002596D"/>
    <w:rsid w:val="000267C0"/>
    <w:rsid w:val="0002737B"/>
    <w:rsid w:val="00027A08"/>
    <w:rsid w:val="00027F92"/>
    <w:rsid w:val="0003066B"/>
    <w:rsid w:val="00036A4B"/>
    <w:rsid w:val="00036F1A"/>
    <w:rsid w:val="00036FB1"/>
    <w:rsid w:val="0004165F"/>
    <w:rsid w:val="00042381"/>
    <w:rsid w:val="000434E5"/>
    <w:rsid w:val="00045537"/>
    <w:rsid w:val="000503D5"/>
    <w:rsid w:val="00050E65"/>
    <w:rsid w:val="00051530"/>
    <w:rsid w:val="0005280E"/>
    <w:rsid w:val="00052983"/>
    <w:rsid w:val="00055A59"/>
    <w:rsid w:val="0005607E"/>
    <w:rsid w:val="000577D7"/>
    <w:rsid w:val="00060EE9"/>
    <w:rsid w:val="000633D8"/>
    <w:rsid w:val="00063CDE"/>
    <w:rsid w:val="00065396"/>
    <w:rsid w:val="00065EAD"/>
    <w:rsid w:val="000676AF"/>
    <w:rsid w:val="000676BE"/>
    <w:rsid w:val="000704F4"/>
    <w:rsid w:val="000733C5"/>
    <w:rsid w:val="000824D5"/>
    <w:rsid w:val="00083967"/>
    <w:rsid w:val="00085541"/>
    <w:rsid w:val="0008791E"/>
    <w:rsid w:val="000879F9"/>
    <w:rsid w:val="00090FDB"/>
    <w:rsid w:val="000936D2"/>
    <w:rsid w:val="00093A37"/>
    <w:rsid w:val="000945B6"/>
    <w:rsid w:val="00094A1A"/>
    <w:rsid w:val="00095839"/>
    <w:rsid w:val="0009695C"/>
    <w:rsid w:val="00097ACF"/>
    <w:rsid w:val="000A1327"/>
    <w:rsid w:val="000A4E05"/>
    <w:rsid w:val="000A67C5"/>
    <w:rsid w:val="000B0EBA"/>
    <w:rsid w:val="000B321D"/>
    <w:rsid w:val="000B564F"/>
    <w:rsid w:val="000B6313"/>
    <w:rsid w:val="000B76B7"/>
    <w:rsid w:val="000C02EF"/>
    <w:rsid w:val="000C04D4"/>
    <w:rsid w:val="000C123D"/>
    <w:rsid w:val="000C2AAF"/>
    <w:rsid w:val="000C2C46"/>
    <w:rsid w:val="000C5E5E"/>
    <w:rsid w:val="000D0373"/>
    <w:rsid w:val="000D100B"/>
    <w:rsid w:val="000D10BF"/>
    <w:rsid w:val="000D2CF7"/>
    <w:rsid w:val="000D36AD"/>
    <w:rsid w:val="000D4A9C"/>
    <w:rsid w:val="000D65D4"/>
    <w:rsid w:val="000E2887"/>
    <w:rsid w:val="000E3A7D"/>
    <w:rsid w:val="000E44BD"/>
    <w:rsid w:val="000E5C70"/>
    <w:rsid w:val="000E5ED5"/>
    <w:rsid w:val="000F084A"/>
    <w:rsid w:val="000F0BFA"/>
    <w:rsid w:val="000F5F91"/>
    <w:rsid w:val="000F7550"/>
    <w:rsid w:val="0010075D"/>
    <w:rsid w:val="00101F39"/>
    <w:rsid w:val="00102C78"/>
    <w:rsid w:val="001031F5"/>
    <w:rsid w:val="00103656"/>
    <w:rsid w:val="001039E7"/>
    <w:rsid w:val="00105C16"/>
    <w:rsid w:val="00111A2C"/>
    <w:rsid w:val="00114D2D"/>
    <w:rsid w:val="00114F81"/>
    <w:rsid w:val="0011583C"/>
    <w:rsid w:val="0011747E"/>
    <w:rsid w:val="00120443"/>
    <w:rsid w:val="00120C84"/>
    <w:rsid w:val="00122C19"/>
    <w:rsid w:val="00123C3E"/>
    <w:rsid w:val="00124C7B"/>
    <w:rsid w:val="0012643C"/>
    <w:rsid w:val="00126ED1"/>
    <w:rsid w:val="00127AD3"/>
    <w:rsid w:val="00127F0B"/>
    <w:rsid w:val="00130B19"/>
    <w:rsid w:val="00130CA4"/>
    <w:rsid w:val="00131D08"/>
    <w:rsid w:val="00131D1C"/>
    <w:rsid w:val="00132B55"/>
    <w:rsid w:val="0013370F"/>
    <w:rsid w:val="0013548E"/>
    <w:rsid w:val="0013558F"/>
    <w:rsid w:val="00136D39"/>
    <w:rsid w:val="00140028"/>
    <w:rsid w:val="00140291"/>
    <w:rsid w:val="0014030F"/>
    <w:rsid w:val="00140333"/>
    <w:rsid w:val="00140BA4"/>
    <w:rsid w:val="00141913"/>
    <w:rsid w:val="00142935"/>
    <w:rsid w:val="00142A9E"/>
    <w:rsid w:val="00143CEB"/>
    <w:rsid w:val="00144271"/>
    <w:rsid w:val="00145973"/>
    <w:rsid w:val="00146824"/>
    <w:rsid w:val="00146CD0"/>
    <w:rsid w:val="0015015E"/>
    <w:rsid w:val="00150968"/>
    <w:rsid w:val="00151638"/>
    <w:rsid w:val="001545DD"/>
    <w:rsid w:val="00155A11"/>
    <w:rsid w:val="00155D8B"/>
    <w:rsid w:val="00155FFD"/>
    <w:rsid w:val="00161B8E"/>
    <w:rsid w:val="00161D86"/>
    <w:rsid w:val="00162A47"/>
    <w:rsid w:val="00162B54"/>
    <w:rsid w:val="00163051"/>
    <w:rsid w:val="00163535"/>
    <w:rsid w:val="0016388B"/>
    <w:rsid w:val="00165205"/>
    <w:rsid w:val="001653C5"/>
    <w:rsid w:val="0016648A"/>
    <w:rsid w:val="00167776"/>
    <w:rsid w:val="00171190"/>
    <w:rsid w:val="00171679"/>
    <w:rsid w:val="00176174"/>
    <w:rsid w:val="001762BE"/>
    <w:rsid w:val="00177835"/>
    <w:rsid w:val="00180751"/>
    <w:rsid w:val="00180F2F"/>
    <w:rsid w:val="00183BDD"/>
    <w:rsid w:val="00184FA6"/>
    <w:rsid w:val="001857FB"/>
    <w:rsid w:val="00185A62"/>
    <w:rsid w:val="001864F5"/>
    <w:rsid w:val="00187616"/>
    <w:rsid w:val="00192355"/>
    <w:rsid w:val="001929A1"/>
    <w:rsid w:val="00192C07"/>
    <w:rsid w:val="001A1CEA"/>
    <w:rsid w:val="001A301F"/>
    <w:rsid w:val="001A42CA"/>
    <w:rsid w:val="001A63CA"/>
    <w:rsid w:val="001A6DB8"/>
    <w:rsid w:val="001A6E45"/>
    <w:rsid w:val="001A7098"/>
    <w:rsid w:val="001A7AFD"/>
    <w:rsid w:val="001B1C30"/>
    <w:rsid w:val="001B30A6"/>
    <w:rsid w:val="001B34CF"/>
    <w:rsid w:val="001C0BB7"/>
    <w:rsid w:val="001C28CA"/>
    <w:rsid w:val="001C2E13"/>
    <w:rsid w:val="001C303E"/>
    <w:rsid w:val="001C394E"/>
    <w:rsid w:val="001C3F8C"/>
    <w:rsid w:val="001C519F"/>
    <w:rsid w:val="001C66ED"/>
    <w:rsid w:val="001C7DA6"/>
    <w:rsid w:val="001D06AA"/>
    <w:rsid w:val="001D31AB"/>
    <w:rsid w:val="001D502E"/>
    <w:rsid w:val="001D5934"/>
    <w:rsid w:val="001D65AF"/>
    <w:rsid w:val="001D6999"/>
    <w:rsid w:val="001D7176"/>
    <w:rsid w:val="001D7F75"/>
    <w:rsid w:val="001E07A5"/>
    <w:rsid w:val="001E07F4"/>
    <w:rsid w:val="001E1DF3"/>
    <w:rsid w:val="001E3EAF"/>
    <w:rsid w:val="001E4D1A"/>
    <w:rsid w:val="001F1A1D"/>
    <w:rsid w:val="001F2C2C"/>
    <w:rsid w:val="001F3A80"/>
    <w:rsid w:val="001F3B0C"/>
    <w:rsid w:val="001F62A8"/>
    <w:rsid w:val="001F6AC9"/>
    <w:rsid w:val="001F712D"/>
    <w:rsid w:val="00201116"/>
    <w:rsid w:val="002018E1"/>
    <w:rsid w:val="0020535A"/>
    <w:rsid w:val="002055E4"/>
    <w:rsid w:val="00205B3F"/>
    <w:rsid w:val="00205D94"/>
    <w:rsid w:val="00206D4E"/>
    <w:rsid w:val="00206EA7"/>
    <w:rsid w:val="00207039"/>
    <w:rsid w:val="00211248"/>
    <w:rsid w:val="00214A31"/>
    <w:rsid w:val="002167D3"/>
    <w:rsid w:val="00217D41"/>
    <w:rsid w:val="00221F25"/>
    <w:rsid w:val="002231AD"/>
    <w:rsid w:val="00223B01"/>
    <w:rsid w:val="0022411C"/>
    <w:rsid w:val="002245B2"/>
    <w:rsid w:val="00224A95"/>
    <w:rsid w:val="00225ACE"/>
    <w:rsid w:val="00226373"/>
    <w:rsid w:val="00226CE5"/>
    <w:rsid w:val="00227859"/>
    <w:rsid w:val="002340DB"/>
    <w:rsid w:val="002347A2"/>
    <w:rsid w:val="00234F2C"/>
    <w:rsid w:val="00240BFA"/>
    <w:rsid w:val="002421FD"/>
    <w:rsid w:val="00243DBA"/>
    <w:rsid w:val="00244076"/>
    <w:rsid w:val="00245F83"/>
    <w:rsid w:val="0025017F"/>
    <w:rsid w:val="002503E3"/>
    <w:rsid w:val="00251253"/>
    <w:rsid w:val="00253D88"/>
    <w:rsid w:val="0025477F"/>
    <w:rsid w:val="002548EB"/>
    <w:rsid w:val="002554E8"/>
    <w:rsid w:val="00255ACC"/>
    <w:rsid w:val="00256323"/>
    <w:rsid w:val="00256A8D"/>
    <w:rsid w:val="00256C80"/>
    <w:rsid w:val="00257B10"/>
    <w:rsid w:val="002617B6"/>
    <w:rsid w:val="00262C07"/>
    <w:rsid w:val="00264A15"/>
    <w:rsid w:val="00265F34"/>
    <w:rsid w:val="00270411"/>
    <w:rsid w:val="002721A2"/>
    <w:rsid w:val="002730A3"/>
    <w:rsid w:val="00273C47"/>
    <w:rsid w:val="00274154"/>
    <w:rsid w:val="002754B1"/>
    <w:rsid w:val="00276690"/>
    <w:rsid w:val="00277817"/>
    <w:rsid w:val="00282257"/>
    <w:rsid w:val="00282300"/>
    <w:rsid w:val="00282DB4"/>
    <w:rsid w:val="0028358D"/>
    <w:rsid w:val="002857C1"/>
    <w:rsid w:val="00287E95"/>
    <w:rsid w:val="00291CC0"/>
    <w:rsid w:val="002928BE"/>
    <w:rsid w:val="00293792"/>
    <w:rsid w:val="00294307"/>
    <w:rsid w:val="00294F32"/>
    <w:rsid w:val="0029510C"/>
    <w:rsid w:val="00295A20"/>
    <w:rsid w:val="00295BD7"/>
    <w:rsid w:val="00295DDF"/>
    <w:rsid w:val="002975DB"/>
    <w:rsid w:val="00297F6F"/>
    <w:rsid w:val="002A0033"/>
    <w:rsid w:val="002A1CF1"/>
    <w:rsid w:val="002A2092"/>
    <w:rsid w:val="002A2EAE"/>
    <w:rsid w:val="002A4356"/>
    <w:rsid w:val="002A5652"/>
    <w:rsid w:val="002A5DFB"/>
    <w:rsid w:val="002A6305"/>
    <w:rsid w:val="002A6513"/>
    <w:rsid w:val="002A7860"/>
    <w:rsid w:val="002B01B6"/>
    <w:rsid w:val="002B043E"/>
    <w:rsid w:val="002B10C6"/>
    <w:rsid w:val="002B5581"/>
    <w:rsid w:val="002B77A7"/>
    <w:rsid w:val="002C46E7"/>
    <w:rsid w:val="002C5F35"/>
    <w:rsid w:val="002C646D"/>
    <w:rsid w:val="002C6C3C"/>
    <w:rsid w:val="002D13EF"/>
    <w:rsid w:val="002D24DC"/>
    <w:rsid w:val="002D3D3B"/>
    <w:rsid w:val="002D46F2"/>
    <w:rsid w:val="002D6233"/>
    <w:rsid w:val="002D7467"/>
    <w:rsid w:val="002D7C57"/>
    <w:rsid w:val="002E126D"/>
    <w:rsid w:val="002E1BE7"/>
    <w:rsid w:val="002E2679"/>
    <w:rsid w:val="002E2A50"/>
    <w:rsid w:val="002E2B72"/>
    <w:rsid w:val="002E3630"/>
    <w:rsid w:val="002E4F71"/>
    <w:rsid w:val="002E7D36"/>
    <w:rsid w:val="002F0C5E"/>
    <w:rsid w:val="002F0E7E"/>
    <w:rsid w:val="002F3679"/>
    <w:rsid w:val="002F49A6"/>
    <w:rsid w:val="002F4D05"/>
    <w:rsid w:val="002F7DBB"/>
    <w:rsid w:val="002F7E6C"/>
    <w:rsid w:val="00304045"/>
    <w:rsid w:val="00304E3B"/>
    <w:rsid w:val="003064B2"/>
    <w:rsid w:val="003068AD"/>
    <w:rsid w:val="0031439A"/>
    <w:rsid w:val="00316F39"/>
    <w:rsid w:val="003177C6"/>
    <w:rsid w:val="003205BF"/>
    <w:rsid w:val="00321D11"/>
    <w:rsid w:val="00321E4D"/>
    <w:rsid w:val="003248BD"/>
    <w:rsid w:val="003263D4"/>
    <w:rsid w:val="0033276A"/>
    <w:rsid w:val="00333401"/>
    <w:rsid w:val="00334AC0"/>
    <w:rsid w:val="003351B6"/>
    <w:rsid w:val="00335EA6"/>
    <w:rsid w:val="0033617D"/>
    <w:rsid w:val="00343C29"/>
    <w:rsid w:val="00343F7C"/>
    <w:rsid w:val="00345BFD"/>
    <w:rsid w:val="00347BF2"/>
    <w:rsid w:val="00347F53"/>
    <w:rsid w:val="003502FA"/>
    <w:rsid w:val="00352CA3"/>
    <w:rsid w:val="00357FAF"/>
    <w:rsid w:val="003625BB"/>
    <w:rsid w:val="003670B2"/>
    <w:rsid w:val="00375292"/>
    <w:rsid w:val="00375888"/>
    <w:rsid w:val="003765B4"/>
    <w:rsid w:val="00376CA8"/>
    <w:rsid w:val="00376F74"/>
    <w:rsid w:val="00377664"/>
    <w:rsid w:val="00380AE2"/>
    <w:rsid w:val="00381804"/>
    <w:rsid w:val="0038183D"/>
    <w:rsid w:val="00382EF8"/>
    <w:rsid w:val="00383993"/>
    <w:rsid w:val="003933AD"/>
    <w:rsid w:val="00394541"/>
    <w:rsid w:val="00394783"/>
    <w:rsid w:val="00395FB2"/>
    <w:rsid w:val="00397834"/>
    <w:rsid w:val="003A0950"/>
    <w:rsid w:val="003B4220"/>
    <w:rsid w:val="003B6215"/>
    <w:rsid w:val="003B7F2C"/>
    <w:rsid w:val="003C06C3"/>
    <w:rsid w:val="003C1F96"/>
    <w:rsid w:val="003C7F32"/>
    <w:rsid w:val="003D3189"/>
    <w:rsid w:val="003D3221"/>
    <w:rsid w:val="003E126C"/>
    <w:rsid w:val="003E46C1"/>
    <w:rsid w:val="003E49B1"/>
    <w:rsid w:val="003E4FF5"/>
    <w:rsid w:val="003E6106"/>
    <w:rsid w:val="003E6A98"/>
    <w:rsid w:val="003E78C8"/>
    <w:rsid w:val="003F0805"/>
    <w:rsid w:val="003F09DE"/>
    <w:rsid w:val="003F1FC4"/>
    <w:rsid w:val="003F3F65"/>
    <w:rsid w:val="00400E84"/>
    <w:rsid w:val="00401262"/>
    <w:rsid w:val="004031F4"/>
    <w:rsid w:val="004036A1"/>
    <w:rsid w:val="00403C04"/>
    <w:rsid w:val="004075F1"/>
    <w:rsid w:val="00410FCE"/>
    <w:rsid w:val="0041435C"/>
    <w:rsid w:val="0041612C"/>
    <w:rsid w:val="00416659"/>
    <w:rsid w:val="00416EC9"/>
    <w:rsid w:val="00420E63"/>
    <w:rsid w:val="00421B66"/>
    <w:rsid w:val="0042555C"/>
    <w:rsid w:val="00426424"/>
    <w:rsid w:val="004265D2"/>
    <w:rsid w:val="00427E87"/>
    <w:rsid w:val="0043025B"/>
    <w:rsid w:val="004314B0"/>
    <w:rsid w:val="0043289C"/>
    <w:rsid w:val="00432C0E"/>
    <w:rsid w:val="00434386"/>
    <w:rsid w:val="004370BD"/>
    <w:rsid w:val="004372CE"/>
    <w:rsid w:val="004403E8"/>
    <w:rsid w:val="00441A59"/>
    <w:rsid w:val="004459F8"/>
    <w:rsid w:val="0044788C"/>
    <w:rsid w:val="004519BE"/>
    <w:rsid w:val="00452A56"/>
    <w:rsid w:val="004560C6"/>
    <w:rsid w:val="0045626A"/>
    <w:rsid w:val="00460029"/>
    <w:rsid w:val="00460627"/>
    <w:rsid w:val="00460F88"/>
    <w:rsid w:val="00461322"/>
    <w:rsid w:val="00461F00"/>
    <w:rsid w:val="00462EA6"/>
    <w:rsid w:val="00462FEC"/>
    <w:rsid w:val="00464499"/>
    <w:rsid w:val="00464ACC"/>
    <w:rsid w:val="00465CB6"/>
    <w:rsid w:val="00471373"/>
    <w:rsid w:val="00474F2C"/>
    <w:rsid w:val="00476D58"/>
    <w:rsid w:val="00480213"/>
    <w:rsid w:val="00481114"/>
    <w:rsid w:val="00482413"/>
    <w:rsid w:val="00482C98"/>
    <w:rsid w:val="00483F8F"/>
    <w:rsid w:val="004849DE"/>
    <w:rsid w:val="004851E8"/>
    <w:rsid w:val="00486B43"/>
    <w:rsid w:val="004908AB"/>
    <w:rsid w:val="00491970"/>
    <w:rsid w:val="004938E3"/>
    <w:rsid w:val="004979CE"/>
    <w:rsid w:val="004A05FE"/>
    <w:rsid w:val="004A255E"/>
    <w:rsid w:val="004A2711"/>
    <w:rsid w:val="004A2F31"/>
    <w:rsid w:val="004A379E"/>
    <w:rsid w:val="004A3C62"/>
    <w:rsid w:val="004A5674"/>
    <w:rsid w:val="004A6AA1"/>
    <w:rsid w:val="004B1D4F"/>
    <w:rsid w:val="004B3F44"/>
    <w:rsid w:val="004B52F1"/>
    <w:rsid w:val="004B6658"/>
    <w:rsid w:val="004C239A"/>
    <w:rsid w:val="004C25F5"/>
    <w:rsid w:val="004C2DA9"/>
    <w:rsid w:val="004C5F48"/>
    <w:rsid w:val="004C6EEA"/>
    <w:rsid w:val="004C71DB"/>
    <w:rsid w:val="004D0BE0"/>
    <w:rsid w:val="004D1AF7"/>
    <w:rsid w:val="004D2E5E"/>
    <w:rsid w:val="004D5735"/>
    <w:rsid w:val="004E1934"/>
    <w:rsid w:val="004E424E"/>
    <w:rsid w:val="004E53BA"/>
    <w:rsid w:val="004F0511"/>
    <w:rsid w:val="004F08A2"/>
    <w:rsid w:val="004F3964"/>
    <w:rsid w:val="004F3EFE"/>
    <w:rsid w:val="004F7448"/>
    <w:rsid w:val="004F7A40"/>
    <w:rsid w:val="00504412"/>
    <w:rsid w:val="00504981"/>
    <w:rsid w:val="0050556F"/>
    <w:rsid w:val="005111F5"/>
    <w:rsid w:val="0051126B"/>
    <w:rsid w:val="00511546"/>
    <w:rsid w:val="00511C38"/>
    <w:rsid w:val="00511C58"/>
    <w:rsid w:val="005136F0"/>
    <w:rsid w:val="00514D22"/>
    <w:rsid w:val="005173EE"/>
    <w:rsid w:val="00520297"/>
    <w:rsid w:val="0052127C"/>
    <w:rsid w:val="00524538"/>
    <w:rsid w:val="00525AD4"/>
    <w:rsid w:val="005303FD"/>
    <w:rsid w:val="0053478E"/>
    <w:rsid w:val="0053513E"/>
    <w:rsid w:val="005405A5"/>
    <w:rsid w:val="00543305"/>
    <w:rsid w:val="00546694"/>
    <w:rsid w:val="0054791A"/>
    <w:rsid w:val="00551B9D"/>
    <w:rsid w:val="00554F2F"/>
    <w:rsid w:val="00554F3A"/>
    <w:rsid w:val="005553FF"/>
    <w:rsid w:val="005557FC"/>
    <w:rsid w:val="00557147"/>
    <w:rsid w:val="00563E1F"/>
    <w:rsid w:val="00564172"/>
    <w:rsid w:val="00564990"/>
    <w:rsid w:val="005719DF"/>
    <w:rsid w:val="00574260"/>
    <w:rsid w:val="00574E07"/>
    <w:rsid w:val="00575E55"/>
    <w:rsid w:val="00577C90"/>
    <w:rsid w:val="00580AA4"/>
    <w:rsid w:val="00581DF1"/>
    <w:rsid w:val="00581FEC"/>
    <w:rsid w:val="00583083"/>
    <w:rsid w:val="00583D26"/>
    <w:rsid w:val="00590EE9"/>
    <w:rsid w:val="00590F97"/>
    <w:rsid w:val="00593B5C"/>
    <w:rsid w:val="00593CFA"/>
    <w:rsid w:val="00595496"/>
    <w:rsid w:val="00596823"/>
    <w:rsid w:val="005A0748"/>
    <w:rsid w:val="005A0976"/>
    <w:rsid w:val="005A2910"/>
    <w:rsid w:val="005A39CE"/>
    <w:rsid w:val="005A5712"/>
    <w:rsid w:val="005A6E23"/>
    <w:rsid w:val="005A7E06"/>
    <w:rsid w:val="005B0373"/>
    <w:rsid w:val="005B1E10"/>
    <w:rsid w:val="005B5E49"/>
    <w:rsid w:val="005B716E"/>
    <w:rsid w:val="005B77D0"/>
    <w:rsid w:val="005C01A7"/>
    <w:rsid w:val="005C1B58"/>
    <w:rsid w:val="005C1B8B"/>
    <w:rsid w:val="005C541E"/>
    <w:rsid w:val="005C58A3"/>
    <w:rsid w:val="005C5A54"/>
    <w:rsid w:val="005D27B2"/>
    <w:rsid w:val="005D2891"/>
    <w:rsid w:val="005D4781"/>
    <w:rsid w:val="005D66B3"/>
    <w:rsid w:val="005D6CA0"/>
    <w:rsid w:val="005E0964"/>
    <w:rsid w:val="005E1AA7"/>
    <w:rsid w:val="005E26C3"/>
    <w:rsid w:val="005E2DC2"/>
    <w:rsid w:val="005E7D4F"/>
    <w:rsid w:val="005E7DC2"/>
    <w:rsid w:val="005F0602"/>
    <w:rsid w:val="005F1266"/>
    <w:rsid w:val="005F20EE"/>
    <w:rsid w:val="005F2983"/>
    <w:rsid w:val="005F4FAD"/>
    <w:rsid w:val="005F572B"/>
    <w:rsid w:val="00601B84"/>
    <w:rsid w:val="00602196"/>
    <w:rsid w:val="006046AD"/>
    <w:rsid w:val="006051DB"/>
    <w:rsid w:val="006056FD"/>
    <w:rsid w:val="0060684A"/>
    <w:rsid w:val="0060685A"/>
    <w:rsid w:val="00606EE5"/>
    <w:rsid w:val="00607D17"/>
    <w:rsid w:val="00611866"/>
    <w:rsid w:val="00611AC0"/>
    <w:rsid w:val="00613048"/>
    <w:rsid w:val="0061373C"/>
    <w:rsid w:val="00613D68"/>
    <w:rsid w:val="00614FDD"/>
    <w:rsid w:val="00616DA6"/>
    <w:rsid w:val="00620B1D"/>
    <w:rsid w:val="0062321A"/>
    <w:rsid w:val="00624759"/>
    <w:rsid w:val="00624B11"/>
    <w:rsid w:val="00627D6F"/>
    <w:rsid w:val="006310F7"/>
    <w:rsid w:val="0063398F"/>
    <w:rsid w:val="00634F77"/>
    <w:rsid w:val="0063530E"/>
    <w:rsid w:val="00637884"/>
    <w:rsid w:val="006408C3"/>
    <w:rsid w:val="00644535"/>
    <w:rsid w:val="006475A3"/>
    <w:rsid w:val="006475E5"/>
    <w:rsid w:val="00647D9E"/>
    <w:rsid w:val="006506ED"/>
    <w:rsid w:val="006614BA"/>
    <w:rsid w:val="00662520"/>
    <w:rsid w:val="00664D73"/>
    <w:rsid w:val="00666F8C"/>
    <w:rsid w:val="0067055C"/>
    <w:rsid w:val="00670F34"/>
    <w:rsid w:val="00671066"/>
    <w:rsid w:val="00671EDA"/>
    <w:rsid w:val="00674D6F"/>
    <w:rsid w:val="00675EC8"/>
    <w:rsid w:val="0067647D"/>
    <w:rsid w:val="00677209"/>
    <w:rsid w:val="006776B6"/>
    <w:rsid w:val="00681154"/>
    <w:rsid w:val="006819E3"/>
    <w:rsid w:val="00682D4A"/>
    <w:rsid w:val="00682EE8"/>
    <w:rsid w:val="006849CE"/>
    <w:rsid w:val="006861E1"/>
    <w:rsid w:val="006871A4"/>
    <w:rsid w:val="006900FC"/>
    <w:rsid w:val="0069018A"/>
    <w:rsid w:val="00692F3F"/>
    <w:rsid w:val="006930DB"/>
    <w:rsid w:val="00693103"/>
    <w:rsid w:val="006973EA"/>
    <w:rsid w:val="00697B2F"/>
    <w:rsid w:val="006A0294"/>
    <w:rsid w:val="006A1CF6"/>
    <w:rsid w:val="006A1D13"/>
    <w:rsid w:val="006A2AEC"/>
    <w:rsid w:val="006A3983"/>
    <w:rsid w:val="006A48E2"/>
    <w:rsid w:val="006A55FC"/>
    <w:rsid w:val="006B1042"/>
    <w:rsid w:val="006B45F8"/>
    <w:rsid w:val="006B6733"/>
    <w:rsid w:val="006C39AD"/>
    <w:rsid w:val="006D07C8"/>
    <w:rsid w:val="006D3B34"/>
    <w:rsid w:val="006D5659"/>
    <w:rsid w:val="006D5BF5"/>
    <w:rsid w:val="006D6F4F"/>
    <w:rsid w:val="006D74ED"/>
    <w:rsid w:val="006E0C4C"/>
    <w:rsid w:val="006E156F"/>
    <w:rsid w:val="006E2054"/>
    <w:rsid w:val="006E3271"/>
    <w:rsid w:val="006E351B"/>
    <w:rsid w:val="006E3749"/>
    <w:rsid w:val="006E3F06"/>
    <w:rsid w:val="006E5307"/>
    <w:rsid w:val="006F0C75"/>
    <w:rsid w:val="006F0E9F"/>
    <w:rsid w:val="006F1614"/>
    <w:rsid w:val="006F2091"/>
    <w:rsid w:val="006F23D5"/>
    <w:rsid w:val="006F294C"/>
    <w:rsid w:val="006F37F4"/>
    <w:rsid w:val="006F5105"/>
    <w:rsid w:val="006F5269"/>
    <w:rsid w:val="006F576A"/>
    <w:rsid w:val="006F7499"/>
    <w:rsid w:val="007014FE"/>
    <w:rsid w:val="00702D01"/>
    <w:rsid w:val="007043A4"/>
    <w:rsid w:val="00710D5D"/>
    <w:rsid w:val="00711636"/>
    <w:rsid w:val="00711883"/>
    <w:rsid w:val="00711991"/>
    <w:rsid w:val="00715523"/>
    <w:rsid w:val="00715D37"/>
    <w:rsid w:val="007217A0"/>
    <w:rsid w:val="00724BC6"/>
    <w:rsid w:val="00724CCA"/>
    <w:rsid w:val="007251F2"/>
    <w:rsid w:val="00725A57"/>
    <w:rsid w:val="00726A45"/>
    <w:rsid w:val="007275FA"/>
    <w:rsid w:val="0073134B"/>
    <w:rsid w:val="007314FD"/>
    <w:rsid w:val="00731C4D"/>
    <w:rsid w:val="00732700"/>
    <w:rsid w:val="00732B29"/>
    <w:rsid w:val="00733542"/>
    <w:rsid w:val="00741102"/>
    <w:rsid w:val="0074134A"/>
    <w:rsid w:val="00744846"/>
    <w:rsid w:val="00744E77"/>
    <w:rsid w:val="00745D5D"/>
    <w:rsid w:val="00746884"/>
    <w:rsid w:val="00746D0E"/>
    <w:rsid w:val="0075199D"/>
    <w:rsid w:val="00753F7F"/>
    <w:rsid w:val="007560B7"/>
    <w:rsid w:val="00760236"/>
    <w:rsid w:val="0076107D"/>
    <w:rsid w:val="00761FFC"/>
    <w:rsid w:val="007641B9"/>
    <w:rsid w:val="007661DF"/>
    <w:rsid w:val="00767BE2"/>
    <w:rsid w:val="0077774F"/>
    <w:rsid w:val="00780C4D"/>
    <w:rsid w:val="00780D3E"/>
    <w:rsid w:val="00782C53"/>
    <w:rsid w:val="007846C6"/>
    <w:rsid w:val="00784AB9"/>
    <w:rsid w:val="00784F56"/>
    <w:rsid w:val="007907DF"/>
    <w:rsid w:val="00790E8F"/>
    <w:rsid w:val="0079327A"/>
    <w:rsid w:val="0079377C"/>
    <w:rsid w:val="00794243"/>
    <w:rsid w:val="00794B1A"/>
    <w:rsid w:val="00795FF8"/>
    <w:rsid w:val="007963FB"/>
    <w:rsid w:val="007968A9"/>
    <w:rsid w:val="00797479"/>
    <w:rsid w:val="007A2034"/>
    <w:rsid w:val="007A2F7E"/>
    <w:rsid w:val="007B0BBC"/>
    <w:rsid w:val="007B1293"/>
    <w:rsid w:val="007B1D7D"/>
    <w:rsid w:val="007B3286"/>
    <w:rsid w:val="007B4E38"/>
    <w:rsid w:val="007B6716"/>
    <w:rsid w:val="007B6939"/>
    <w:rsid w:val="007C25B3"/>
    <w:rsid w:val="007C4291"/>
    <w:rsid w:val="007C4F0B"/>
    <w:rsid w:val="007C6AF8"/>
    <w:rsid w:val="007D1B90"/>
    <w:rsid w:val="007D2461"/>
    <w:rsid w:val="007D2D8F"/>
    <w:rsid w:val="007D38F9"/>
    <w:rsid w:val="007D465E"/>
    <w:rsid w:val="007D515D"/>
    <w:rsid w:val="007D6980"/>
    <w:rsid w:val="007E1183"/>
    <w:rsid w:val="007E1B21"/>
    <w:rsid w:val="007E3F37"/>
    <w:rsid w:val="007E507D"/>
    <w:rsid w:val="007E5651"/>
    <w:rsid w:val="007E7E92"/>
    <w:rsid w:val="007E7FDC"/>
    <w:rsid w:val="007F382B"/>
    <w:rsid w:val="007F4E38"/>
    <w:rsid w:val="007F4FF0"/>
    <w:rsid w:val="007F5EA5"/>
    <w:rsid w:val="007F6FF7"/>
    <w:rsid w:val="007F72BD"/>
    <w:rsid w:val="008014E2"/>
    <w:rsid w:val="00801841"/>
    <w:rsid w:val="00802E85"/>
    <w:rsid w:val="00807093"/>
    <w:rsid w:val="0080737A"/>
    <w:rsid w:val="0080776F"/>
    <w:rsid w:val="008105C2"/>
    <w:rsid w:val="00810AF0"/>
    <w:rsid w:val="00810E5A"/>
    <w:rsid w:val="00810ED5"/>
    <w:rsid w:val="00813E46"/>
    <w:rsid w:val="008151BA"/>
    <w:rsid w:val="00817DCC"/>
    <w:rsid w:val="00820717"/>
    <w:rsid w:val="008207E8"/>
    <w:rsid w:val="00820D0B"/>
    <w:rsid w:val="0082131F"/>
    <w:rsid w:val="008216C8"/>
    <w:rsid w:val="00821F89"/>
    <w:rsid w:val="00822246"/>
    <w:rsid w:val="0082259E"/>
    <w:rsid w:val="008235E8"/>
    <w:rsid w:val="00823C7E"/>
    <w:rsid w:val="00826359"/>
    <w:rsid w:val="008274CE"/>
    <w:rsid w:val="008308DB"/>
    <w:rsid w:val="008340A9"/>
    <w:rsid w:val="00834D71"/>
    <w:rsid w:val="008350CA"/>
    <w:rsid w:val="00835100"/>
    <w:rsid w:val="00835B0B"/>
    <w:rsid w:val="00836B08"/>
    <w:rsid w:val="00836FD1"/>
    <w:rsid w:val="008376B7"/>
    <w:rsid w:val="008401C1"/>
    <w:rsid w:val="008418FD"/>
    <w:rsid w:val="00843763"/>
    <w:rsid w:val="00846654"/>
    <w:rsid w:val="00850E02"/>
    <w:rsid w:val="0085332F"/>
    <w:rsid w:val="00857B58"/>
    <w:rsid w:val="0086253A"/>
    <w:rsid w:val="0086368A"/>
    <w:rsid w:val="00863FB0"/>
    <w:rsid w:val="008648C4"/>
    <w:rsid w:val="00870E6E"/>
    <w:rsid w:val="008743BB"/>
    <w:rsid w:val="008750F7"/>
    <w:rsid w:val="008768F4"/>
    <w:rsid w:val="008775F8"/>
    <w:rsid w:val="00880AB8"/>
    <w:rsid w:val="00880CB9"/>
    <w:rsid w:val="00880FBE"/>
    <w:rsid w:val="008831CD"/>
    <w:rsid w:val="00885881"/>
    <w:rsid w:val="00887A9C"/>
    <w:rsid w:val="0089017F"/>
    <w:rsid w:val="00890D32"/>
    <w:rsid w:val="00892F21"/>
    <w:rsid w:val="008932A9"/>
    <w:rsid w:val="00895B43"/>
    <w:rsid w:val="0089717C"/>
    <w:rsid w:val="008A0EEE"/>
    <w:rsid w:val="008A17D3"/>
    <w:rsid w:val="008A3A50"/>
    <w:rsid w:val="008A3F41"/>
    <w:rsid w:val="008A4AA9"/>
    <w:rsid w:val="008A54E5"/>
    <w:rsid w:val="008A6510"/>
    <w:rsid w:val="008A67DA"/>
    <w:rsid w:val="008A7BEC"/>
    <w:rsid w:val="008B0583"/>
    <w:rsid w:val="008B11A3"/>
    <w:rsid w:val="008B34F3"/>
    <w:rsid w:val="008B3772"/>
    <w:rsid w:val="008B4B9B"/>
    <w:rsid w:val="008B79D5"/>
    <w:rsid w:val="008C2021"/>
    <w:rsid w:val="008C3089"/>
    <w:rsid w:val="008C5D78"/>
    <w:rsid w:val="008C6052"/>
    <w:rsid w:val="008C6580"/>
    <w:rsid w:val="008C6CD4"/>
    <w:rsid w:val="008D01DF"/>
    <w:rsid w:val="008D15D9"/>
    <w:rsid w:val="008D17C9"/>
    <w:rsid w:val="008D3755"/>
    <w:rsid w:val="008D445B"/>
    <w:rsid w:val="008D5FA5"/>
    <w:rsid w:val="008D699F"/>
    <w:rsid w:val="008E1FB3"/>
    <w:rsid w:val="008E2FFC"/>
    <w:rsid w:val="008E41B4"/>
    <w:rsid w:val="008E5F9A"/>
    <w:rsid w:val="008E62D5"/>
    <w:rsid w:val="008E6D17"/>
    <w:rsid w:val="008E725B"/>
    <w:rsid w:val="008E756C"/>
    <w:rsid w:val="008F09F0"/>
    <w:rsid w:val="008F0AE7"/>
    <w:rsid w:val="008F1B25"/>
    <w:rsid w:val="008F23CD"/>
    <w:rsid w:val="008F6179"/>
    <w:rsid w:val="00901D5A"/>
    <w:rsid w:val="0090247A"/>
    <w:rsid w:val="00902754"/>
    <w:rsid w:val="00902A2C"/>
    <w:rsid w:val="009035A8"/>
    <w:rsid w:val="009036FA"/>
    <w:rsid w:val="0090583E"/>
    <w:rsid w:val="009063DF"/>
    <w:rsid w:val="00906674"/>
    <w:rsid w:val="00906DF2"/>
    <w:rsid w:val="00907891"/>
    <w:rsid w:val="00911F80"/>
    <w:rsid w:val="0091409A"/>
    <w:rsid w:val="009143A0"/>
    <w:rsid w:val="0091535A"/>
    <w:rsid w:val="00917C2D"/>
    <w:rsid w:val="00917CD6"/>
    <w:rsid w:val="00917FC2"/>
    <w:rsid w:val="00917FCE"/>
    <w:rsid w:val="00920D69"/>
    <w:rsid w:val="009229BD"/>
    <w:rsid w:val="00924002"/>
    <w:rsid w:val="00924C36"/>
    <w:rsid w:val="0092521B"/>
    <w:rsid w:val="00930D01"/>
    <w:rsid w:val="009322AF"/>
    <w:rsid w:val="009326FD"/>
    <w:rsid w:val="00934857"/>
    <w:rsid w:val="0093504A"/>
    <w:rsid w:val="0094101F"/>
    <w:rsid w:val="009414F5"/>
    <w:rsid w:val="009417F6"/>
    <w:rsid w:val="00943D36"/>
    <w:rsid w:val="00946CA2"/>
    <w:rsid w:val="00947B42"/>
    <w:rsid w:val="0095147B"/>
    <w:rsid w:val="00952AA6"/>
    <w:rsid w:val="00955179"/>
    <w:rsid w:val="00955D88"/>
    <w:rsid w:val="0095666A"/>
    <w:rsid w:val="009618F6"/>
    <w:rsid w:val="00962FDF"/>
    <w:rsid w:val="009656E9"/>
    <w:rsid w:val="00967EA1"/>
    <w:rsid w:val="00971724"/>
    <w:rsid w:val="00972EAC"/>
    <w:rsid w:val="009733DE"/>
    <w:rsid w:val="00974B4D"/>
    <w:rsid w:val="00977E0F"/>
    <w:rsid w:val="009822CF"/>
    <w:rsid w:val="0098391C"/>
    <w:rsid w:val="00983A53"/>
    <w:rsid w:val="00984A4F"/>
    <w:rsid w:val="00984E0F"/>
    <w:rsid w:val="00985019"/>
    <w:rsid w:val="0098551A"/>
    <w:rsid w:val="00990560"/>
    <w:rsid w:val="00990AFA"/>
    <w:rsid w:val="00992027"/>
    <w:rsid w:val="00996137"/>
    <w:rsid w:val="009976A4"/>
    <w:rsid w:val="009A0B58"/>
    <w:rsid w:val="009A21FA"/>
    <w:rsid w:val="009A2DDF"/>
    <w:rsid w:val="009A3749"/>
    <w:rsid w:val="009A380A"/>
    <w:rsid w:val="009A4CD4"/>
    <w:rsid w:val="009A6837"/>
    <w:rsid w:val="009A70E8"/>
    <w:rsid w:val="009A7690"/>
    <w:rsid w:val="009B0F36"/>
    <w:rsid w:val="009B35C8"/>
    <w:rsid w:val="009B414C"/>
    <w:rsid w:val="009B64E2"/>
    <w:rsid w:val="009B7075"/>
    <w:rsid w:val="009C26C9"/>
    <w:rsid w:val="009C2F51"/>
    <w:rsid w:val="009C46BD"/>
    <w:rsid w:val="009C4CE7"/>
    <w:rsid w:val="009C5DEE"/>
    <w:rsid w:val="009C6103"/>
    <w:rsid w:val="009C6957"/>
    <w:rsid w:val="009C7268"/>
    <w:rsid w:val="009C788D"/>
    <w:rsid w:val="009D0E43"/>
    <w:rsid w:val="009D2D02"/>
    <w:rsid w:val="009D2F0F"/>
    <w:rsid w:val="009D3154"/>
    <w:rsid w:val="009D3D06"/>
    <w:rsid w:val="009D4A23"/>
    <w:rsid w:val="009D6F5F"/>
    <w:rsid w:val="009D6FB6"/>
    <w:rsid w:val="009E033E"/>
    <w:rsid w:val="009E23E0"/>
    <w:rsid w:val="009E47C4"/>
    <w:rsid w:val="009E6203"/>
    <w:rsid w:val="009E7588"/>
    <w:rsid w:val="009F0F8D"/>
    <w:rsid w:val="009F10E9"/>
    <w:rsid w:val="009F1FBE"/>
    <w:rsid w:val="009F43F6"/>
    <w:rsid w:val="009F53BC"/>
    <w:rsid w:val="009F553E"/>
    <w:rsid w:val="009F71CF"/>
    <w:rsid w:val="009F7BAB"/>
    <w:rsid w:val="00A0061F"/>
    <w:rsid w:val="00A03976"/>
    <w:rsid w:val="00A049F2"/>
    <w:rsid w:val="00A05681"/>
    <w:rsid w:val="00A061BF"/>
    <w:rsid w:val="00A11151"/>
    <w:rsid w:val="00A1127C"/>
    <w:rsid w:val="00A1451F"/>
    <w:rsid w:val="00A151D6"/>
    <w:rsid w:val="00A16B3F"/>
    <w:rsid w:val="00A16D64"/>
    <w:rsid w:val="00A2180A"/>
    <w:rsid w:val="00A22EE3"/>
    <w:rsid w:val="00A2310D"/>
    <w:rsid w:val="00A264A5"/>
    <w:rsid w:val="00A274BB"/>
    <w:rsid w:val="00A301EB"/>
    <w:rsid w:val="00A30CD4"/>
    <w:rsid w:val="00A31D99"/>
    <w:rsid w:val="00A324D2"/>
    <w:rsid w:val="00A33F3E"/>
    <w:rsid w:val="00A356AB"/>
    <w:rsid w:val="00A35EC3"/>
    <w:rsid w:val="00A43EEC"/>
    <w:rsid w:val="00A514B4"/>
    <w:rsid w:val="00A51C38"/>
    <w:rsid w:val="00A526CC"/>
    <w:rsid w:val="00A5491F"/>
    <w:rsid w:val="00A54E86"/>
    <w:rsid w:val="00A56AB3"/>
    <w:rsid w:val="00A57358"/>
    <w:rsid w:val="00A5789D"/>
    <w:rsid w:val="00A57B26"/>
    <w:rsid w:val="00A6598B"/>
    <w:rsid w:val="00A6672D"/>
    <w:rsid w:val="00A66956"/>
    <w:rsid w:val="00A66FF2"/>
    <w:rsid w:val="00A67242"/>
    <w:rsid w:val="00A67995"/>
    <w:rsid w:val="00A705C6"/>
    <w:rsid w:val="00A71B46"/>
    <w:rsid w:val="00A72603"/>
    <w:rsid w:val="00A72661"/>
    <w:rsid w:val="00A72982"/>
    <w:rsid w:val="00A7520E"/>
    <w:rsid w:val="00A764DF"/>
    <w:rsid w:val="00A77117"/>
    <w:rsid w:val="00A802CF"/>
    <w:rsid w:val="00A8138D"/>
    <w:rsid w:val="00A83332"/>
    <w:rsid w:val="00A852C5"/>
    <w:rsid w:val="00A85BF4"/>
    <w:rsid w:val="00A8604A"/>
    <w:rsid w:val="00A86118"/>
    <w:rsid w:val="00A86800"/>
    <w:rsid w:val="00A927C4"/>
    <w:rsid w:val="00A92AEA"/>
    <w:rsid w:val="00A949DC"/>
    <w:rsid w:val="00A94EE8"/>
    <w:rsid w:val="00A94FDD"/>
    <w:rsid w:val="00A96446"/>
    <w:rsid w:val="00AA30FA"/>
    <w:rsid w:val="00AA390D"/>
    <w:rsid w:val="00AA3FB5"/>
    <w:rsid w:val="00AA4054"/>
    <w:rsid w:val="00AA7BE7"/>
    <w:rsid w:val="00AB0CA6"/>
    <w:rsid w:val="00AB180F"/>
    <w:rsid w:val="00AB2961"/>
    <w:rsid w:val="00AB4F95"/>
    <w:rsid w:val="00AB54A4"/>
    <w:rsid w:val="00AB7241"/>
    <w:rsid w:val="00AC0BCD"/>
    <w:rsid w:val="00AC1CCB"/>
    <w:rsid w:val="00AC3DA2"/>
    <w:rsid w:val="00AC4415"/>
    <w:rsid w:val="00AC67F4"/>
    <w:rsid w:val="00AC6C1E"/>
    <w:rsid w:val="00AC761A"/>
    <w:rsid w:val="00AD1241"/>
    <w:rsid w:val="00AD269D"/>
    <w:rsid w:val="00AD37C5"/>
    <w:rsid w:val="00AD5727"/>
    <w:rsid w:val="00AD576E"/>
    <w:rsid w:val="00AD58ED"/>
    <w:rsid w:val="00AD6155"/>
    <w:rsid w:val="00AE1822"/>
    <w:rsid w:val="00AE31A6"/>
    <w:rsid w:val="00AF0606"/>
    <w:rsid w:val="00AF093D"/>
    <w:rsid w:val="00AF2562"/>
    <w:rsid w:val="00AF315F"/>
    <w:rsid w:val="00AF4512"/>
    <w:rsid w:val="00AF4C1B"/>
    <w:rsid w:val="00AF5DCD"/>
    <w:rsid w:val="00AF78D5"/>
    <w:rsid w:val="00AF7A55"/>
    <w:rsid w:val="00B0001F"/>
    <w:rsid w:val="00B01B1C"/>
    <w:rsid w:val="00B02669"/>
    <w:rsid w:val="00B035D4"/>
    <w:rsid w:val="00B04CB8"/>
    <w:rsid w:val="00B05EDA"/>
    <w:rsid w:val="00B0639A"/>
    <w:rsid w:val="00B10F18"/>
    <w:rsid w:val="00B11143"/>
    <w:rsid w:val="00B1145D"/>
    <w:rsid w:val="00B14337"/>
    <w:rsid w:val="00B14F90"/>
    <w:rsid w:val="00B210EC"/>
    <w:rsid w:val="00B21A8B"/>
    <w:rsid w:val="00B22E22"/>
    <w:rsid w:val="00B23D03"/>
    <w:rsid w:val="00B23E31"/>
    <w:rsid w:val="00B24D69"/>
    <w:rsid w:val="00B266C6"/>
    <w:rsid w:val="00B26983"/>
    <w:rsid w:val="00B26AEB"/>
    <w:rsid w:val="00B31782"/>
    <w:rsid w:val="00B33A43"/>
    <w:rsid w:val="00B33C78"/>
    <w:rsid w:val="00B35B3E"/>
    <w:rsid w:val="00B36335"/>
    <w:rsid w:val="00B419BD"/>
    <w:rsid w:val="00B43A55"/>
    <w:rsid w:val="00B451EE"/>
    <w:rsid w:val="00B45577"/>
    <w:rsid w:val="00B46876"/>
    <w:rsid w:val="00B46D31"/>
    <w:rsid w:val="00B5191A"/>
    <w:rsid w:val="00B51C72"/>
    <w:rsid w:val="00B547A9"/>
    <w:rsid w:val="00B558BC"/>
    <w:rsid w:val="00B60FBB"/>
    <w:rsid w:val="00B633DA"/>
    <w:rsid w:val="00B63F69"/>
    <w:rsid w:val="00B669BB"/>
    <w:rsid w:val="00B67A55"/>
    <w:rsid w:val="00B67B70"/>
    <w:rsid w:val="00B67C9F"/>
    <w:rsid w:val="00B67CB9"/>
    <w:rsid w:val="00B67D23"/>
    <w:rsid w:val="00B72196"/>
    <w:rsid w:val="00B72F3A"/>
    <w:rsid w:val="00B764FE"/>
    <w:rsid w:val="00B7777F"/>
    <w:rsid w:val="00B801EC"/>
    <w:rsid w:val="00B81045"/>
    <w:rsid w:val="00B83D00"/>
    <w:rsid w:val="00B83EFB"/>
    <w:rsid w:val="00B846B7"/>
    <w:rsid w:val="00B8755E"/>
    <w:rsid w:val="00B91343"/>
    <w:rsid w:val="00B9227C"/>
    <w:rsid w:val="00B939B2"/>
    <w:rsid w:val="00B93E7B"/>
    <w:rsid w:val="00B95D86"/>
    <w:rsid w:val="00B97AED"/>
    <w:rsid w:val="00BA0729"/>
    <w:rsid w:val="00BA2602"/>
    <w:rsid w:val="00BA303B"/>
    <w:rsid w:val="00BA3EEB"/>
    <w:rsid w:val="00BA5E5C"/>
    <w:rsid w:val="00BA5FDD"/>
    <w:rsid w:val="00BB04BB"/>
    <w:rsid w:val="00BB0C47"/>
    <w:rsid w:val="00BB0D45"/>
    <w:rsid w:val="00BB49AF"/>
    <w:rsid w:val="00BB5408"/>
    <w:rsid w:val="00BB645A"/>
    <w:rsid w:val="00BB6B2D"/>
    <w:rsid w:val="00BC2E4C"/>
    <w:rsid w:val="00BC35B5"/>
    <w:rsid w:val="00BC3E10"/>
    <w:rsid w:val="00BC4E5C"/>
    <w:rsid w:val="00BC53CA"/>
    <w:rsid w:val="00BC5C04"/>
    <w:rsid w:val="00BC6810"/>
    <w:rsid w:val="00BC68E1"/>
    <w:rsid w:val="00BC7E42"/>
    <w:rsid w:val="00BD3490"/>
    <w:rsid w:val="00BD3BC8"/>
    <w:rsid w:val="00BE028E"/>
    <w:rsid w:val="00BE0BCB"/>
    <w:rsid w:val="00BE5807"/>
    <w:rsid w:val="00BE7428"/>
    <w:rsid w:val="00BE7FD5"/>
    <w:rsid w:val="00BF0B34"/>
    <w:rsid w:val="00BF18F9"/>
    <w:rsid w:val="00BF35D5"/>
    <w:rsid w:val="00BF3822"/>
    <w:rsid w:val="00BF3E2A"/>
    <w:rsid w:val="00BF6031"/>
    <w:rsid w:val="00BF603B"/>
    <w:rsid w:val="00BF73D2"/>
    <w:rsid w:val="00BF76AB"/>
    <w:rsid w:val="00C01F83"/>
    <w:rsid w:val="00C027E0"/>
    <w:rsid w:val="00C035B7"/>
    <w:rsid w:val="00C0389F"/>
    <w:rsid w:val="00C04A85"/>
    <w:rsid w:val="00C057BF"/>
    <w:rsid w:val="00C05C2F"/>
    <w:rsid w:val="00C07AEB"/>
    <w:rsid w:val="00C07D00"/>
    <w:rsid w:val="00C10EB3"/>
    <w:rsid w:val="00C1256C"/>
    <w:rsid w:val="00C125C5"/>
    <w:rsid w:val="00C12FD7"/>
    <w:rsid w:val="00C13DF6"/>
    <w:rsid w:val="00C1480C"/>
    <w:rsid w:val="00C1569E"/>
    <w:rsid w:val="00C15708"/>
    <w:rsid w:val="00C22EA8"/>
    <w:rsid w:val="00C264D4"/>
    <w:rsid w:val="00C31A83"/>
    <w:rsid w:val="00C31EB4"/>
    <w:rsid w:val="00C331F4"/>
    <w:rsid w:val="00C33627"/>
    <w:rsid w:val="00C34878"/>
    <w:rsid w:val="00C367BE"/>
    <w:rsid w:val="00C444B7"/>
    <w:rsid w:val="00C45405"/>
    <w:rsid w:val="00C46489"/>
    <w:rsid w:val="00C47672"/>
    <w:rsid w:val="00C55B29"/>
    <w:rsid w:val="00C568A5"/>
    <w:rsid w:val="00C5795E"/>
    <w:rsid w:val="00C60FB9"/>
    <w:rsid w:val="00C610A1"/>
    <w:rsid w:val="00C62DE3"/>
    <w:rsid w:val="00C66C1B"/>
    <w:rsid w:val="00C703C0"/>
    <w:rsid w:val="00C70C4F"/>
    <w:rsid w:val="00C710EC"/>
    <w:rsid w:val="00C71DB1"/>
    <w:rsid w:val="00C723A8"/>
    <w:rsid w:val="00C73CE3"/>
    <w:rsid w:val="00C74259"/>
    <w:rsid w:val="00C74547"/>
    <w:rsid w:val="00C75529"/>
    <w:rsid w:val="00C80CCC"/>
    <w:rsid w:val="00C82039"/>
    <w:rsid w:val="00C820D3"/>
    <w:rsid w:val="00C825E1"/>
    <w:rsid w:val="00C8312E"/>
    <w:rsid w:val="00C83223"/>
    <w:rsid w:val="00C83A13"/>
    <w:rsid w:val="00C85356"/>
    <w:rsid w:val="00C86F11"/>
    <w:rsid w:val="00C87B1C"/>
    <w:rsid w:val="00C90137"/>
    <w:rsid w:val="00C938D2"/>
    <w:rsid w:val="00C95E8A"/>
    <w:rsid w:val="00CA03E5"/>
    <w:rsid w:val="00CA17B6"/>
    <w:rsid w:val="00CA22C0"/>
    <w:rsid w:val="00CA4A67"/>
    <w:rsid w:val="00CA4AC0"/>
    <w:rsid w:val="00CA4B88"/>
    <w:rsid w:val="00CB0233"/>
    <w:rsid w:val="00CB07EE"/>
    <w:rsid w:val="00CB1200"/>
    <w:rsid w:val="00CB166E"/>
    <w:rsid w:val="00CB2783"/>
    <w:rsid w:val="00CB49E9"/>
    <w:rsid w:val="00CB6A7C"/>
    <w:rsid w:val="00CC1094"/>
    <w:rsid w:val="00CC12BB"/>
    <w:rsid w:val="00CC3F0F"/>
    <w:rsid w:val="00CC4243"/>
    <w:rsid w:val="00CC7C21"/>
    <w:rsid w:val="00CC7EEB"/>
    <w:rsid w:val="00CD2350"/>
    <w:rsid w:val="00CD27DB"/>
    <w:rsid w:val="00CD3390"/>
    <w:rsid w:val="00CE0343"/>
    <w:rsid w:val="00CE10D7"/>
    <w:rsid w:val="00CE47D8"/>
    <w:rsid w:val="00CE7EC5"/>
    <w:rsid w:val="00CF04A4"/>
    <w:rsid w:val="00CF1AF0"/>
    <w:rsid w:val="00CF2024"/>
    <w:rsid w:val="00CF234E"/>
    <w:rsid w:val="00CF264E"/>
    <w:rsid w:val="00CF27A5"/>
    <w:rsid w:val="00CF522D"/>
    <w:rsid w:val="00CF71D3"/>
    <w:rsid w:val="00D0101E"/>
    <w:rsid w:val="00D0161C"/>
    <w:rsid w:val="00D01AFF"/>
    <w:rsid w:val="00D0206D"/>
    <w:rsid w:val="00D02A8F"/>
    <w:rsid w:val="00D02FB6"/>
    <w:rsid w:val="00D030EF"/>
    <w:rsid w:val="00D05B86"/>
    <w:rsid w:val="00D07E80"/>
    <w:rsid w:val="00D10E9C"/>
    <w:rsid w:val="00D11E8C"/>
    <w:rsid w:val="00D12A4C"/>
    <w:rsid w:val="00D14C15"/>
    <w:rsid w:val="00D15982"/>
    <w:rsid w:val="00D17D94"/>
    <w:rsid w:val="00D2079E"/>
    <w:rsid w:val="00D20A7C"/>
    <w:rsid w:val="00D21518"/>
    <w:rsid w:val="00D229B6"/>
    <w:rsid w:val="00D26A72"/>
    <w:rsid w:val="00D32E24"/>
    <w:rsid w:val="00D338A7"/>
    <w:rsid w:val="00D36D4C"/>
    <w:rsid w:val="00D3753B"/>
    <w:rsid w:val="00D40059"/>
    <w:rsid w:val="00D412B8"/>
    <w:rsid w:val="00D41959"/>
    <w:rsid w:val="00D41FCC"/>
    <w:rsid w:val="00D4512C"/>
    <w:rsid w:val="00D462A3"/>
    <w:rsid w:val="00D472C2"/>
    <w:rsid w:val="00D50924"/>
    <w:rsid w:val="00D50D6C"/>
    <w:rsid w:val="00D5134D"/>
    <w:rsid w:val="00D52D6D"/>
    <w:rsid w:val="00D535F0"/>
    <w:rsid w:val="00D542FD"/>
    <w:rsid w:val="00D559DB"/>
    <w:rsid w:val="00D55DF3"/>
    <w:rsid w:val="00D57041"/>
    <w:rsid w:val="00D57F84"/>
    <w:rsid w:val="00D6085B"/>
    <w:rsid w:val="00D60B0F"/>
    <w:rsid w:val="00D62706"/>
    <w:rsid w:val="00D629A3"/>
    <w:rsid w:val="00D65089"/>
    <w:rsid w:val="00D668C2"/>
    <w:rsid w:val="00D66AD7"/>
    <w:rsid w:val="00D70F60"/>
    <w:rsid w:val="00D7120D"/>
    <w:rsid w:val="00D72F37"/>
    <w:rsid w:val="00D7333C"/>
    <w:rsid w:val="00D737FC"/>
    <w:rsid w:val="00D73EF6"/>
    <w:rsid w:val="00D74D5A"/>
    <w:rsid w:val="00D75828"/>
    <w:rsid w:val="00D8107B"/>
    <w:rsid w:val="00D816CB"/>
    <w:rsid w:val="00D81FA1"/>
    <w:rsid w:val="00D828CF"/>
    <w:rsid w:val="00D82E84"/>
    <w:rsid w:val="00D84EF3"/>
    <w:rsid w:val="00D85E74"/>
    <w:rsid w:val="00D909BA"/>
    <w:rsid w:val="00D9424D"/>
    <w:rsid w:val="00D9522A"/>
    <w:rsid w:val="00D96862"/>
    <w:rsid w:val="00D9745E"/>
    <w:rsid w:val="00DA19C8"/>
    <w:rsid w:val="00DA2442"/>
    <w:rsid w:val="00DA3C33"/>
    <w:rsid w:val="00DA524E"/>
    <w:rsid w:val="00DA6CC4"/>
    <w:rsid w:val="00DA7195"/>
    <w:rsid w:val="00DA7576"/>
    <w:rsid w:val="00DB024E"/>
    <w:rsid w:val="00DB0F37"/>
    <w:rsid w:val="00DB269E"/>
    <w:rsid w:val="00DB27EC"/>
    <w:rsid w:val="00DB35E1"/>
    <w:rsid w:val="00DB427E"/>
    <w:rsid w:val="00DB4CA2"/>
    <w:rsid w:val="00DB4CBC"/>
    <w:rsid w:val="00DB5E44"/>
    <w:rsid w:val="00DB69B8"/>
    <w:rsid w:val="00DB6F26"/>
    <w:rsid w:val="00DB7B78"/>
    <w:rsid w:val="00DC102C"/>
    <w:rsid w:val="00DC2DB2"/>
    <w:rsid w:val="00DC3C38"/>
    <w:rsid w:val="00DC4D3D"/>
    <w:rsid w:val="00DC5441"/>
    <w:rsid w:val="00DC63D2"/>
    <w:rsid w:val="00DD6EFC"/>
    <w:rsid w:val="00DD7AE6"/>
    <w:rsid w:val="00DE20E0"/>
    <w:rsid w:val="00DE2917"/>
    <w:rsid w:val="00DE468C"/>
    <w:rsid w:val="00DE4763"/>
    <w:rsid w:val="00DE5126"/>
    <w:rsid w:val="00DF009F"/>
    <w:rsid w:val="00DF0B52"/>
    <w:rsid w:val="00DF2484"/>
    <w:rsid w:val="00DF2C18"/>
    <w:rsid w:val="00DF41CD"/>
    <w:rsid w:val="00DF4345"/>
    <w:rsid w:val="00DF4D00"/>
    <w:rsid w:val="00E004F2"/>
    <w:rsid w:val="00E03C14"/>
    <w:rsid w:val="00E058D7"/>
    <w:rsid w:val="00E07035"/>
    <w:rsid w:val="00E11FBB"/>
    <w:rsid w:val="00E15F02"/>
    <w:rsid w:val="00E17158"/>
    <w:rsid w:val="00E21B4D"/>
    <w:rsid w:val="00E2279B"/>
    <w:rsid w:val="00E22B82"/>
    <w:rsid w:val="00E23338"/>
    <w:rsid w:val="00E2392B"/>
    <w:rsid w:val="00E2431C"/>
    <w:rsid w:val="00E244B3"/>
    <w:rsid w:val="00E2499E"/>
    <w:rsid w:val="00E24D9E"/>
    <w:rsid w:val="00E2763A"/>
    <w:rsid w:val="00E278B2"/>
    <w:rsid w:val="00E27C5C"/>
    <w:rsid w:val="00E30083"/>
    <w:rsid w:val="00E30880"/>
    <w:rsid w:val="00E317AF"/>
    <w:rsid w:val="00E33CDE"/>
    <w:rsid w:val="00E34856"/>
    <w:rsid w:val="00E352E2"/>
    <w:rsid w:val="00E356BC"/>
    <w:rsid w:val="00E3731C"/>
    <w:rsid w:val="00E404FE"/>
    <w:rsid w:val="00E405BB"/>
    <w:rsid w:val="00E409EF"/>
    <w:rsid w:val="00E40D5B"/>
    <w:rsid w:val="00E41245"/>
    <w:rsid w:val="00E4330C"/>
    <w:rsid w:val="00E445E2"/>
    <w:rsid w:val="00E459C9"/>
    <w:rsid w:val="00E45FFF"/>
    <w:rsid w:val="00E46B7E"/>
    <w:rsid w:val="00E47806"/>
    <w:rsid w:val="00E50C8F"/>
    <w:rsid w:val="00E515B3"/>
    <w:rsid w:val="00E532A7"/>
    <w:rsid w:val="00E54454"/>
    <w:rsid w:val="00E54C3A"/>
    <w:rsid w:val="00E556E2"/>
    <w:rsid w:val="00E577D6"/>
    <w:rsid w:val="00E636CC"/>
    <w:rsid w:val="00E64ABD"/>
    <w:rsid w:val="00E652BA"/>
    <w:rsid w:val="00E65B63"/>
    <w:rsid w:val="00E67196"/>
    <w:rsid w:val="00E74721"/>
    <w:rsid w:val="00E761D1"/>
    <w:rsid w:val="00E811B0"/>
    <w:rsid w:val="00E822C9"/>
    <w:rsid w:val="00E83C68"/>
    <w:rsid w:val="00E84F89"/>
    <w:rsid w:val="00E85048"/>
    <w:rsid w:val="00E85D63"/>
    <w:rsid w:val="00E91261"/>
    <w:rsid w:val="00E92C50"/>
    <w:rsid w:val="00E93806"/>
    <w:rsid w:val="00E93C32"/>
    <w:rsid w:val="00E95832"/>
    <w:rsid w:val="00E95CCC"/>
    <w:rsid w:val="00EA0DEC"/>
    <w:rsid w:val="00EA3A08"/>
    <w:rsid w:val="00EA3C98"/>
    <w:rsid w:val="00EA515B"/>
    <w:rsid w:val="00EA68E4"/>
    <w:rsid w:val="00EB0156"/>
    <w:rsid w:val="00EB1757"/>
    <w:rsid w:val="00EB19AC"/>
    <w:rsid w:val="00EB30C5"/>
    <w:rsid w:val="00EB3750"/>
    <w:rsid w:val="00EB3D7A"/>
    <w:rsid w:val="00EB4CF3"/>
    <w:rsid w:val="00EB5E22"/>
    <w:rsid w:val="00EB6CED"/>
    <w:rsid w:val="00EB7C06"/>
    <w:rsid w:val="00EC1A7F"/>
    <w:rsid w:val="00EC3481"/>
    <w:rsid w:val="00EC3F75"/>
    <w:rsid w:val="00EC7004"/>
    <w:rsid w:val="00EC7623"/>
    <w:rsid w:val="00EC7DF4"/>
    <w:rsid w:val="00ED0BAC"/>
    <w:rsid w:val="00ED3368"/>
    <w:rsid w:val="00ED4951"/>
    <w:rsid w:val="00ED5A96"/>
    <w:rsid w:val="00ED5AEE"/>
    <w:rsid w:val="00ED7DD4"/>
    <w:rsid w:val="00EE1D80"/>
    <w:rsid w:val="00EE234E"/>
    <w:rsid w:val="00EF0767"/>
    <w:rsid w:val="00EF1089"/>
    <w:rsid w:val="00EF2A2F"/>
    <w:rsid w:val="00EF2E00"/>
    <w:rsid w:val="00EF38D5"/>
    <w:rsid w:val="00EF7171"/>
    <w:rsid w:val="00F031FB"/>
    <w:rsid w:val="00F03E7C"/>
    <w:rsid w:val="00F0431D"/>
    <w:rsid w:val="00F048A9"/>
    <w:rsid w:val="00F07A6F"/>
    <w:rsid w:val="00F105B2"/>
    <w:rsid w:val="00F12267"/>
    <w:rsid w:val="00F1311E"/>
    <w:rsid w:val="00F1424D"/>
    <w:rsid w:val="00F153E2"/>
    <w:rsid w:val="00F165FE"/>
    <w:rsid w:val="00F17166"/>
    <w:rsid w:val="00F171EA"/>
    <w:rsid w:val="00F2193A"/>
    <w:rsid w:val="00F22485"/>
    <w:rsid w:val="00F24336"/>
    <w:rsid w:val="00F25E5D"/>
    <w:rsid w:val="00F27B5E"/>
    <w:rsid w:val="00F31D1F"/>
    <w:rsid w:val="00F32BB7"/>
    <w:rsid w:val="00F36738"/>
    <w:rsid w:val="00F41E34"/>
    <w:rsid w:val="00F4339E"/>
    <w:rsid w:val="00F45792"/>
    <w:rsid w:val="00F464F2"/>
    <w:rsid w:val="00F47B8F"/>
    <w:rsid w:val="00F50593"/>
    <w:rsid w:val="00F511D4"/>
    <w:rsid w:val="00F512BC"/>
    <w:rsid w:val="00F53E62"/>
    <w:rsid w:val="00F54589"/>
    <w:rsid w:val="00F54F6A"/>
    <w:rsid w:val="00F56784"/>
    <w:rsid w:val="00F573A4"/>
    <w:rsid w:val="00F573E2"/>
    <w:rsid w:val="00F606B1"/>
    <w:rsid w:val="00F615D5"/>
    <w:rsid w:val="00F63B02"/>
    <w:rsid w:val="00F65431"/>
    <w:rsid w:val="00F66FA5"/>
    <w:rsid w:val="00F673F0"/>
    <w:rsid w:val="00F6751C"/>
    <w:rsid w:val="00F7279B"/>
    <w:rsid w:val="00F74BEC"/>
    <w:rsid w:val="00F76268"/>
    <w:rsid w:val="00F76A7F"/>
    <w:rsid w:val="00F81BEB"/>
    <w:rsid w:val="00F830F5"/>
    <w:rsid w:val="00F844AA"/>
    <w:rsid w:val="00F855AE"/>
    <w:rsid w:val="00F858E8"/>
    <w:rsid w:val="00F87107"/>
    <w:rsid w:val="00F87789"/>
    <w:rsid w:val="00F87AAC"/>
    <w:rsid w:val="00F90916"/>
    <w:rsid w:val="00F91CD5"/>
    <w:rsid w:val="00F924A4"/>
    <w:rsid w:val="00F93CD7"/>
    <w:rsid w:val="00F9423F"/>
    <w:rsid w:val="00F942B1"/>
    <w:rsid w:val="00F9619B"/>
    <w:rsid w:val="00F9765E"/>
    <w:rsid w:val="00FA0903"/>
    <w:rsid w:val="00FA0D6A"/>
    <w:rsid w:val="00FA1083"/>
    <w:rsid w:val="00FA3B32"/>
    <w:rsid w:val="00FA56BB"/>
    <w:rsid w:val="00FB3AB3"/>
    <w:rsid w:val="00FC019F"/>
    <w:rsid w:val="00FC3658"/>
    <w:rsid w:val="00FC5696"/>
    <w:rsid w:val="00FD1176"/>
    <w:rsid w:val="00FD1FCD"/>
    <w:rsid w:val="00FD3237"/>
    <w:rsid w:val="00FD510A"/>
    <w:rsid w:val="00FD5147"/>
    <w:rsid w:val="00FD7409"/>
    <w:rsid w:val="00FE3055"/>
    <w:rsid w:val="00FE48BE"/>
    <w:rsid w:val="00FE49AA"/>
    <w:rsid w:val="00FE52ED"/>
    <w:rsid w:val="00FF1B7C"/>
    <w:rsid w:val="00FF5328"/>
    <w:rsid w:val="00FF5A25"/>
    <w:rsid w:val="00FF5FC9"/>
    <w:rsid w:val="00FF6D45"/>
    <w:rsid w:val="00FF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stockticker"/>
  <w:shapeDefaults>
    <o:shapedefaults v:ext="edit" spidmax="2051"/>
    <o:shapelayout v:ext="edit">
      <o:idmap v:ext="edit" data="2"/>
    </o:shapelayout>
  </w:shapeDefaults>
  <w:decimalSymbol w:val="."/>
  <w:listSeparator w:val=","/>
  <w14:docId w14:val="34541A24"/>
  <w15:chartTrackingRefBased/>
  <w15:docId w15:val="{D5CC1268-603D-4323-82F1-8ECBCAB2E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120"/>
      <w:jc w:val="both"/>
    </w:pPr>
    <w:rPr>
      <w:sz w:val="24"/>
      <w:lang w:val="en-GB" w:eastAsia="en-US"/>
    </w:rPr>
  </w:style>
  <w:style w:type="paragraph" w:styleId="Heading1">
    <w:name w:val="heading 1"/>
    <w:basedOn w:val="Normal"/>
    <w:next w:val="Text1"/>
    <w:link w:val="Heading1Char"/>
    <w:qFormat/>
    <w:pPr>
      <w:keepNext/>
      <w:tabs>
        <w:tab w:val="num" w:pos="850"/>
      </w:tabs>
      <w:spacing w:before="360"/>
      <w:ind w:left="850" w:hanging="850"/>
      <w:outlineLvl w:val="0"/>
    </w:pPr>
    <w:rPr>
      <w:b/>
      <w:smallCaps/>
      <w:lang w:eastAsia="x-none"/>
    </w:rPr>
  </w:style>
  <w:style w:type="paragraph" w:styleId="Heading2">
    <w:name w:val="heading 2"/>
    <w:basedOn w:val="Normal"/>
    <w:next w:val="Text2"/>
    <w:link w:val="Heading2Char"/>
    <w:qFormat/>
    <w:pPr>
      <w:keepNext/>
      <w:tabs>
        <w:tab w:val="num" w:pos="850"/>
      </w:tabs>
      <w:ind w:left="850" w:hanging="850"/>
      <w:outlineLvl w:val="1"/>
    </w:pPr>
    <w:rPr>
      <w:b/>
      <w:lang w:eastAsia="x-none"/>
    </w:rPr>
  </w:style>
  <w:style w:type="paragraph" w:styleId="Heading3">
    <w:name w:val="heading 3"/>
    <w:basedOn w:val="Normal"/>
    <w:next w:val="Text3"/>
    <w:link w:val="Heading3Char"/>
    <w:qFormat/>
    <w:pPr>
      <w:keepNext/>
      <w:tabs>
        <w:tab w:val="num" w:pos="850"/>
      </w:tabs>
      <w:ind w:left="850" w:hanging="850"/>
      <w:outlineLvl w:val="2"/>
    </w:pPr>
    <w:rPr>
      <w:i/>
      <w:lang w:eastAsia="x-none"/>
    </w:rPr>
  </w:style>
  <w:style w:type="paragraph" w:styleId="Heading4">
    <w:name w:val="heading 4"/>
    <w:basedOn w:val="Normal"/>
    <w:next w:val="Text4"/>
    <w:link w:val="Heading4Char"/>
    <w:qFormat/>
    <w:pPr>
      <w:keepNext/>
      <w:tabs>
        <w:tab w:val="num" w:pos="850"/>
      </w:tabs>
      <w:ind w:left="850" w:hanging="850"/>
      <w:outlineLvl w:val="3"/>
    </w:pPr>
    <w:rPr>
      <w:lang w:eastAsia="x-none"/>
    </w:rPr>
  </w:style>
  <w:style w:type="paragraph" w:styleId="Heading5">
    <w:name w:val="heading 5"/>
    <w:basedOn w:val="Normal"/>
    <w:next w:val="Normal"/>
    <w:link w:val="Heading5Char"/>
    <w:qFormat/>
    <w:pPr>
      <w:spacing w:before="240" w:after="60"/>
      <w:outlineLvl w:val="4"/>
    </w:pPr>
    <w:rPr>
      <w:rFonts w:ascii="Arial" w:hAnsi="Arial"/>
      <w:sz w:val="22"/>
      <w:lang w:eastAsia="x-none"/>
    </w:rPr>
  </w:style>
  <w:style w:type="paragraph" w:styleId="Heading6">
    <w:name w:val="heading 6"/>
    <w:basedOn w:val="Normal"/>
    <w:next w:val="Normal"/>
    <w:link w:val="Heading6Char"/>
    <w:qFormat/>
    <w:pPr>
      <w:spacing w:before="240" w:after="60"/>
      <w:outlineLvl w:val="5"/>
    </w:pPr>
    <w:rPr>
      <w:rFonts w:ascii="Arial" w:hAnsi="Arial"/>
      <w:i/>
      <w:sz w:val="22"/>
      <w:lang w:eastAsia="x-none"/>
    </w:rPr>
  </w:style>
  <w:style w:type="paragraph" w:styleId="Heading7">
    <w:name w:val="heading 7"/>
    <w:basedOn w:val="Normal"/>
    <w:next w:val="Normal"/>
    <w:link w:val="Heading7Char"/>
    <w:qFormat/>
    <w:pPr>
      <w:spacing w:before="240" w:after="60"/>
      <w:outlineLvl w:val="6"/>
    </w:pPr>
    <w:rPr>
      <w:rFonts w:ascii="Arial" w:hAnsi="Arial"/>
      <w:sz w:val="20"/>
      <w:lang w:eastAsia="x-none"/>
    </w:rPr>
  </w:style>
  <w:style w:type="paragraph" w:styleId="Heading8">
    <w:name w:val="heading 8"/>
    <w:basedOn w:val="Normal"/>
    <w:next w:val="Normal"/>
    <w:link w:val="Heading8Char"/>
    <w:qFormat/>
    <w:pPr>
      <w:spacing w:before="240" w:after="60"/>
      <w:outlineLvl w:val="7"/>
    </w:pPr>
    <w:rPr>
      <w:rFonts w:ascii="Arial" w:hAnsi="Arial"/>
      <w:i/>
      <w:sz w:val="20"/>
      <w:lang w:eastAsia="x-none"/>
    </w:rPr>
  </w:style>
  <w:style w:type="paragraph" w:styleId="Heading9">
    <w:name w:val="heading 9"/>
    <w:basedOn w:val="Normal"/>
    <w:next w:val="Normal"/>
    <w:link w:val="Heading9Char"/>
    <w:qFormat/>
    <w:pPr>
      <w:spacing w:before="240" w:after="60"/>
      <w:outlineLvl w:val="8"/>
    </w:pPr>
    <w:rPr>
      <w:rFonts w:ascii="Arial" w:hAnsi="Arial"/>
      <w:i/>
      <w:sz w:val="18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851"/>
    </w:pPr>
  </w:style>
  <w:style w:type="paragraph" w:customStyle="1" w:styleId="Text2">
    <w:name w:val="Text 2"/>
    <w:basedOn w:val="Normal"/>
    <w:pPr>
      <w:ind w:left="851"/>
    </w:pPr>
  </w:style>
  <w:style w:type="paragraph" w:customStyle="1" w:styleId="Text3">
    <w:name w:val="Text 3"/>
    <w:basedOn w:val="Normal"/>
    <w:pPr>
      <w:ind w:left="851"/>
    </w:pPr>
  </w:style>
  <w:style w:type="paragraph" w:customStyle="1" w:styleId="Text4">
    <w:name w:val="Text 4"/>
    <w:basedOn w:val="Normal"/>
    <w:pPr>
      <w:ind w:left="851"/>
    </w:pPr>
  </w:style>
  <w:style w:type="paragraph" w:styleId="PlainText">
    <w:name w:val="Plain Text"/>
    <w:basedOn w:val="Normal"/>
    <w:link w:val="PlainTextChar"/>
    <w:rPr>
      <w:rFonts w:ascii="Courier New" w:hAnsi="Courier New"/>
      <w:sz w:val="20"/>
      <w:lang w:eastAsia="x-none"/>
    </w:rPr>
  </w:style>
  <w:style w:type="paragraph" w:customStyle="1" w:styleId="Annexetitreacte">
    <w:name w:val="Annexe titre (acte)"/>
    <w:basedOn w:val="Normal"/>
    <w:next w:val="Normal"/>
    <w:pPr>
      <w:jc w:val="center"/>
    </w:pPr>
    <w:rPr>
      <w:b/>
      <w:u w:val="single"/>
    </w:rPr>
  </w:style>
  <w:style w:type="paragraph" w:customStyle="1" w:styleId="Annexetitreexposglobal">
    <w:name w:val="Annexe titre (exposé global)"/>
    <w:basedOn w:val="Normal"/>
    <w:next w:val="Normal"/>
    <w:pPr>
      <w:jc w:val="center"/>
    </w:pPr>
    <w:rPr>
      <w:b/>
      <w:u w:val="single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fichefinacte">
    <w:name w:val="Annexe titre (fiche fin. acte)"/>
    <w:basedOn w:val="Normal"/>
    <w:next w:val="Normal"/>
    <w:pPr>
      <w:jc w:val="center"/>
    </w:pPr>
    <w:rPr>
      <w:b/>
      <w:u w:val="single"/>
    </w:rPr>
  </w:style>
  <w:style w:type="paragraph" w:customStyle="1" w:styleId="Annexetitrefichefinglobale">
    <w:name w:val="Annexe titre (fiche fin. globale)"/>
    <w:basedOn w:val="Normal"/>
    <w:next w:val="Normal"/>
    <w:pPr>
      <w:jc w:val="center"/>
    </w:pPr>
    <w:rPr>
      <w:b/>
      <w:u w:val="single"/>
    </w:rPr>
  </w:style>
  <w:style w:type="paragraph" w:customStyle="1" w:styleId="Annexetitreglobale">
    <w:name w:val="Annexe titre (global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3"/>
      </w:tabs>
      <w:spacing w:before="720" w:after="0"/>
    </w:pPr>
    <w:rPr>
      <w:i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3"/>
      </w:tabs>
      <w:spacing w:before="0" w:after="0"/>
      <w:jc w:val="left"/>
    </w:pPr>
    <w:rPr>
      <w:i/>
    </w:rPr>
  </w:style>
  <w:style w:type="paragraph" w:styleId="Caption">
    <w:name w:val="caption"/>
    <w:basedOn w:val="Normal"/>
    <w:next w:val="Normal"/>
    <w:qFormat/>
    <w:rPr>
      <w:b/>
    </w:r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  <w:rPr>
      <w:sz w:val="20"/>
      <w:lang w:eastAsia="x-non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Emission">
    <w:name w:val="Emission"/>
    <w:basedOn w:val="Normal"/>
    <w:next w:val="Rfrenceinstitutionelle"/>
    <w:pPr>
      <w:spacing w:before="0" w:after="0"/>
      <w:ind w:left="5103"/>
      <w:jc w:val="left"/>
    </w:pPr>
  </w:style>
  <w:style w:type="paragraph" w:customStyle="1" w:styleId="Rfrenceinstitutionelle">
    <w:name w:val="Référence institutionelle"/>
    <w:basedOn w:val="Normal"/>
    <w:next w:val="Statut"/>
    <w:pPr>
      <w:spacing w:before="0" w:after="24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ypedudocument">
    <w:name w:val="Type du document"/>
    <w:basedOn w:val="Normal"/>
    <w:next w:val="Datedadoption"/>
    <w:pPr>
      <w:spacing w:before="360" w:after="0"/>
      <w:jc w:val="center"/>
    </w:pPr>
    <w:rPr>
      <w:b/>
    </w:r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Sous-titreobjet">
    <w:name w:val="Sous-titre objet"/>
    <w:basedOn w:val="Titreobjet"/>
    <w:pPr>
      <w:spacing w:before="0" w:after="0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Exposdesmotifstitreglobal">
    <w:name w:val="Exposé des motifs titre (global)"/>
    <w:basedOn w:val="Normal"/>
    <w:next w:val="Normal"/>
    <w:pPr>
      <w:jc w:val="center"/>
    </w:pPr>
    <w:rPr>
      <w:b/>
      <w:u w:val="single"/>
    </w:rPr>
  </w:style>
  <w:style w:type="paragraph" w:customStyle="1" w:styleId="FichedimpactPMEtitre">
    <w:name w:val="Fiche d'impact PME titre"/>
    <w:basedOn w:val="Normal"/>
    <w:next w:val="Normal"/>
    <w:pPr>
      <w:jc w:val="center"/>
    </w:pPr>
    <w:rPr>
      <w:b/>
    </w:rPr>
  </w:style>
  <w:style w:type="paragraph" w:customStyle="1" w:styleId="Fichefinanciretextetable">
    <w:name w:val="Fiche financière texte (table)"/>
    <w:basedOn w:val="Normal"/>
    <w:pPr>
      <w:spacing w:before="0" w:after="0"/>
      <w:jc w:val="left"/>
    </w:pPr>
    <w:rPr>
      <w:sz w:val="20"/>
    </w:r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Fichefinanciretitreactetable">
    <w:name w:val="Fiche financière titre (acte table)"/>
    <w:basedOn w:val="Normal"/>
    <w:next w:val="Normal"/>
    <w:pPr>
      <w:jc w:val="center"/>
    </w:pPr>
    <w:rPr>
      <w:b/>
      <w:sz w:val="40"/>
    </w:rPr>
  </w:style>
  <w:style w:type="paragraph" w:customStyle="1" w:styleId="Fichefinanciretitreacte">
    <w:name w:val="Fiche financière titre (acte)"/>
    <w:basedOn w:val="Normal"/>
    <w:next w:val="Normal"/>
    <w:pPr>
      <w:jc w:val="center"/>
    </w:pPr>
    <w:rPr>
      <w:b/>
      <w:u w:val="single"/>
    </w:rPr>
  </w:style>
  <w:style w:type="paragraph" w:customStyle="1" w:styleId="Fichefinanciretitretable">
    <w:name w:val="Fiche financière titre (table)"/>
    <w:basedOn w:val="Normal"/>
    <w:pPr>
      <w:jc w:val="center"/>
    </w:pPr>
    <w:rPr>
      <w:b/>
      <w:sz w:val="40"/>
    </w:r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  <w:spacing w:before="360" w:after="0"/>
      <w:jc w:val="left"/>
    </w:pPr>
    <w:rPr>
      <w:lang w:eastAsia="x-none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pPr>
      <w:spacing w:before="0" w:after="0"/>
      <w:ind w:left="720" w:hanging="720"/>
    </w:pPr>
    <w:rPr>
      <w:sz w:val="20"/>
    </w:r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styleId="Header">
    <w:name w:val="header"/>
    <w:basedOn w:val="Normal"/>
    <w:link w:val="HeaderChar"/>
    <w:pPr>
      <w:tabs>
        <w:tab w:val="right" w:pos="8306"/>
      </w:tabs>
    </w:pPr>
    <w:rPr>
      <w:lang w:eastAsia="x-none"/>
    </w:r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Langue">
    <w:name w:val="Langue"/>
    <w:basedOn w:val="Normal"/>
    <w:next w:val="Rfrenceinterne"/>
    <w:pPr>
      <w:spacing w:before="0" w:after="600"/>
      <w:jc w:val="center"/>
    </w:pPr>
    <w:rPr>
      <w:b/>
      <w:caps/>
    </w:rPr>
  </w:style>
  <w:style w:type="paragraph" w:customStyle="1" w:styleId="Rfrenceinterne">
    <w:name w:val="Référence interne"/>
    <w:basedOn w:val="Normal"/>
    <w:next w:val="Nomdelinstitution"/>
    <w:pPr>
      <w:spacing w:before="0" w:after="600"/>
      <w:jc w:val="center"/>
    </w:pPr>
    <w:rPr>
      <w:b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/>
    </w:rPr>
  </w:style>
  <w:style w:type="paragraph" w:customStyle="1" w:styleId="Langueoriginale">
    <w:name w:val="Langue originale"/>
    <w:basedOn w:val="Normal"/>
    <w:next w:val="Phrasefinale"/>
    <w:pPr>
      <w:spacing w:before="360"/>
      <w:jc w:val="center"/>
    </w:pPr>
    <w:rPr>
      <w:caps/>
    </w:rPr>
  </w:style>
  <w:style w:type="paragraph" w:customStyle="1" w:styleId="Phrasefinale">
    <w:name w:val="Phrase finale"/>
    <w:basedOn w:val="Normal"/>
    <w:next w:val="Normal"/>
    <w:pPr>
      <w:spacing w:before="360" w:after="0"/>
      <w:jc w:val="center"/>
    </w:pPr>
  </w:style>
  <w:style w:type="paragraph" w:customStyle="1" w:styleId="ManualHeading1">
    <w:name w:val="Manual Heading 1"/>
    <w:basedOn w:val="Heading1"/>
    <w:next w:val="Text1"/>
    <w:pPr>
      <w:tabs>
        <w:tab w:val="clear" w:pos="850"/>
        <w:tab w:val="num" w:pos="851"/>
      </w:tabs>
      <w:ind w:left="851" w:hanging="851"/>
    </w:pPr>
  </w:style>
  <w:style w:type="paragraph" w:customStyle="1" w:styleId="ManualHeading2">
    <w:name w:val="Manual Heading 2"/>
    <w:basedOn w:val="Heading2"/>
    <w:next w:val="Text2"/>
    <w:pPr>
      <w:tabs>
        <w:tab w:val="clear" w:pos="850"/>
        <w:tab w:val="num" w:pos="851"/>
      </w:tabs>
      <w:ind w:left="851" w:hanging="851"/>
    </w:pPr>
  </w:style>
  <w:style w:type="paragraph" w:customStyle="1" w:styleId="ManualHeading3">
    <w:name w:val="Manual Heading 3"/>
    <w:basedOn w:val="Heading3"/>
    <w:next w:val="Text3"/>
    <w:pPr>
      <w:tabs>
        <w:tab w:val="clear" w:pos="850"/>
        <w:tab w:val="num" w:pos="851"/>
      </w:tabs>
    </w:pPr>
  </w:style>
  <w:style w:type="paragraph" w:customStyle="1" w:styleId="ManualHeading4">
    <w:name w:val="Manual Heading 4"/>
    <w:basedOn w:val="Heading4"/>
    <w:next w:val="Text4"/>
    <w:pPr>
      <w:tabs>
        <w:tab w:val="clear" w:pos="850"/>
        <w:tab w:val="num" w:pos="851"/>
      </w:tabs>
    </w:pPr>
  </w:style>
  <w:style w:type="paragraph" w:customStyle="1" w:styleId="ManualNumPar1">
    <w:name w:val="Manual NumPar 1"/>
    <w:basedOn w:val="Normal"/>
    <w:next w:val="Text1"/>
    <w:pPr>
      <w:ind w:left="851" w:hanging="851"/>
    </w:pPr>
  </w:style>
  <w:style w:type="paragraph" w:customStyle="1" w:styleId="ManualNumPar2">
    <w:name w:val="Manual NumPar 2"/>
    <w:basedOn w:val="Normal"/>
    <w:next w:val="Text2"/>
    <w:pPr>
      <w:ind w:left="851" w:hanging="851"/>
    </w:pPr>
  </w:style>
  <w:style w:type="paragraph" w:customStyle="1" w:styleId="ManualNumPar3">
    <w:name w:val="Manual NumPar 3"/>
    <w:basedOn w:val="Normal"/>
    <w:next w:val="Text3"/>
    <w:pPr>
      <w:ind w:left="851" w:hanging="851"/>
    </w:pPr>
  </w:style>
  <w:style w:type="paragraph" w:customStyle="1" w:styleId="ManualNumPar4">
    <w:name w:val="Manual NumPar 4"/>
    <w:basedOn w:val="Normal"/>
    <w:next w:val="Text4"/>
    <w:pPr>
      <w:ind w:left="851" w:hanging="851"/>
    </w:pPr>
  </w:style>
  <w:style w:type="character" w:customStyle="1" w:styleId="Marker">
    <w:name w:val="Marker"/>
    <w:rPr>
      <w:noProof w:val="0"/>
      <w:color w:val="0000FF"/>
      <w:lang w:val="en-GB"/>
    </w:r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NumPar1">
    <w:name w:val="NumPar 1"/>
    <w:basedOn w:val="Normal"/>
    <w:next w:val="Text1"/>
    <w:pPr>
      <w:tabs>
        <w:tab w:val="num" w:pos="850"/>
      </w:tabs>
      <w:ind w:left="850" w:hanging="850"/>
    </w:pPr>
  </w:style>
  <w:style w:type="paragraph" w:customStyle="1" w:styleId="NumPar2">
    <w:name w:val="NumPar 2"/>
    <w:basedOn w:val="Normal"/>
    <w:next w:val="Text2"/>
    <w:pPr>
      <w:tabs>
        <w:tab w:val="num" w:pos="850"/>
      </w:tabs>
      <w:ind w:left="850" w:hanging="850"/>
    </w:pPr>
  </w:style>
  <w:style w:type="paragraph" w:customStyle="1" w:styleId="NumPar3">
    <w:name w:val="NumPar 3"/>
    <w:basedOn w:val="Normal"/>
    <w:next w:val="Text3"/>
    <w:pPr>
      <w:tabs>
        <w:tab w:val="num" w:pos="850"/>
      </w:tabs>
      <w:ind w:left="850" w:hanging="850"/>
    </w:pPr>
  </w:style>
  <w:style w:type="paragraph" w:customStyle="1" w:styleId="NumPar4">
    <w:name w:val="NumPar 4"/>
    <w:basedOn w:val="Normal"/>
    <w:next w:val="Text4"/>
    <w:pPr>
      <w:tabs>
        <w:tab w:val="num" w:pos="850"/>
      </w:tabs>
      <w:ind w:left="850" w:hanging="850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character" w:styleId="PageNumber">
    <w:name w:val="page number"/>
    <w:basedOn w:val="DefaultParagraphFont"/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Point0">
    <w:name w:val="Point 0"/>
    <w:basedOn w:val="Normal"/>
    <w:pPr>
      <w:ind w:left="851" w:hanging="851"/>
    </w:pPr>
  </w:style>
  <w:style w:type="paragraph" w:customStyle="1" w:styleId="Point1">
    <w:name w:val="Point 1"/>
    <w:basedOn w:val="Normal"/>
    <w:pPr>
      <w:ind w:left="1418" w:hanging="567"/>
    </w:pPr>
  </w:style>
  <w:style w:type="paragraph" w:customStyle="1" w:styleId="Point2">
    <w:name w:val="Point 2"/>
    <w:basedOn w:val="Normal"/>
    <w:pPr>
      <w:ind w:left="1985" w:hanging="567"/>
    </w:pPr>
  </w:style>
  <w:style w:type="paragraph" w:customStyle="1" w:styleId="Point3">
    <w:name w:val="Point 3"/>
    <w:basedOn w:val="Normal"/>
    <w:pPr>
      <w:ind w:left="2552" w:hanging="567"/>
    </w:pPr>
  </w:style>
  <w:style w:type="paragraph" w:customStyle="1" w:styleId="Point4">
    <w:name w:val="Point 4"/>
    <w:basedOn w:val="Normal"/>
    <w:pPr>
      <w:ind w:left="3119" w:hanging="567"/>
    </w:pPr>
  </w:style>
  <w:style w:type="paragraph" w:customStyle="1" w:styleId="PointDouble0">
    <w:name w:val="PointDouble 0"/>
    <w:basedOn w:val="Normal"/>
    <w:pPr>
      <w:tabs>
        <w:tab w:val="left" w:pos="851"/>
      </w:tabs>
      <w:ind w:left="1418" w:hanging="1418"/>
    </w:pPr>
  </w:style>
  <w:style w:type="paragraph" w:customStyle="1" w:styleId="PointDouble1">
    <w:name w:val="PointDouble 1"/>
    <w:basedOn w:val="Normal"/>
    <w:pPr>
      <w:tabs>
        <w:tab w:val="left" w:pos="1418"/>
      </w:tabs>
      <w:ind w:left="1985" w:hanging="1134"/>
    </w:pPr>
  </w:style>
  <w:style w:type="paragraph" w:customStyle="1" w:styleId="PointDouble2">
    <w:name w:val="PointDouble 2"/>
    <w:basedOn w:val="Normal"/>
    <w:pPr>
      <w:tabs>
        <w:tab w:val="left" w:pos="1985"/>
      </w:tabs>
      <w:ind w:left="2552" w:hanging="1134"/>
    </w:pPr>
  </w:style>
  <w:style w:type="paragraph" w:customStyle="1" w:styleId="PointDouble3">
    <w:name w:val="PointDouble 3"/>
    <w:basedOn w:val="Normal"/>
    <w:pPr>
      <w:tabs>
        <w:tab w:val="left" w:pos="2552"/>
      </w:tabs>
      <w:ind w:left="3119" w:hanging="1134"/>
    </w:pPr>
  </w:style>
  <w:style w:type="paragraph" w:customStyle="1" w:styleId="PointDouble4">
    <w:name w:val="PointDouble 4"/>
    <w:basedOn w:val="Normal"/>
    <w:pPr>
      <w:tabs>
        <w:tab w:val="left" w:pos="3119"/>
      </w:tabs>
      <w:ind w:left="3686" w:hanging="1134"/>
    </w:pPr>
  </w:style>
  <w:style w:type="paragraph" w:customStyle="1" w:styleId="PointTriple0">
    <w:name w:val="PointTriple 0"/>
    <w:basedOn w:val="Normal"/>
    <w:pPr>
      <w:tabs>
        <w:tab w:val="left" w:pos="851"/>
        <w:tab w:val="left" w:pos="1418"/>
      </w:tabs>
      <w:ind w:left="1985" w:hanging="1985"/>
    </w:pPr>
  </w:style>
  <w:style w:type="paragraph" w:customStyle="1" w:styleId="PointTriple1">
    <w:name w:val="PointTriple 1"/>
    <w:basedOn w:val="Normal"/>
    <w:pPr>
      <w:tabs>
        <w:tab w:val="left" w:pos="1418"/>
        <w:tab w:val="left" w:pos="1985"/>
      </w:tabs>
      <w:ind w:left="2552" w:hanging="1701"/>
    </w:pPr>
  </w:style>
  <w:style w:type="paragraph" w:customStyle="1" w:styleId="PointTriple2">
    <w:name w:val="PointTriple 2"/>
    <w:basedOn w:val="Normal"/>
    <w:pPr>
      <w:tabs>
        <w:tab w:val="left" w:pos="1985"/>
        <w:tab w:val="left" w:pos="2552"/>
      </w:tabs>
      <w:ind w:left="3119" w:hanging="1701"/>
    </w:pPr>
  </w:style>
  <w:style w:type="paragraph" w:customStyle="1" w:styleId="PointTriple3">
    <w:name w:val="PointTriple 3"/>
    <w:basedOn w:val="Normal"/>
    <w:pPr>
      <w:tabs>
        <w:tab w:val="left" w:pos="2552"/>
        <w:tab w:val="left" w:pos="3119"/>
      </w:tabs>
      <w:ind w:left="3686" w:hanging="1701"/>
    </w:pPr>
  </w:style>
  <w:style w:type="paragraph" w:customStyle="1" w:styleId="PointTriple4">
    <w:name w:val="PointTriple 4"/>
    <w:basedOn w:val="Normal"/>
    <w:pPr>
      <w:tabs>
        <w:tab w:val="left" w:pos="3119"/>
        <w:tab w:val="left" w:pos="3686"/>
      </w:tabs>
      <w:ind w:left="4253" w:hanging="1701"/>
    </w:pPr>
  </w:style>
  <w:style w:type="paragraph" w:customStyle="1" w:styleId="Prliminairetitre">
    <w:name w:val="Préliminaire titre"/>
    <w:basedOn w:val="Normal"/>
    <w:next w:val="Normal"/>
    <w:pPr>
      <w:spacing w:before="360" w:after="360"/>
      <w:jc w:val="center"/>
    </w:pPr>
    <w:rPr>
      <w:b/>
    </w:rPr>
  </w:style>
  <w:style w:type="paragraph" w:customStyle="1" w:styleId="Prliminairetype">
    <w:name w:val="Préliminaire type"/>
    <w:basedOn w:val="Normal"/>
    <w:next w:val="Normal"/>
    <w:pPr>
      <w:spacing w:before="360" w:after="0"/>
      <w:jc w:val="center"/>
    </w:pPr>
    <w:rPr>
      <w:b/>
    </w:rPr>
  </w:style>
  <w:style w:type="paragraph" w:customStyle="1" w:styleId="QuotedNumPar">
    <w:name w:val="Quoted NumPar"/>
    <w:basedOn w:val="Normal"/>
    <w:pPr>
      <w:ind w:left="1418" w:hanging="567"/>
    </w:pPr>
  </w:style>
  <w:style w:type="paragraph" w:customStyle="1" w:styleId="QuotedText">
    <w:name w:val="Quoted Text"/>
    <w:basedOn w:val="Normal"/>
    <w:pPr>
      <w:ind w:left="1418"/>
    </w:pPr>
  </w:style>
  <w:style w:type="paragraph" w:customStyle="1" w:styleId="Rfrenceinterinstitutionelle">
    <w:name w:val="Référence interinstitutionelle"/>
    <w:basedOn w:val="Normal"/>
    <w:next w:val="Statut"/>
    <w:pPr>
      <w:spacing w:before="0" w:after="0"/>
      <w:ind w:left="5103"/>
      <w:jc w:val="left"/>
    </w:p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paragraph" w:customStyle="1" w:styleId="Tiret0">
    <w:name w:val="Tiret 0"/>
    <w:basedOn w:val="Point0"/>
  </w:style>
  <w:style w:type="paragraph" w:customStyle="1" w:styleId="Tiret1">
    <w:name w:val="Tiret 1"/>
    <w:basedOn w:val="Point1"/>
  </w:style>
  <w:style w:type="paragraph" w:customStyle="1" w:styleId="Tiret2">
    <w:name w:val="Tiret 2"/>
    <w:basedOn w:val="Point2"/>
  </w:style>
  <w:style w:type="paragraph" w:customStyle="1" w:styleId="Tiret3">
    <w:name w:val="Tiret 3"/>
    <w:basedOn w:val="Point3"/>
  </w:style>
  <w:style w:type="paragraph" w:customStyle="1" w:styleId="Tiret4">
    <w:name w:val="Tiret 4"/>
    <w:basedOn w:val="Point4"/>
  </w:style>
  <w:style w:type="paragraph" w:styleId="TOAHeading">
    <w:name w:val="toa heading"/>
    <w:basedOn w:val="Normal"/>
    <w:next w:val="Normal"/>
    <w:semiHidden/>
    <w:rPr>
      <w:rFonts w:ascii="Arial" w:hAnsi="Arial"/>
      <w:b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072"/>
      </w:tabs>
      <w:spacing w:before="30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072"/>
      </w:tabs>
      <w:spacing w:before="240"/>
      <w:ind w:left="641" w:hanging="284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072"/>
      </w:tabs>
      <w:spacing w:before="180"/>
      <w:ind w:left="641" w:hanging="284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072"/>
      </w:tabs>
      <w:ind w:left="641" w:hanging="284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072"/>
      </w:tabs>
      <w:spacing w:before="60"/>
      <w:ind w:left="1004" w:hanging="284"/>
    </w:pPr>
  </w:style>
  <w:style w:type="paragraph" w:styleId="TOC6">
    <w:name w:val="toc 6"/>
    <w:basedOn w:val="Normal"/>
    <w:next w:val="Normal"/>
    <w:autoRedefine/>
    <w:semiHidden/>
    <w:pPr>
      <w:tabs>
        <w:tab w:val="right" w:leader="dot" w:pos="9072"/>
      </w:tabs>
      <w:spacing w:before="60"/>
      <w:ind w:left="1004" w:hanging="284"/>
    </w:pPr>
  </w:style>
  <w:style w:type="paragraph" w:styleId="TOC7">
    <w:name w:val="toc 7"/>
    <w:basedOn w:val="Normal"/>
    <w:next w:val="Normal"/>
    <w:autoRedefine/>
    <w:semiHidden/>
    <w:pPr>
      <w:tabs>
        <w:tab w:val="right" w:leader="dot" w:pos="9072"/>
      </w:tabs>
      <w:spacing w:before="60"/>
      <w:ind w:left="1004" w:hanging="284"/>
    </w:pPr>
  </w:style>
  <w:style w:type="paragraph" w:styleId="TOC8">
    <w:name w:val="toc 8"/>
    <w:basedOn w:val="Normal"/>
    <w:next w:val="Normal"/>
    <w:autoRedefine/>
    <w:semiHidden/>
    <w:pPr>
      <w:tabs>
        <w:tab w:val="right" w:leader="dot" w:pos="9072"/>
      </w:tabs>
      <w:spacing w:before="60"/>
      <w:ind w:left="1004" w:hanging="284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072"/>
      </w:tabs>
      <w:ind w:left="1600"/>
    </w:pPr>
  </w:style>
  <w:style w:type="paragraph" w:customStyle="1" w:styleId="TOCHeading1">
    <w:name w:val="TOC Heading1"/>
    <w:basedOn w:val="Normal"/>
    <w:next w:val="Normal"/>
    <w:qFormat/>
    <w:pPr>
      <w:spacing w:after="240"/>
      <w:jc w:val="center"/>
    </w:pPr>
    <w:rPr>
      <w:b/>
      <w:sz w:val="28"/>
    </w:rPr>
  </w:style>
  <w:style w:type="paragraph" w:customStyle="1" w:styleId="Considrant">
    <w:name w:val="Considérant"/>
    <w:basedOn w:val="Normal"/>
    <w:pPr>
      <w:numPr>
        <w:numId w:val="8"/>
      </w:numPr>
    </w:pPr>
  </w:style>
  <w:style w:type="paragraph" w:customStyle="1" w:styleId="Confidentialit">
    <w:name w:val="Confidentialité"/>
    <w:basedOn w:val="Normal"/>
    <w:next w:val="Statut"/>
    <w:pPr>
      <w:spacing w:before="240" w:after="240"/>
      <w:ind w:left="5103"/>
    </w:pPr>
    <w:rPr>
      <w:u w:val="single"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FooterLandscape">
    <w:name w:val="FooterLandscape"/>
    <w:basedOn w:val="Footer"/>
    <w:pPr>
      <w:tabs>
        <w:tab w:val="clear" w:pos="4536"/>
        <w:tab w:val="clear" w:pos="9072"/>
        <w:tab w:val="center" w:pos="7002"/>
        <w:tab w:val="right" w:pos="14005"/>
      </w:tabs>
    </w:pPr>
  </w:style>
  <w:style w:type="paragraph" w:styleId="EndnoteText">
    <w:name w:val="endnote text"/>
    <w:basedOn w:val="Normal"/>
    <w:link w:val="EndnoteTextChar"/>
    <w:semiHidden/>
    <w:pPr>
      <w:tabs>
        <w:tab w:val="left" w:pos="567"/>
      </w:tabs>
      <w:spacing w:before="0" w:after="0"/>
      <w:jc w:val="left"/>
    </w:pPr>
    <w:rPr>
      <w:sz w:val="22"/>
      <w:lang w:eastAsia="x-none"/>
    </w:rPr>
  </w:style>
  <w:style w:type="paragraph" w:customStyle="1" w:styleId="Text">
    <w:name w:val="Text"/>
    <w:aliases w:val="Graphic"/>
    <w:basedOn w:val="Normal"/>
    <w:link w:val="TextChar"/>
    <w:pPr>
      <w:spacing w:after="0"/>
    </w:pPr>
  </w:style>
  <w:style w:type="paragraph" w:styleId="BodyTextIndent">
    <w:name w:val="Body Text Indent"/>
    <w:basedOn w:val="Normal"/>
    <w:link w:val="BodyTextIndentChar1"/>
    <w:pPr>
      <w:tabs>
        <w:tab w:val="left" w:pos="567"/>
      </w:tabs>
      <w:spacing w:before="0" w:after="0" w:line="260" w:lineRule="exact"/>
      <w:ind w:left="567"/>
      <w:jc w:val="left"/>
    </w:pPr>
    <w:rPr>
      <w:sz w:val="22"/>
      <w:lang w:eastAsia="x-none"/>
    </w:rPr>
  </w:style>
  <w:style w:type="paragraph" w:styleId="BodyText2">
    <w:name w:val="Body Text 2"/>
    <w:basedOn w:val="Normal"/>
    <w:pPr>
      <w:tabs>
        <w:tab w:val="left" w:pos="567"/>
        <w:tab w:val="left" w:pos="4536"/>
      </w:tabs>
      <w:spacing w:before="0" w:after="0" w:line="260" w:lineRule="exact"/>
    </w:pPr>
    <w:rPr>
      <w:b/>
      <w:sz w:val="22"/>
    </w:rPr>
  </w:style>
  <w:style w:type="paragraph" w:styleId="BodyTextIndent2">
    <w:name w:val="Body Text Indent 2"/>
    <w:basedOn w:val="Normal"/>
    <w:link w:val="BodyTextIndent2Char"/>
    <w:pPr>
      <w:tabs>
        <w:tab w:val="left" w:pos="567"/>
      </w:tabs>
      <w:spacing w:before="0" w:after="0" w:line="260" w:lineRule="exact"/>
      <w:ind w:left="567" w:hanging="567"/>
    </w:pPr>
    <w:rPr>
      <w:b/>
      <w:sz w:val="22"/>
      <w:lang w:eastAsia="x-none"/>
    </w:rPr>
  </w:style>
  <w:style w:type="paragraph" w:styleId="BodyText">
    <w:name w:val="Body Text"/>
    <w:basedOn w:val="Normal"/>
    <w:link w:val="BodyTextChar"/>
    <w:pPr>
      <w:spacing w:before="0" w:after="0"/>
      <w:jc w:val="left"/>
    </w:pPr>
    <w:rPr>
      <w:sz w:val="22"/>
      <w:lang w:eastAsia="x-none"/>
    </w:rPr>
  </w:style>
  <w:style w:type="paragraph" w:styleId="BodyTextIndent3">
    <w:name w:val="Body Text Indent 3"/>
    <w:basedOn w:val="Normal"/>
    <w:link w:val="BodyTextIndent3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 w:after="0"/>
      <w:ind w:left="567" w:hanging="567"/>
    </w:pPr>
    <w:rPr>
      <w:b/>
      <w:caps/>
      <w:sz w:val="22"/>
      <w:lang w:eastAsia="x-none"/>
    </w:rPr>
  </w:style>
  <w:style w:type="paragraph" w:styleId="BodyText3">
    <w:name w:val="Body Text 3"/>
    <w:basedOn w:val="Normal"/>
    <w:link w:val="BodyText3Char"/>
    <w:pPr>
      <w:pBdr>
        <w:top w:val="single" w:sz="4" w:space="2" w:color="auto"/>
        <w:left w:val="single" w:sz="4" w:space="4" w:color="auto"/>
        <w:bottom w:val="single" w:sz="4" w:space="1" w:color="auto"/>
        <w:right w:val="single" w:sz="4" w:space="4" w:color="auto"/>
      </w:pBdr>
      <w:spacing w:before="0" w:after="0"/>
    </w:pPr>
    <w:rPr>
      <w:b/>
      <w:caps/>
      <w:sz w:val="22"/>
      <w:lang w:eastAsia="x-none"/>
    </w:rPr>
  </w:style>
  <w:style w:type="paragraph" w:styleId="BalloonText">
    <w:name w:val="Balloon Text"/>
    <w:basedOn w:val="Normal"/>
    <w:link w:val="BalloonTextChar"/>
    <w:semiHidden/>
    <w:rsid w:val="00DA524E"/>
    <w:rPr>
      <w:rFonts w:ascii="Tahoma" w:hAnsi="Tahoma"/>
      <w:sz w:val="16"/>
      <w:szCs w:val="16"/>
      <w:lang w:eastAsia="x-none"/>
    </w:rPr>
  </w:style>
  <w:style w:type="paragraph" w:customStyle="1" w:styleId="Reference">
    <w:name w:val="Reference"/>
    <w:basedOn w:val="Normal"/>
    <w:rsid w:val="001E3EAF"/>
    <w:pPr>
      <w:spacing w:before="80" w:after="60"/>
      <w:jc w:val="left"/>
    </w:pPr>
    <w:rPr>
      <w:lang w:val="en-US"/>
    </w:rPr>
  </w:style>
  <w:style w:type="character" w:customStyle="1" w:styleId="TextChar">
    <w:name w:val="Text Char"/>
    <w:link w:val="Text"/>
    <w:rsid w:val="00A6672D"/>
    <w:rPr>
      <w:sz w:val="24"/>
      <w:lang w:val="en-GB" w:eastAsia="en-US" w:bidi="ar-SA"/>
    </w:rPr>
  </w:style>
  <w:style w:type="paragraph" w:customStyle="1" w:styleId="Table">
    <w:name w:val="Table"/>
    <w:basedOn w:val="Normal"/>
    <w:link w:val="TableChar"/>
    <w:rsid w:val="00A6672D"/>
    <w:pPr>
      <w:keepLines/>
      <w:tabs>
        <w:tab w:val="left" w:pos="284"/>
      </w:tabs>
      <w:overflowPunct w:val="0"/>
      <w:autoSpaceDE w:val="0"/>
      <w:autoSpaceDN w:val="0"/>
      <w:adjustRightInd w:val="0"/>
      <w:spacing w:before="40" w:after="20"/>
      <w:jc w:val="left"/>
      <w:textAlignment w:val="baseline"/>
    </w:pPr>
    <w:rPr>
      <w:rFonts w:ascii="Arial" w:hAnsi="Arial"/>
      <w:lang w:val="en-US"/>
    </w:rPr>
  </w:style>
  <w:style w:type="paragraph" w:customStyle="1" w:styleId="table0">
    <w:name w:val="table"/>
    <w:basedOn w:val="Normal"/>
    <w:link w:val="tableChar0"/>
    <w:rsid w:val="00A6672D"/>
    <w:pPr>
      <w:keepNext/>
      <w:widowControl w:val="0"/>
      <w:tabs>
        <w:tab w:val="left" w:pos="284"/>
      </w:tabs>
      <w:spacing w:before="60" w:after="60"/>
      <w:jc w:val="left"/>
    </w:pPr>
    <w:rPr>
      <w:rFonts w:ascii="Arial" w:hAnsi="Arial"/>
      <w:lang w:val="en-US"/>
    </w:rPr>
  </w:style>
  <w:style w:type="character" w:customStyle="1" w:styleId="tableChar0">
    <w:name w:val="table Char"/>
    <w:link w:val="table0"/>
    <w:rsid w:val="00A6672D"/>
    <w:rPr>
      <w:rFonts w:ascii="Arial" w:hAnsi="Arial"/>
      <w:sz w:val="24"/>
      <w:lang w:val="en-US" w:eastAsia="en-US" w:bidi="ar-SA"/>
    </w:rPr>
  </w:style>
  <w:style w:type="character" w:customStyle="1" w:styleId="TableChar">
    <w:name w:val="Table Char"/>
    <w:link w:val="Table"/>
    <w:rsid w:val="00A6672D"/>
    <w:rPr>
      <w:rFonts w:ascii="Arial" w:hAnsi="Arial"/>
      <w:sz w:val="24"/>
      <w:lang w:val="en-US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F43F6"/>
    <w:rPr>
      <w:b/>
      <w:bCs/>
    </w:rPr>
  </w:style>
  <w:style w:type="table" w:styleId="TableGrid">
    <w:name w:val="Table Grid"/>
    <w:basedOn w:val="TableNormal"/>
    <w:rsid w:val="006475E5"/>
    <w:pPr>
      <w:spacing w:before="12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level1">
    <w:name w:val="List level 1"/>
    <w:basedOn w:val="Normal"/>
    <w:rsid w:val="00917FCE"/>
    <w:pPr>
      <w:spacing w:before="40" w:after="20"/>
      <w:ind w:left="425" w:hanging="425"/>
      <w:jc w:val="left"/>
    </w:pPr>
  </w:style>
  <w:style w:type="paragraph" w:customStyle="1" w:styleId="Nottoc-headings">
    <w:name w:val="Not toc-headings"/>
    <w:basedOn w:val="Normal"/>
    <w:next w:val="Text"/>
    <w:link w:val="Nottoc-headingsChar"/>
    <w:rsid w:val="00917FCE"/>
    <w:pPr>
      <w:keepNext/>
      <w:keepLines/>
      <w:spacing w:before="240" w:after="60"/>
      <w:ind w:left="1701" w:hanging="1701"/>
      <w:jc w:val="left"/>
    </w:pPr>
    <w:rPr>
      <w:rFonts w:ascii="Arial" w:hAnsi="Arial"/>
      <w:b/>
      <w:sz w:val="22"/>
    </w:rPr>
  </w:style>
  <w:style w:type="character" w:customStyle="1" w:styleId="Nottoc-headingsChar">
    <w:name w:val="Not toc-headings Char"/>
    <w:link w:val="Nottoc-headings"/>
    <w:rsid w:val="00917FCE"/>
    <w:rPr>
      <w:rFonts w:ascii="Arial" w:hAnsi="Arial"/>
      <w:b/>
      <w:sz w:val="22"/>
      <w:lang w:val="en-GB" w:eastAsia="en-US" w:bidi="ar-SA"/>
    </w:rPr>
  </w:style>
  <w:style w:type="paragraph" w:customStyle="1" w:styleId="Default">
    <w:name w:val="Default"/>
    <w:rsid w:val="00CA17B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 w:bidi="th-TH"/>
    </w:rPr>
  </w:style>
  <w:style w:type="character" w:styleId="Hyperlink">
    <w:name w:val="Hyperlink"/>
    <w:rsid w:val="004F0511"/>
    <w:rPr>
      <w:color w:val="0000FF"/>
      <w:u w:val="single"/>
    </w:rPr>
  </w:style>
  <w:style w:type="paragraph" w:customStyle="1" w:styleId="TableTitle0">
    <w:name w:val="TableTitle"/>
    <w:next w:val="Normal"/>
    <w:rsid w:val="004F0511"/>
    <w:pPr>
      <w:spacing w:before="60" w:after="60"/>
      <w:jc w:val="center"/>
    </w:pPr>
    <w:rPr>
      <w:b/>
      <w:sz w:val="16"/>
      <w:szCs w:val="24"/>
      <w:lang w:val="en-US" w:eastAsia="en-US"/>
    </w:rPr>
  </w:style>
  <w:style w:type="paragraph" w:customStyle="1" w:styleId="Revision1">
    <w:name w:val="Revision1"/>
    <w:hidden/>
    <w:uiPriority w:val="99"/>
    <w:semiHidden/>
    <w:rsid w:val="004F0511"/>
    <w:rPr>
      <w:sz w:val="24"/>
      <w:lang w:val="en-GB" w:eastAsia="en-US"/>
    </w:rPr>
  </w:style>
  <w:style w:type="character" w:customStyle="1" w:styleId="Heading1Char">
    <w:name w:val="Heading 1 Char"/>
    <w:link w:val="Heading1"/>
    <w:rsid w:val="006819E3"/>
    <w:rPr>
      <w:b/>
      <w:smallCaps/>
      <w:sz w:val="24"/>
      <w:lang w:val="en-GB"/>
    </w:rPr>
  </w:style>
  <w:style w:type="character" w:customStyle="1" w:styleId="Heading2Char">
    <w:name w:val="Heading 2 Char"/>
    <w:link w:val="Heading2"/>
    <w:rsid w:val="006819E3"/>
    <w:rPr>
      <w:b/>
      <w:sz w:val="24"/>
      <w:lang w:val="en-GB"/>
    </w:rPr>
  </w:style>
  <w:style w:type="character" w:customStyle="1" w:styleId="Heading3Char">
    <w:name w:val="Heading 3 Char"/>
    <w:link w:val="Heading3"/>
    <w:rsid w:val="006819E3"/>
    <w:rPr>
      <w:i/>
      <w:sz w:val="24"/>
      <w:lang w:val="en-GB"/>
    </w:rPr>
  </w:style>
  <w:style w:type="character" w:customStyle="1" w:styleId="Heading4Char">
    <w:name w:val="Heading 4 Char"/>
    <w:link w:val="Heading4"/>
    <w:rsid w:val="006819E3"/>
    <w:rPr>
      <w:sz w:val="24"/>
      <w:lang w:val="en-GB"/>
    </w:rPr>
  </w:style>
  <w:style w:type="character" w:customStyle="1" w:styleId="Heading5Char">
    <w:name w:val="Heading 5 Char"/>
    <w:link w:val="Heading5"/>
    <w:rsid w:val="006819E3"/>
    <w:rPr>
      <w:rFonts w:ascii="Arial" w:hAnsi="Arial"/>
      <w:sz w:val="22"/>
      <w:lang w:val="en-GB"/>
    </w:rPr>
  </w:style>
  <w:style w:type="character" w:customStyle="1" w:styleId="Heading6Char">
    <w:name w:val="Heading 6 Char"/>
    <w:link w:val="Heading6"/>
    <w:rsid w:val="006819E3"/>
    <w:rPr>
      <w:rFonts w:ascii="Arial" w:hAnsi="Arial"/>
      <w:i/>
      <w:sz w:val="22"/>
      <w:lang w:val="en-GB"/>
    </w:rPr>
  </w:style>
  <w:style w:type="character" w:customStyle="1" w:styleId="Heading7Char">
    <w:name w:val="Heading 7 Char"/>
    <w:link w:val="Heading7"/>
    <w:rsid w:val="006819E3"/>
    <w:rPr>
      <w:rFonts w:ascii="Arial" w:hAnsi="Arial"/>
      <w:lang w:val="en-GB"/>
    </w:rPr>
  </w:style>
  <w:style w:type="character" w:customStyle="1" w:styleId="Heading8Char">
    <w:name w:val="Heading 8 Char"/>
    <w:link w:val="Heading8"/>
    <w:rsid w:val="006819E3"/>
    <w:rPr>
      <w:rFonts w:ascii="Arial" w:hAnsi="Arial"/>
      <w:i/>
      <w:lang w:val="en-GB"/>
    </w:rPr>
  </w:style>
  <w:style w:type="character" w:customStyle="1" w:styleId="Heading9Char">
    <w:name w:val="Heading 9 Char"/>
    <w:link w:val="Heading9"/>
    <w:rsid w:val="006819E3"/>
    <w:rPr>
      <w:rFonts w:ascii="Arial" w:hAnsi="Arial"/>
      <w:i/>
      <w:sz w:val="18"/>
      <w:lang w:val="en-GB"/>
    </w:rPr>
  </w:style>
  <w:style w:type="character" w:customStyle="1" w:styleId="PlainTextChar">
    <w:name w:val="Plain Text Char"/>
    <w:link w:val="PlainText"/>
    <w:rsid w:val="006819E3"/>
    <w:rPr>
      <w:rFonts w:ascii="Courier New" w:hAnsi="Courier New"/>
      <w:lang w:val="en-GB"/>
    </w:rPr>
  </w:style>
  <w:style w:type="character" w:customStyle="1" w:styleId="FooterChar">
    <w:name w:val="Footer Char"/>
    <w:link w:val="Footer"/>
    <w:rsid w:val="006819E3"/>
    <w:rPr>
      <w:sz w:val="24"/>
      <w:lang w:val="en-GB"/>
    </w:rPr>
  </w:style>
  <w:style w:type="character" w:customStyle="1" w:styleId="HeaderChar">
    <w:name w:val="Header Char"/>
    <w:link w:val="Header"/>
    <w:rsid w:val="006819E3"/>
    <w:rPr>
      <w:sz w:val="24"/>
      <w:lang w:val="en-GB"/>
    </w:rPr>
  </w:style>
  <w:style w:type="paragraph" w:customStyle="1" w:styleId="Nadpisobsahu1">
    <w:name w:val="Nadpis obsahu1"/>
    <w:basedOn w:val="Normal"/>
    <w:next w:val="Normal"/>
    <w:qFormat/>
    <w:rsid w:val="006819E3"/>
    <w:pPr>
      <w:spacing w:after="240"/>
      <w:jc w:val="center"/>
    </w:pPr>
    <w:rPr>
      <w:b/>
      <w:sz w:val="28"/>
    </w:rPr>
  </w:style>
  <w:style w:type="character" w:customStyle="1" w:styleId="EndnoteTextChar">
    <w:name w:val="Endnote Text Char"/>
    <w:link w:val="EndnoteText"/>
    <w:semiHidden/>
    <w:rsid w:val="006819E3"/>
    <w:rPr>
      <w:sz w:val="22"/>
      <w:lang w:val="en-GB"/>
    </w:rPr>
  </w:style>
  <w:style w:type="character" w:customStyle="1" w:styleId="BodyTextIndentChar">
    <w:name w:val="Body Text Indent Char"/>
    <w:semiHidden/>
    <w:rsid w:val="006819E3"/>
    <w:rPr>
      <w:rFonts w:cs="Times New Roman"/>
      <w:sz w:val="24"/>
      <w:lang w:val="en-GB" w:eastAsia="en-US"/>
    </w:rPr>
  </w:style>
  <w:style w:type="character" w:customStyle="1" w:styleId="BodyTextIndentChar1">
    <w:name w:val="Body Text Indent Char1"/>
    <w:link w:val="BodyTextIndent"/>
    <w:rsid w:val="006819E3"/>
    <w:rPr>
      <w:sz w:val="22"/>
      <w:lang w:val="en-GB"/>
    </w:rPr>
  </w:style>
  <w:style w:type="character" w:customStyle="1" w:styleId="BodyTextIndent2Char">
    <w:name w:val="Body Text Indent 2 Char"/>
    <w:link w:val="BodyTextIndent2"/>
    <w:rsid w:val="006819E3"/>
    <w:rPr>
      <w:b/>
      <w:sz w:val="22"/>
      <w:lang w:val="en-GB"/>
    </w:rPr>
  </w:style>
  <w:style w:type="character" w:customStyle="1" w:styleId="BodyTextChar">
    <w:name w:val="Body Text Char"/>
    <w:link w:val="BodyText"/>
    <w:rsid w:val="006819E3"/>
    <w:rPr>
      <w:sz w:val="22"/>
      <w:lang w:val="en-GB"/>
    </w:rPr>
  </w:style>
  <w:style w:type="character" w:customStyle="1" w:styleId="BodyTextIndent3Char">
    <w:name w:val="Body Text Indent 3 Char"/>
    <w:link w:val="BodyTextIndent3"/>
    <w:rsid w:val="006819E3"/>
    <w:rPr>
      <w:b/>
      <w:caps/>
      <w:sz w:val="22"/>
      <w:lang w:val="en-GB"/>
    </w:rPr>
  </w:style>
  <w:style w:type="character" w:customStyle="1" w:styleId="BodyText3Char">
    <w:name w:val="Body Text 3 Char"/>
    <w:link w:val="BodyText3"/>
    <w:rsid w:val="006819E3"/>
    <w:rPr>
      <w:b/>
      <w:caps/>
      <w:sz w:val="22"/>
      <w:lang w:val="en-GB"/>
    </w:rPr>
  </w:style>
  <w:style w:type="paragraph" w:customStyle="1" w:styleId="Textbubliny1">
    <w:name w:val="Text bubliny1"/>
    <w:basedOn w:val="Normal"/>
    <w:semiHidden/>
    <w:rsid w:val="006819E3"/>
    <w:rPr>
      <w:rFonts w:ascii="Tahoma" w:hAnsi="Tahoma" w:cs="Tahoma"/>
      <w:sz w:val="16"/>
      <w:szCs w:val="16"/>
    </w:rPr>
  </w:style>
  <w:style w:type="paragraph" w:customStyle="1" w:styleId="Textbubliny2">
    <w:name w:val="Text bubliny2"/>
    <w:basedOn w:val="Normal"/>
    <w:semiHidden/>
    <w:rsid w:val="006819E3"/>
    <w:rPr>
      <w:rFonts w:ascii="Tahoma" w:hAnsi="Tahoma" w:cs="Tahoma"/>
      <w:sz w:val="16"/>
      <w:szCs w:val="16"/>
    </w:rPr>
  </w:style>
  <w:style w:type="paragraph" w:customStyle="1" w:styleId="Textbubliny3">
    <w:name w:val="Text bubliny3"/>
    <w:basedOn w:val="Normal"/>
    <w:semiHidden/>
    <w:rsid w:val="006819E3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semiHidden/>
    <w:rsid w:val="006819E3"/>
    <w:pPr>
      <w:shd w:val="clear" w:color="auto" w:fill="000080"/>
    </w:pPr>
    <w:rPr>
      <w:sz w:val="2"/>
      <w:lang w:eastAsia="x-none"/>
    </w:rPr>
  </w:style>
  <w:style w:type="character" w:customStyle="1" w:styleId="DocumentMapChar">
    <w:name w:val="Document Map Char"/>
    <w:link w:val="DocumentMap"/>
    <w:semiHidden/>
    <w:rsid w:val="006819E3"/>
    <w:rPr>
      <w:sz w:val="2"/>
      <w:shd w:val="clear" w:color="auto" w:fill="000080"/>
      <w:lang w:val="en-GB"/>
    </w:rPr>
  </w:style>
  <w:style w:type="character" w:customStyle="1" w:styleId="CommentTextChar">
    <w:name w:val="Comment Text Char"/>
    <w:link w:val="CommentText"/>
    <w:semiHidden/>
    <w:rsid w:val="006819E3"/>
    <w:rPr>
      <w:lang w:val="en-GB"/>
    </w:rPr>
  </w:style>
  <w:style w:type="paragraph" w:customStyle="1" w:styleId="Pedmtkomente1">
    <w:name w:val="Předmět komentáře1"/>
    <w:basedOn w:val="CommentText"/>
    <w:next w:val="CommentText"/>
    <w:semiHidden/>
    <w:rsid w:val="006819E3"/>
    <w:rPr>
      <w:b/>
      <w:bCs/>
    </w:rPr>
  </w:style>
  <w:style w:type="character" w:customStyle="1" w:styleId="BalloonTextChar">
    <w:name w:val="Balloon Text Char"/>
    <w:link w:val="BalloonText"/>
    <w:semiHidden/>
    <w:rsid w:val="006819E3"/>
    <w:rPr>
      <w:rFonts w:ascii="Tahoma" w:hAnsi="Tahoma" w:cs="Tahoma"/>
      <w:sz w:val="16"/>
      <w:szCs w:val="16"/>
      <w:lang w:val="en-GB"/>
    </w:rPr>
  </w:style>
  <w:style w:type="paragraph" w:customStyle="1" w:styleId="litref">
    <w:name w:val="litref"/>
    <w:rsid w:val="006819E3"/>
    <w:pPr>
      <w:tabs>
        <w:tab w:val="left" w:pos="-720"/>
      </w:tabs>
    </w:pPr>
    <w:rPr>
      <w:sz w:val="22"/>
      <w:lang w:val="en-GB" w:eastAsia="en-US"/>
    </w:rPr>
  </w:style>
  <w:style w:type="paragraph" w:customStyle="1" w:styleId="CharChar">
    <w:name w:val="Char Char"/>
    <w:basedOn w:val="Normal"/>
    <w:rsid w:val="006819E3"/>
    <w:pPr>
      <w:spacing w:before="0" w:after="160" w:line="240" w:lineRule="exact"/>
      <w:jc w:val="left"/>
    </w:pPr>
    <w:rPr>
      <w:rFonts w:ascii="Verdana" w:hAnsi="Verdana" w:cs="Verdana"/>
      <w:sz w:val="20"/>
    </w:rPr>
  </w:style>
  <w:style w:type="character" w:customStyle="1" w:styleId="CommentSubjectChar">
    <w:name w:val="Comment Subject Char"/>
    <w:link w:val="CommentSubject"/>
    <w:semiHidden/>
    <w:rsid w:val="006819E3"/>
    <w:rPr>
      <w:b/>
      <w:bCs/>
      <w:lang w:val="en-GB"/>
    </w:rPr>
  </w:style>
  <w:style w:type="paragraph" w:customStyle="1" w:styleId="CharChar13">
    <w:name w:val="Char Char13"/>
    <w:basedOn w:val="Normal"/>
    <w:rsid w:val="006819E3"/>
    <w:pPr>
      <w:spacing w:before="0" w:after="160" w:line="240" w:lineRule="exact"/>
      <w:jc w:val="left"/>
    </w:pPr>
    <w:rPr>
      <w:rFonts w:ascii="Verdana" w:hAnsi="Verdana" w:cs="Verdana"/>
      <w:sz w:val="20"/>
    </w:rPr>
  </w:style>
  <w:style w:type="character" w:customStyle="1" w:styleId="Char6">
    <w:name w:val="Char6"/>
    <w:semiHidden/>
    <w:rsid w:val="006819E3"/>
    <w:rPr>
      <w:rFonts w:cs="Times New Roman"/>
      <w:sz w:val="24"/>
      <w:lang w:val="en-GB" w:eastAsia="en-US"/>
    </w:rPr>
  </w:style>
  <w:style w:type="character" w:customStyle="1" w:styleId="Char5">
    <w:name w:val="Char5"/>
    <w:semiHidden/>
    <w:rsid w:val="006819E3"/>
    <w:rPr>
      <w:rFonts w:cs="Times New Roman"/>
      <w:lang w:val="en-GB" w:eastAsia="en-US"/>
    </w:rPr>
  </w:style>
  <w:style w:type="paragraph" w:customStyle="1" w:styleId="CharChar13Char">
    <w:name w:val="Char Char13 Char"/>
    <w:basedOn w:val="Normal"/>
    <w:rsid w:val="006819E3"/>
    <w:pPr>
      <w:spacing w:before="0" w:after="160" w:line="240" w:lineRule="exact"/>
      <w:jc w:val="left"/>
    </w:pPr>
    <w:rPr>
      <w:rFonts w:ascii="Verdana" w:hAnsi="Verdana" w:cs="Verdana"/>
      <w:sz w:val="20"/>
      <w:lang w:val="en-US"/>
    </w:rPr>
  </w:style>
  <w:style w:type="paragraph" w:customStyle="1" w:styleId="CharChar1">
    <w:name w:val="Char Char1"/>
    <w:basedOn w:val="Normal"/>
    <w:rsid w:val="006819E3"/>
    <w:pPr>
      <w:spacing w:before="0" w:after="160" w:line="240" w:lineRule="exact"/>
      <w:jc w:val="left"/>
    </w:pPr>
    <w:rPr>
      <w:rFonts w:ascii="Verdana" w:hAnsi="Verdana" w:cs="Verdana"/>
      <w:sz w:val="20"/>
    </w:rPr>
  </w:style>
  <w:style w:type="paragraph" w:customStyle="1" w:styleId="Bezmezer1">
    <w:name w:val="Bez mezer1"/>
    <w:qFormat/>
    <w:rsid w:val="006819E3"/>
    <w:rPr>
      <w:rFonts w:ascii="Calibri" w:hAnsi="Calibri"/>
      <w:sz w:val="22"/>
      <w:szCs w:val="22"/>
      <w:lang w:val="cs-CZ" w:eastAsia="en-US"/>
    </w:rPr>
  </w:style>
  <w:style w:type="paragraph" w:customStyle="1" w:styleId="Revize1">
    <w:name w:val="Revize1"/>
    <w:hidden/>
    <w:uiPriority w:val="99"/>
    <w:semiHidden/>
    <w:rsid w:val="006819E3"/>
    <w:rPr>
      <w:sz w:val="24"/>
      <w:lang w:val="en-GB" w:eastAsia="en-US"/>
    </w:rPr>
  </w:style>
  <w:style w:type="paragraph" w:customStyle="1" w:styleId="NoSpacing1">
    <w:name w:val="No Spacing1"/>
    <w:qFormat/>
    <w:rsid w:val="006819E3"/>
    <w:rPr>
      <w:rFonts w:ascii="Calibri" w:hAnsi="Calibri"/>
      <w:sz w:val="22"/>
      <w:szCs w:val="22"/>
      <w:lang w:val="cs-CZ" w:eastAsia="en-US"/>
    </w:rPr>
  </w:style>
  <w:style w:type="paragraph" w:customStyle="1" w:styleId="ListParagraph1">
    <w:name w:val="List Paragraph1"/>
    <w:basedOn w:val="Normal"/>
    <w:uiPriority w:val="34"/>
    <w:qFormat/>
    <w:rsid w:val="00BA0729"/>
    <w:pPr>
      <w:ind w:left="720"/>
    </w:pPr>
  </w:style>
  <w:style w:type="paragraph" w:customStyle="1" w:styleId="BodytextAgency">
    <w:name w:val="Body text (Agency)"/>
    <w:basedOn w:val="Normal"/>
    <w:link w:val="BodytextAgencyChar"/>
    <w:qFormat/>
    <w:rsid w:val="00972EAC"/>
    <w:pPr>
      <w:spacing w:before="0" w:after="140" w:line="280" w:lineRule="atLeast"/>
      <w:jc w:val="left"/>
    </w:pPr>
    <w:rPr>
      <w:rFonts w:ascii="Verdana" w:eastAsia="Verdana" w:hAnsi="Verdana"/>
      <w:sz w:val="18"/>
      <w:szCs w:val="18"/>
      <w:lang w:eastAsia="en-GB"/>
    </w:rPr>
  </w:style>
  <w:style w:type="paragraph" w:customStyle="1" w:styleId="DraftingNotesAgency">
    <w:name w:val="Drafting Notes (Agency)"/>
    <w:basedOn w:val="Normal"/>
    <w:next w:val="BodytextAgency"/>
    <w:link w:val="DraftingNotesAgencyChar"/>
    <w:qFormat/>
    <w:rsid w:val="00972EAC"/>
    <w:pPr>
      <w:spacing w:before="0" w:after="140" w:line="280" w:lineRule="atLeast"/>
      <w:jc w:val="left"/>
    </w:pPr>
    <w:rPr>
      <w:rFonts w:ascii="Courier New" w:eastAsia="Verdana" w:hAnsi="Courier New"/>
      <w:i/>
      <w:color w:val="339966"/>
      <w:sz w:val="22"/>
      <w:szCs w:val="18"/>
      <w:lang w:eastAsia="en-GB"/>
    </w:rPr>
  </w:style>
  <w:style w:type="paragraph" w:customStyle="1" w:styleId="No-numheading3Agency">
    <w:name w:val="No-num heading 3 (Agency)"/>
    <w:basedOn w:val="Normal"/>
    <w:next w:val="BodytextAgency"/>
    <w:link w:val="No-numheading3AgencyChar"/>
    <w:qFormat/>
    <w:rsid w:val="00972EAC"/>
    <w:pPr>
      <w:keepNext/>
      <w:spacing w:before="280" w:after="220"/>
      <w:jc w:val="left"/>
      <w:outlineLvl w:val="2"/>
    </w:pPr>
    <w:rPr>
      <w:rFonts w:ascii="Verdana" w:eastAsia="Verdana" w:hAnsi="Verdana"/>
      <w:b/>
      <w:bCs/>
      <w:kern w:val="32"/>
      <w:sz w:val="2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972EAC"/>
    <w:rPr>
      <w:rFonts w:ascii="Verdana" w:eastAsia="Verdana" w:hAnsi="Verdana"/>
      <w:sz w:val="18"/>
      <w:szCs w:val="18"/>
      <w:lang w:val="en-GB" w:eastAsia="en-GB"/>
    </w:rPr>
  </w:style>
  <w:style w:type="character" w:customStyle="1" w:styleId="BodytextAgencyChar">
    <w:name w:val="Body text (Agency) Char"/>
    <w:link w:val="BodytextAgency"/>
    <w:locked/>
    <w:rsid w:val="00972EAC"/>
    <w:rPr>
      <w:rFonts w:ascii="Verdana" w:eastAsia="Verdana" w:hAnsi="Verdana" w:cs="Verdana"/>
      <w:sz w:val="18"/>
      <w:szCs w:val="18"/>
      <w:lang w:val="en-GB" w:eastAsia="en-GB"/>
    </w:rPr>
  </w:style>
  <w:style w:type="character" w:customStyle="1" w:styleId="DraftingNotesAgencyChar">
    <w:name w:val="Drafting Notes (Agency) Char"/>
    <w:link w:val="DraftingNotesAgency"/>
    <w:locked/>
    <w:rsid w:val="00972EAC"/>
    <w:rPr>
      <w:rFonts w:ascii="Courier New" w:eastAsia="Verdana" w:hAnsi="Courier New"/>
      <w:i/>
      <w:color w:val="339966"/>
      <w:sz w:val="22"/>
      <w:szCs w:val="18"/>
      <w:lang w:val="en-GB" w:eastAsia="en-GB"/>
    </w:rPr>
  </w:style>
  <w:style w:type="character" w:customStyle="1" w:styleId="No-numheading3AgencyChar">
    <w:name w:val="No-num heading 3 (Agency) Char"/>
    <w:link w:val="No-numheading3Agency"/>
    <w:locked/>
    <w:rsid w:val="00972EAC"/>
    <w:rPr>
      <w:rFonts w:ascii="Verdana" w:eastAsia="Verdana" w:hAnsi="Verdana" w:cs="Arial"/>
      <w:b/>
      <w:bCs/>
      <w:kern w:val="32"/>
      <w:sz w:val="22"/>
      <w:szCs w:val="22"/>
      <w:lang w:val="en-GB" w:eastAsia="en-GB"/>
    </w:rPr>
  </w:style>
  <w:style w:type="character" w:customStyle="1" w:styleId="NormalAgencyChar">
    <w:name w:val="Normal (Agency) Char"/>
    <w:link w:val="NormalAgency"/>
    <w:locked/>
    <w:rsid w:val="00972EAC"/>
    <w:rPr>
      <w:rFonts w:ascii="Verdana" w:eastAsia="Verdana" w:hAnsi="Verdana"/>
      <w:sz w:val="18"/>
      <w:szCs w:val="18"/>
      <w:lang w:val="en-GB" w:eastAsia="en-GB" w:bidi="ar-SA"/>
    </w:rPr>
  </w:style>
  <w:style w:type="paragraph" w:styleId="Revision">
    <w:name w:val="Revision"/>
    <w:hidden/>
    <w:uiPriority w:val="99"/>
    <w:semiHidden/>
    <w:rsid w:val="007F72BD"/>
    <w:rPr>
      <w:sz w:val="24"/>
      <w:lang w:val="en-GB" w:eastAsia="en-US"/>
    </w:rPr>
  </w:style>
  <w:style w:type="paragraph" w:customStyle="1" w:styleId="11">
    <w:name w:val="11"/>
    <w:basedOn w:val="Normal"/>
    <w:qFormat/>
    <w:rsid w:val="00394783"/>
    <w:pPr>
      <w:spacing w:before="0" w:after="0"/>
      <w:jc w:val="center"/>
      <w:outlineLvl w:val="0"/>
    </w:pPr>
    <w:rPr>
      <w:b/>
      <w:color w:val="000000"/>
      <w:sz w:val="22"/>
      <w:szCs w:val="22"/>
      <w:lang w:val="cs-CZ"/>
    </w:rPr>
  </w:style>
  <w:style w:type="paragraph" w:customStyle="1" w:styleId="12">
    <w:name w:val="12"/>
    <w:basedOn w:val="Normal"/>
    <w:qFormat/>
    <w:rsid w:val="00394783"/>
    <w:pPr>
      <w:spacing w:before="0" w:after="0"/>
      <w:jc w:val="left"/>
    </w:pPr>
    <w:rPr>
      <w:b/>
      <w:color w:val="000000"/>
      <w:sz w:val="22"/>
      <w:szCs w:val="22"/>
      <w:lang w:val="cs-CZ"/>
    </w:rPr>
  </w:style>
  <w:style w:type="paragraph" w:customStyle="1" w:styleId="13">
    <w:name w:val="13"/>
    <w:basedOn w:val="Normal"/>
    <w:qFormat/>
    <w:rsid w:val="00394783"/>
    <w:pPr>
      <w:spacing w:before="0" w:after="0"/>
      <w:jc w:val="left"/>
    </w:pPr>
    <w:rPr>
      <w:b/>
      <w:color w:val="000000"/>
      <w:sz w:val="22"/>
      <w:szCs w:val="22"/>
      <w:lang w:val="cs-CZ"/>
    </w:rPr>
  </w:style>
  <w:style w:type="paragraph" w:customStyle="1" w:styleId="14">
    <w:name w:val="14"/>
    <w:basedOn w:val="Normal"/>
    <w:qFormat/>
    <w:rsid w:val="00394783"/>
    <w:pPr>
      <w:spacing w:before="0" w:after="0"/>
      <w:jc w:val="left"/>
    </w:pPr>
    <w:rPr>
      <w:b/>
      <w:color w:val="000000"/>
      <w:sz w:val="22"/>
      <w:szCs w:val="22"/>
      <w:lang w:val="cs-CZ"/>
    </w:rPr>
  </w:style>
  <w:style w:type="paragraph" w:customStyle="1" w:styleId="15">
    <w:name w:val="15"/>
    <w:basedOn w:val="Normal"/>
    <w:qFormat/>
    <w:rsid w:val="00394783"/>
    <w:pPr>
      <w:spacing w:before="0" w:after="0"/>
      <w:ind w:left="630" w:hanging="630"/>
      <w:jc w:val="left"/>
    </w:pPr>
    <w:rPr>
      <w:b/>
      <w:color w:val="000000"/>
      <w:sz w:val="22"/>
      <w:szCs w:val="22"/>
      <w:lang w:val="cs-CZ"/>
    </w:rPr>
  </w:style>
  <w:style w:type="paragraph" w:customStyle="1" w:styleId="16">
    <w:name w:val="16"/>
    <w:basedOn w:val="Normal"/>
    <w:qFormat/>
    <w:rsid w:val="00394783"/>
    <w:pPr>
      <w:spacing w:before="0" w:after="0"/>
      <w:jc w:val="center"/>
      <w:outlineLvl w:val="0"/>
    </w:pPr>
    <w:rPr>
      <w:b/>
      <w:color w:val="000000"/>
      <w:sz w:val="22"/>
      <w:szCs w:val="22"/>
      <w:lang w:val="cs-CZ"/>
    </w:rPr>
  </w:style>
  <w:style w:type="paragraph" w:customStyle="1" w:styleId="17">
    <w:name w:val="17"/>
    <w:basedOn w:val="EndnoteText"/>
    <w:qFormat/>
    <w:rsid w:val="00394783"/>
    <w:pPr>
      <w:widowControl w:val="0"/>
      <w:tabs>
        <w:tab w:val="clear" w:pos="567"/>
      </w:tabs>
      <w:jc w:val="center"/>
    </w:pPr>
    <w:rPr>
      <w:b/>
      <w:color w:val="000000"/>
      <w:szCs w:val="22"/>
      <w:lang w:val="cs-CZ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D289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uiPriority w:val="99"/>
    <w:semiHidden/>
    <w:rsid w:val="005D2891"/>
    <w:rPr>
      <w:rFonts w:ascii="Courier New" w:hAnsi="Courier New" w:cs="Courier New"/>
      <w:lang w:eastAsia="en-US"/>
    </w:rPr>
  </w:style>
  <w:style w:type="character" w:customStyle="1" w:styleId="TextCharChar">
    <w:name w:val="Text Char Char"/>
    <w:rsid w:val="006A55FC"/>
    <w:rPr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16E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9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emf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ma.europa.eu/en/medicines/human/EPAR/zoledronic-acid-accord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ema.europa.eu/en/medicines/human/EPAR/zoledronic-acid-accord" TargetMode="External"/><Relationship Id="rId19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ema.europa.eu/docs/en_GB/document_library/Template_or_form/2013/03/WC500139752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LegisWrite\Co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ase" ma:contentTypeID="0x0101000DA6AD19014FF648A49316945EE786F90200176DED4FF78CD74995F64A0F46B59E48" ma:contentTypeVersion="29" ma:contentTypeDescription="Create a new document." ma:contentTypeScope="" ma:versionID="66138b7f7a4f89e9702fed06ed113279">
  <xsd:schema xmlns:xsd="http://www.w3.org/2001/XMLSchema" xmlns:xs="http://www.w3.org/2001/XMLSchema" xmlns:p="http://schemas.microsoft.com/office/2006/metadata/properties" xmlns:ns2="a034c160-bfb7-45f5-8632-2eb7e0508071" xmlns:ns3="62874b74-7561-4a92-a6e7-f8370cb4455a" xmlns:ns4="http://schemas.microsoft.com/sharepoint/v4" targetNamespace="http://schemas.microsoft.com/office/2006/metadata/properties" ma:root="true" ma:fieldsID="57dd3812f3c64a76921e838272f8c1d9" ns2:_="" ns3:_="" ns4:_="">
    <xsd:import namespace="a034c160-bfb7-45f5-8632-2eb7e0508071"/>
    <xsd:import namespace="62874b74-7561-4a92-a6e7-f8370cb4455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pplicationID" minOccurs="0"/>
                <xsd:element ref="ns2:I_LocationID" minOccurs="0"/>
                <xsd:element ref="ns2:I_Process" minOccurs="0"/>
                <xsd:element ref="ns2:I_AgreedCondition" minOccurs="0"/>
                <xsd:element ref="ns2:I_AgreedConditionMedDRA" minOccurs="0"/>
                <xsd:element ref="ns2:I_RegulatoryEntitlement" minOccurs="0"/>
                <xsd:element ref="ns2:I_ParentOrganizationID" minOccurs="0"/>
                <xsd:element ref="ns3:MediaServiceMetadata" minOccurs="0"/>
                <xsd:element ref="ns3:MediaServiceFastMetadata" minOccurs="0"/>
                <xsd:element ref="ns2:I_AllowRecord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vti_ItemDeclaredRecord" minOccurs="0"/>
                <xsd:element ref="ns3:Application_x0020_Status" minOccurs="0"/>
                <xsd:element ref="ns3:Information" minOccurs="0"/>
                <xsd:element ref="ns2:SharedWithUsers" minOccurs="0"/>
                <xsd:element ref="ns2:SharedWithDetails" minOccurs="0"/>
                <xsd:element ref="ns3:vqs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4c160-bfb7-45f5-8632-2eb7e05080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licationID" ma:index="11" nillable="true" ma:displayName="Application ID" ma:internalName="I_ApplicationID">
      <xsd:simpleType>
        <xsd:restriction base="dms:Text"/>
      </xsd:simpleType>
    </xsd:element>
    <xsd:element name="I_LocationID" ma:index="12" nillable="true" ma:displayName="Location ID" ma:internalName="I_LocationID">
      <xsd:simpleType>
        <xsd:restriction base="dms:Text"/>
      </xsd:simpleType>
    </xsd:element>
    <xsd:element name="I_Process" ma:index="13" nillable="true" ma:displayName="Process" ma:format="Dropdown" ma:internalName="I_Process">
      <xsd:simpleType>
        <xsd:restriction base="dms:Choice">
          <xsd:enumeration value="MA"/>
          <xsd:enumeration value="OD"/>
          <xsd:enumeration value="PD"/>
        </xsd:restriction>
      </xsd:simpleType>
    </xsd:element>
    <xsd:element name="I_AgreedCondition" ma:index="14" nillable="true" ma:displayName="Agreed condition" ma:internalName="I_AgreedCondition">
      <xsd:simpleType>
        <xsd:restriction base="dms:Text"/>
      </xsd:simpleType>
    </xsd:element>
    <xsd:element name="I_AgreedConditionMedDRA" ma:index="15" nillable="true" ma:displayName="Agreed condition MedDRA" ma:internalName="I_AgreedConditionMedDRA">
      <xsd:simpleType>
        <xsd:restriction base="dms:Text"/>
      </xsd:simpleType>
    </xsd:element>
    <xsd:element name="I_RegulatoryEntitlement" ma:index="16" nillable="true" ma:displayName="Regulatory entitlement" ma:internalName="I_RegulatoryEntitlement">
      <xsd:simpleType>
        <xsd:restriction base="dms:Text"/>
      </xsd:simpleType>
    </xsd:element>
    <xsd:element name="I_ParentOrganizationID" ma:index="17" nillable="true" ma:displayName="Parent organization ID" ma:internalName="I_ParentOrganizationID">
      <xsd:simpleType>
        <xsd:restriction base="dms:Text"/>
      </xsd:simpleType>
    </xsd:element>
    <xsd:element name="I_AllowRecord" ma:index="20" nillable="true" ma:displayName="Allow record" ma:default="1" ma:internalName="I_AllowRecord">
      <xsd:simpleType>
        <xsd:restriction base="dms:Boolean"/>
      </xsd:simple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665852a9-51cb-438d-a850-d8097df60d25}" ma:internalName="TaxCatchAll" ma:showField="CatchAllData" ma:web="a034c160-bfb7-45f5-8632-2eb7e0508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74b74-7561-4a92-a6e7-f8370cb44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_vti_ItemDeclaredRecord" ma:index="29" nillable="true" ma:displayName="_vti_ItemDeclaredRecord" ma:format="DateOnly" ma:internalName="_vti_ItemDeclaredRecord">
      <xsd:simpleType>
        <xsd:restriction base="dms:DateTime"/>
      </xsd:simpleType>
    </xsd:element>
    <xsd:element name="Application_x0020_Status" ma:index="30" nillable="true" ma:displayName="Application Status" ma:internalName="Application_x0020_Status">
      <xsd:simpleType>
        <xsd:restriction base="dms:Text">
          <xsd:maxLength value="255"/>
        </xsd:restriction>
      </xsd:simpleType>
    </xsd:element>
    <xsd:element name="Information" ma:index="31" nillable="true" ma:displayName="Information" ma:indexed="true" ma:internalName="Information">
      <xsd:simpleType>
        <xsd:restriction base="dms:Text">
          <xsd:maxLength value="80"/>
        </xsd:restriction>
      </xsd:simpleType>
    </xsd:element>
    <xsd:element name="vqsn" ma:index="34" nillable="true" ma:displayName="Date and time" ma:internalName="vqsn">
      <xsd:simpleType>
        <xsd:restriction base="dms:DateTime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6b8e19bc-e54a-46df-9f4e-b6707c3609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34c160-bfb7-45f5-8632-2eb7e0508071" xsi:nil="true"/>
    <lcf76f155ced4ddcb4097134ff3c332f xmlns="62874b74-7561-4a92-a6e7-f8370cb4455a">
      <Terms xmlns="http://schemas.microsoft.com/office/infopath/2007/PartnerControls"/>
    </lcf76f155ced4ddcb4097134ff3c332f>
    <vqsn xmlns="62874b74-7561-4a92-a6e7-f8370cb4455a" xsi:nil="true"/>
    <ApplicationID xmlns="a034c160-bfb7-45f5-8632-2eb7e0508071" xsi:nil="true"/>
    <_Flow_SignoffStatus xmlns="62874b74-7561-4a92-a6e7-f8370cb4455a" xsi:nil="true"/>
    <I_AllowRecord xmlns="a034c160-bfb7-45f5-8632-2eb7e0508071">true</I_AllowRecord>
    <I_AgreedConditionMedDRA xmlns="a034c160-bfb7-45f5-8632-2eb7e0508071" xsi:nil="true"/>
    <IconOverlay xmlns="http://schemas.microsoft.com/sharepoint/v4" xsi:nil="true"/>
    <I_LocationID xmlns="a034c160-bfb7-45f5-8632-2eb7e0508071" xsi:nil="true"/>
    <I_Process xmlns="a034c160-bfb7-45f5-8632-2eb7e0508071" xsi:nil="true"/>
    <I_AgreedCondition xmlns="a034c160-bfb7-45f5-8632-2eb7e0508071" xsi:nil="true"/>
    <I_ParentOrganizationID xmlns="a034c160-bfb7-45f5-8632-2eb7e0508071" xsi:nil="true"/>
    <Application_x0020_Status xmlns="62874b74-7561-4a92-a6e7-f8370cb4455a" xsi:nil="true"/>
    <_vti_ItemDeclaredRecord xmlns="62874b74-7561-4a92-a6e7-f8370cb4455a" xsi:nil="true"/>
    <I_RegulatoryEntitlement xmlns="a034c160-bfb7-45f5-8632-2eb7e0508071" xsi:nil="true"/>
    <Information xmlns="62874b74-7561-4a92-a6e7-f8370cb4455a" xsi:nil="true"/>
    <_dlc_DocId xmlns="a034c160-bfb7-45f5-8632-2eb7e0508071">EMADOC-1700519818-2107112</_dlc_DocId>
    <_dlc_DocIdUrl xmlns="a034c160-bfb7-45f5-8632-2eb7e0508071">
      <Url>https://euema.sharepoint.com/sites/CRM/_layouts/15/DocIdRedir.aspx?ID=EMADOC-1700519818-2107112</Url>
      <Description>EMADOC-1700519818-2107112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FBC1773-EF10-46EE-B675-6435CD4C6DDA}"/>
</file>

<file path=customXml/itemProps2.xml><?xml version="1.0" encoding="utf-8"?>
<ds:datastoreItem xmlns:ds="http://schemas.openxmlformats.org/officeDocument/2006/customXml" ds:itemID="{8ACB002F-1BBC-4084-855D-3C08E71624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781EC7-9BEF-4EA5-86DE-A0D8BB6ADD2B}">
  <ds:schemaRefs>
    <ds:schemaRef ds:uri="http://purl.org/dc/dcmitype/"/>
    <ds:schemaRef ds:uri="http://schemas.openxmlformats.org/package/2006/metadata/core-properties"/>
    <ds:schemaRef ds:uri="http://schemas.microsoft.com/office/2006/metadata/properties"/>
    <ds:schemaRef ds:uri="7b288429-e676-4570-873a-a7c5b5599bbf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97aa6acc-be1c-48dd-afcb-431185f47cbf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870B1CA-E50E-4C13-859B-CA0D7EE580DF}"/>
</file>

<file path=docProps/app.xml><?xml version="1.0" encoding="utf-8"?>
<Properties xmlns="http://schemas.openxmlformats.org/officeDocument/2006/extended-properties" xmlns:vt="http://schemas.openxmlformats.org/officeDocument/2006/docPropsVTypes">
  <Template>Com.dot</Template>
  <TotalTime>93</TotalTime>
  <Pages>34</Pages>
  <Words>10082</Words>
  <Characters>61802</Characters>
  <Application>Microsoft Office Word</Application>
  <DocSecurity>0</DocSecurity>
  <Lines>515</Lines>
  <Paragraphs>143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Zoledronic Acid , INN-zoledronic acid</vt:lpstr>
      <vt:lpstr>Zoledronic Acid , INN-zoledronic acid</vt:lpstr>
    </vt:vector>
  </TitlesOfParts>
  <Company>Hewlett-Packard Company</Company>
  <LinksUpToDate>false</LinksUpToDate>
  <CharactersWithSpaces>71741</CharactersWithSpaces>
  <SharedDoc>false</SharedDoc>
  <HLinks>
    <vt:vector size="12" baseType="variant">
      <vt:variant>
        <vt:i4>2359399</vt:i4>
      </vt:variant>
      <vt:variant>
        <vt:i4>6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Zoledronic Acid Accord: EPAR – Product information - tracked changes</dc:title>
  <dc:subject>EPAR</dc:subject>
  <dc:creator>CHMP</dc:creator>
  <cp:keywords/>
  <cp:lastModifiedBy>MAH review_PB</cp:lastModifiedBy>
  <cp:revision>25</cp:revision>
  <cp:lastPrinted>2013-12-12T04:37:00Z</cp:lastPrinted>
  <dcterms:created xsi:type="dcterms:W3CDTF">2024-08-21T09:56:00Z</dcterms:created>
  <dcterms:modified xsi:type="dcterms:W3CDTF">2025-04-28T11:39:00Z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 edited using">
    <vt:lpwstr>LW 4.0, Build 990708</vt:lpwstr>
  </property>
  <property fmtid="{D5CDD505-2E9C-101B-9397-08002B2CF9AE}" pid="3" name="Category">
    <vt:lpwstr>COM/SEC</vt:lpwstr>
  </property>
  <property fmtid="{D5CDD505-2E9C-101B-9397-08002B2CF9AE}" pid="4" name="Classification">
    <vt:lpwstr> </vt:lpwstr>
  </property>
  <property fmtid="{D5CDD505-2E9C-101B-9397-08002B2CF9AE}" pid="5" name="EMEADocClassificationText">
    <vt:lpwstr>Confidential</vt:lpwstr>
  </property>
  <property fmtid="{D5CDD505-2E9C-101B-9397-08002B2CF9AE}" pid="6" name="EMEADocClassificationCode">
    <vt:lpwstr>C</vt:lpwstr>
  </property>
  <property fmtid="{D5CDD505-2E9C-101B-9397-08002B2CF9AE}" pid="7" name="EMEADocClassificationHidden">
    <vt:lpwstr>C</vt:lpwstr>
  </property>
  <property fmtid="{D5CDD505-2E9C-101B-9397-08002B2CF9AE}" pid="8" name="EMEADocTypeCode">
    <vt:lpwstr>opnh</vt:lpwstr>
  </property>
  <property fmtid="{D5CDD505-2E9C-101B-9397-08002B2CF9AE}" pid="9" name="EMEADocRefFull">
    <vt:lpwstr>EMEA/7629/03/en</vt:lpwstr>
  </property>
  <property fmtid="{D5CDD505-2E9C-101B-9397-08002B2CF9AE}" pid="10" name="EMEADocRefPart0">
    <vt:lpwstr>EMEA</vt:lpwstr>
  </property>
  <property fmtid="{D5CDD505-2E9C-101B-9397-08002B2CF9AE}" pid="11" name="EMEADocRefPart1">
    <vt:lpwstr/>
  </property>
  <property fmtid="{D5CDD505-2E9C-101B-9397-08002B2CF9AE}" pid="12" name="EMEADocRefPart2">
    <vt:lpwstr/>
  </property>
  <property fmtid="{D5CDD505-2E9C-101B-9397-08002B2CF9AE}" pid="13" name="EMEADocRefPart3">
    <vt:lpwstr/>
  </property>
  <property fmtid="{D5CDD505-2E9C-101B-9397-08002B2CF9AE}" pid="14" name="EMEADocRefNum">
    <vt:lpwstr>7629</vt:lpwstr>
  </property>
  <property fmtid="{D5CDD505-2E9C-101B-9397-08002B2CF9AE}" pid="15" name="EMEADocRefYear">
    <vt:lpwstr>03</vt:lpwstr>
  </property>
  <property fmtid="{D5CDD505-2E9C-101B-9397-08002B2CF9AE}" pid="16" name="EMEADocRefRoot">
    <vt:lpwstr>EMEA/7629/03</vt:lpwstr>
  </property>
  <property fmtid="{D5CDD505-2E9C-101B-9397-08002B2CF9AE}" pid="17" name="EMEADocVersion">
    <vt:lpwstr/>
  </property>
  <property fmtid="{D5CDD505-2E9C-101B-9397-08002B2CF9AE}" pid="18" name="EMEADocLanguage">
    <vt:lpwstr>en</vt:lpwstr>
  </property>
  <property fmtid="{D5CDD505-2E9C-101B-9397-08002B2CF9AE}" pid="19" name="EMEADocRefPartFreeText">
    <vt:lpwstr/>
  </property>
  <property fmtid="{D5CDD505-2E9C-101B-9397-08002B2CF9AE}" pid="20" name="EMEADocStatus">
    <vt:lpwstr/>
  </property>
  <property fmtid="{D5CDD505-2E9C-101B-9397-08002B2CF9AE}" pid="21" name="EMEADocDateDay">
    <vt:lpwstr>24</vt:lpwstr>
  </property>
  <property fmtid="{D5CDD505-2E9C-101B-9397-08002B2CF9AE}" pid="22" name="EMEADocDateMonth">
    <vt:lpwstr>March</vt:lpwstr>
  </property>
  <property fmtid="{D5CDD505-2E9C-101B-9397-08002B2CF9AE}" pid="23" name="EMEADocDateYear">
    <vt:lpwstr>2003</vt:lpwstr>
  </property>
  <property fmtid="{D5CDD505-2E9C-101B-9397-08002B2CF9AE}" pid="24" name="EMEADocDate">
    <vt:lpwstr>20030324</vt:lpwstr>
  </property>
  <property fmtid="{D5CDD505-2E9C-101B-9397-08002B2CF9AE}" pid="25" name="EMEADocTitle">
    <vt:lpwstr>Zometa II-03 Day 30</vt:lpwstr>
  </property>
  <property fmtid="{D5CDD505-2E9C-101B-9397-08002B2CF9AE}" pid="26" name="EMEADocExtCatTitle">
    <vt:lpwstr>CPMP Opinion dated</vt:lpwstr>
  </property>
  <property fmtid="{D5CDD505-2E9C-101B-9397-08002B2CF9AE}" pid="27" name="ContentTypeId">
    <vt:lpwstr>0x0101000DA6AD19014FF648A49316945EE786F90200176DED4FF78CD74995F64A0F46B59E48</vt:lpwstr>
  </property>
  <property fmtid="{D5CDD505-2E9C-101B-9397-08002B2CF9AE}" pid="28" name="MediaServiceImageTags">
    <vt:lpwstr/>
  </property>
  <property fmtid="{D5CDD505-2E9C-101B-9397-08002B2CF9AE}" pid="29" name="_dlc_DocIdItemGuid">
    <vt:lpwstr>46ae16ca-2b44-456b-8184-23fcdd49ae76</vt:lpwstr>
  </property>
</Properties>
</file>