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Look w:val="04A0" w:firstRow="1" w:lastRow="0" w:firstColumn="1" w:lastColumn="0" w:noHBand="0" w:noVBand="1"/>
      </w:tblPr>
      <w:tblGrid>
        <w:gridCol w:w="9061"/>
      </w:tblGrid>
      <w:tr w:rsidR="00A23885" w14:paraId="495ACC2B" w14:textId="77777777" w:rsidTr="00A23885">
        <w:trPr>
          <w:trHeight w:val="1587"/>
        </w:trPr>
        <w:tc>
          <w:tcPr>
            <w:tcW w:w="9061" w:type="dxa"/>
            <w:vAlign w:val="center"/>
          </w:tcPr>
          <w:p w14:paraId="4DF91ECB" w14:textId="0EC1EF87" w:rsidR="00A23885" w:rsidRPr="00A23885" w:rsidRDefault="00A23885" w:rsidP="00A23885">
            <w:pPr>
              <w:rPr>
                <w:szCs w:val="22"/>
                <w:lang w:val="cs-CZ"/>
              </w:rPr>
            </w:pPr>
            <w:r w:rsidRPr="00A23885">
              <w:rPr>
                <w:szCs w:val="22"/>
                <w:lang w:val="cs-CZ"/>
              </w:rPr>
              <w:t xml:space="preserve">Tento dokument představuje schválené informace o přípravku </w:t>
            </w:r>
            <w:r w:rsidRPr="00A97B7C">
              <w:rPr>
                <w:szCs w:val="22"/>
              </w:rPr>
              <w:t>Zoledronic acid Mylan</w:t>
            </w:r>
            <w:r w:rsidRPr="00A23885">
              <w:rPr>
                <w:szCs w:val="22"/>
                <w:lang w:val="cs-CZ"/>
              </w:rPr>
              <w:t xml:space="preserve"> se změnami v</w:t>
            </w:r>
            <w:r>
              <w:rPr>
                <w:szCs w:val="22"/>
                <w:lang w:val="cs-CZ"/>
              </w:rPr>
              <w:t> </w:t>
            </w:r>
            <w:r w:rsidRPr="00A23885">
              <w:rPr>
                <w:szCs w:val="22"/>
                <w:lang w:val="cs-CZ"/>
              </w:rPr>
              <w:t>textech, které byly provedeny od předchozí procedury s dopadem do informací o přípravku (</w:t>
            </w:r>
            <w:r w:rsidRPr="00E43781">
              <w:rPr>
                <w:rFonts w:eastAsia="SimSun"/>
                <w:lang w:val="en-GB" w:eastAsia="fr-FR"/>
              </w:rPr>
              <w:t>EMA/N/0000310108</w:t>
            </w:r>
            <w:r w:rsidRPr="00A23885">
              <w:rPr>
                <w:szCs w:val="22"/>
                <w:lang w:val="cs-CZ"/>
              </w:rPr>
              <w:t>) a které jsou vyznačeny revizemi.</w:t>
            </w:r>
          </w:p>
          <w:p w14:paraId="691F377F" w14:textId="77777777" w:rsidR="00A23885" w:rsidRPr="00A23885" w:rsidRDefault="00A23885" w:rsidP="00A23885">
            <w:pPr>
              <w:rPr>
                <w:szCs w:val="22"/>
                <w:lang w:val="cs-CZ"/>
              </w:rPr>
            </w:pPr>
          </w:p>
          <w:p w14:paraId="77245EEE" w14:textId="03B9CB8E" w:rsidR="00A23885" w:rsidRDefault="00A23885" w:rsidP="00A23885">
            <w:pPr>
              <w:rPr>
                <w:szCs w:val="22"/>
                <w:lang w:val="cs-CZ"/>
              </w:rPr>
            </w:pPr>
            <w:r w:rsidRPr="00A23885">
              <w:rPr>
                <w:szCs w:val="22"/>
                <w:lang w:val="cs-CZ"/>
              </w:rPr>
              <w:t>Další informace k tomuto léčivému přípravku naleznete na webových stránkách Evropské agentury pro léčivé přípravky</w:t>
            </w:r>
            <w:r>
              <w:rPr>
                <w:szCs w:val="22"/>
                <w:lang w:val="cs-CZ"/>
              </w:rPr>
              <w:t>:</w:t>
            </w:r>
            <w:r w:rsidRPr="00A23885">
              <w:rPr>
                <w:szCs w:val="22"/>
                <w:lang w:val="cs-CZ"/>
              </w:rPr>
              <w:t xml:space="preserve"> </w:t>
            </w:r>
            <w:hyperlink r:id="rId9" w:history="1">
              <w:r w:rsidRPr="00B6337E">
                <w:rPr>
                  <w:rStyle w:val="Hypertextovodkaz"/>
                  <w:rFonts w:eastAsia="SimSun"/>
                  <w:lang w:val="bg-BG" w:eastAsia="fr-FR"/>
                </w:rPr>
                <w:t>https://www.ema.europa.eu/en/medicines/human/epar/</w:t>
              </w:r>
              <w:r w:rsidRPr="00B6337E">
                <w:rPr>
                  <w:rStyle w:val="Hypertextovodkaz"/>
                  <w:rFonts w:eastAsia="SimSun"/>
                  <w:lang w:val="en-US" w:eastAsia="fr-FR"/>
                </w:rPr>
                <w:t>zoledronic-acid-</w:t>
              </w:r>
              <w:proofErr w:type="spellStart"/>
              <w:r w:rsidRPr="00B6337E">
                <w:rPr>
                  <w:rStyle w:val="Hypertextovodkaz"/>
                  <w:rFonts w:eastAsia="SimSun"/>
                  <w:lang w:val="en-US" w:eastAsia="fr-FR"/>
                </w:rPr>
                <w:t>mylan</w:t>
              </w:r>
              <w:proofErr w:type="spellEnd"/>
            </w:hyperlink>
          </w:p>
        </w:tc>
      </w:tr>
    </w:tbl>
    <w:p w14:paraId="6BFC37B8" w14:textId="77777777" w:rsidR="00604C5B" w:rsidRDefault="00604C5B" w:rsidP="00AF28D8">
      <w:pPr>
        <w:jc w:val="center"/>
        <w:rPr>
          <w:szCs w:val="22"/>
          <w:lang w:val="cs-CZ"/>
        </w:rPr>
      </w:pPr>
    </w:p>
    <w:p w14:paraId="590F5D4C" w14:textId="77777777" w:rsidR="0086069C" w:rsidRDefault="0086069C" w:rsidP="00AF28D8">
      <w:pPr>
        <w:jc w:val="center"/>
        <w:rPr>
          <w:szCs w:val="22"/>
          <w:lang w:val="cs-CZ"/>
        </w:rPr>
      </w:pPr>
    </w:p>
    <w:p w14:paraId="52FD7DB9" w14:textId="77777777" w:rsidR="0086069C" w:rsidRDefault="0086069C" w:rsidP="00AF28D8">
      <w:pPr>
        <w:jc w:val="center"/>
        <w:rPr>
          <w:szCs w:val="22"/>
          <w:lang w:val="cs-CZ"/>
        </w:rPr>
      </w:pPr>
    </w:p>
    <w:p w14:paraId="0D30730F" w14:textId="77777777" w:rsidR="0086069C" w:rsidRDefault="0086069C" w:rsidP="00AF28D8">
      <w:pPr>
        <w:jc w:val="center"/>
        <w:rPr>
          <w:szCs w:val="22"/>
          <w:lang w:val="cs-CZ"/>
        </w:rPr>
      </w:pPr>
    </w:p>
    <w:p w14:paraId="2D2B9674" w14:textId="77777777" w:rsidR="00604C5B" w:rsidRPr="00A97B7C" w:rsidRDefault="00604C5B" w:rsidP="00AF28D8">
      <w:pPr>
        <w:jc w:val="center"/>
        <w:rPr>
          <w:szCs w:val="22"/>
        </w:rPr>
      </w:pPr>
    </w:p>
    <w:p w14:paraId="7C37BA5A" w14:textId="77777777" w:rsidR="00604C5B" w:rsidRPr="00A97B7C" w:rsidRDefault="00604C5B" w:rsidP="00AF28D8">
      <w:pPr>
        <w:jc w:val="center"/>
        <w:rPr>
          <w:szCs w:val="22"/>
        </w:rPr>
      </w:pPr>
    </w:p>
    <w:p w14:paraId="00F50337" w14:textId="77777777" w:rsidR="00604C5B" w:rsidRPr="00A97B7C" w:rsidRDefault="00604C5B" w:rsidP="00AF28D8">
      <w:pPr>
        <w:jc w:val="center"/>
        <w:rPr>
          <w:szCs w:val="22"/>
        </w:rPr>
      </w:pPr>
    </w:p>
    <w:p w14:paraId="5288F37A" w14:textId="77777777" w:rsidR="00604C5B" w:rsidRPr="00A97B7C" w:rsidRDefault="00604C5B" w:rsidP="00AF28D8">
      <w:pPr>
        <w:jc w:val="center"/>
        <w:rPr>
          <w:szCs w:val="22"/>
        </w:rPr>
      </w:pPr>
    </w:p>
    <w:p w14:paraId="6AF16663" w14:textId="77777777" w:rsidR="00604C5B" w:rsidRPr="00A97B7C" w:rsidRDefault="00604C5B" w:rsidP="00AF28D8">
      <w:pPr>
        <w:jc w:val="center"/>
        <w:rPr>
          <w:szCs w:val="22"/>
        </w:rPr>
      </w:pPr>
    </w:p>
    <w:p w14:paraId="49F1CBD1" w14:textId="77777777" w:rsidR="00604C5B" w:rsidRPr="00A97B7C" w:rsidRDefault="00604C5B" w:rsidP="00AF28D8">
      <w:pPr>
        <w:jc w:val="center"/>
        <w:rPr>
          <w:szCs w:val="22"/>
        </w:rPr>
      </w:pPr>
    </w:p>
    <w:p w14:paraId="5C24E179" w14:textId="77777777" w:rsidR="00604C5B" w:rsidRPr="00A97B7C" w:rsidRDefault="00604C5B" w:rsidP="00AF28D8">
      <w:pPr>
        <w:jc w:val="center"/>
        <w:rPr>
          <w:szCs w:val="22"/>
        </w:rPr>
      </w:pPr>
    </w:p>
    <w:p w14:paraId="0DEAC2EA" w14:textId="77777777" w:rsidR="00604C5B" w:rsidRPr="00A97B7C" w:rsidRDefault="00604C5B" w:rsidP="00AF28D8">
      <w:pPr>
        <w:jc w:val="center"/>
        <w:rPr>
          <w:szCs w:val="22"/>
        </w:rPr>
      </w:pPr>
    </w:p>
    <w:p w14:paraId="02444A54" w14:textId="77777777" w:rsidR="00604C5B" w:rsidRPr="00A97B7C" w:rsidRDefault="00604C5B" w:rsidP="00AF28D8">
      <w:pPr>
        <w:jc w:val="center"/>
        <w:rPr>
          <w:szCs w:val="22"/>
        </w:rPr>
      </w:pPr>
    </w:p>
    <w:p w14:paraId="10E4184A" w14:textId="77777777" w:rsidR="00604C5B" w:rsidRPr="00A97B7C" w:rsidRDefault="00604C5B" w:rsidP="00AF28D8">
      <w:pPr>
        <w:jc w:val="center"/>
        <w:rPr>
          <w:szCs w:val="22"/>
        </w:rPr>
      </w:pPr>
    </w:p>
    <w:p w14:paraId="198482F7" w14:textId="77777777" w:rsidR="00604C5B" w:rsidRPr="00A97B7C" w:rsidRDefault="00604C5B" w:rsidP="00AF28D8">
      <w:pPr>
        <w:jc w:val="center"/>
        <w:rPr>
          <w:szCs w:val="22"/>
        </w:rPr>
      </w:pPr>
    </w:p>
    <w:p w14:paraId="0BA0EB11" w14:textId="77777777" w:rsidR="00604C5B" w:rsidRPr="00A97B7C" w:rsidRDefault="00604C5B" w:rsidP="00AF28D8">
      <w:pPr>
        <w:jc w:val="center"/>
        <w:rPr>
          <w:szCs w:val="22"/>
        </w:rPr>
      </w:pPr>
    </w:p>
    <w:p w14:paraId="37669A88" w14:textId="77777777" w:rsidR="004A7CF9" w:rsidRPr="00A97B7C" w:rsidRDefault="004A7CF9" w:rsidP="00254991">
      <w:pPr>
        <w:jc w:val="center"/>
        <w:rPr>
          <w:szCs w:val="22"/>
        </w:rPr>
      </w:pPr>
    </w:p>
    <w:p w14:paraId="76432573" w14:textId="77777777" w:rsidR="00604C5B" w:rsidRPr="00A97B7C" w:rsidRDefault="00604C5B" w:rsidP="00254991">
      <w:pPr>
        <w:jc w:val="center"/>
        <w:rPr>
          <w:szCs w:val="22"/>
        </w:rPr>
      </w:pPr>
      <w:r w:rsidRPr="00A97B7C">
        <w:rPr>
          <w:b/>
          <w:bCs/>
          <w:szCs w:val="22"/>
        </w:rPr>
        <w:t>PŘÍLOHA I</w:t>
      </w:r>
    </w:p>
    <w:p w14:paraId="0900A903" w14:textId="77777777" w:rsidR="00604C5B" w:rsidRPr="00A97B7C" w:rsidRDefault="00604C5B" w:rsidP="00AF28D8">
      <w:pPr>
        <w:jc w:val="center"/>
        <w:rPr>
          <w:szCs w:val="22"/>
        </w:rPr>
      </w:pPr>
    </w:p>
    <w:p w14:paraId="796091DB" w14:textId="77777777" w:rsidR="00604C5B" w:rsidRPr="00A97B7C" w:rsidRDefault="00604C5B" w:rsidP="00254991">
      <w:pPr>
        <w:pStyle w:val="Nadpis1"/>
        <w:rPr>
          <w:szCs w:val="22"/>
        </w:rPr>
      </w:pPr>
      <w:r w:rsidRPr="00A97B7C">
        <w:rPr>
          <w:szCs w:val="22"/>
        </w:rPr>
        <w:t>SOUHRN ÚDAJŮ O PŘÍPRAVKU</w:t>
      </w:r>
    </w:p>
    <w:p w14:paraId="0EF5EDB1" w14:textId="4321C85C" w:rsidR="00A97B7C" w:rsidRDefault="00A97B7C" w:rsidP="00254991">
      <w:pPr>
        <w:rPr>
          <w:szCs w:val="22"/>
        </w:rPr>
      </w:pPr>
      <w:r>
        <w:rPr>
          <w:szCs w:val="22"/>
        </w:rPr>
        <w:br w:type="page"/>
      </w:r>
    </w:p>
    <w:p w14:paraId="0BAC4E36" w14:textId="77777777" w:rsidR="00604C5B" w:rsidRPr="00254991" w:rsidRDefault="00E671D2" w:rsidP="00254991">
      <w:pPr>
        <w:rPr>
          <w:b/>
          <w:bCs/>
        </w:rPr>
      </w:pPr>
      <w:r w:rsidRPr="00254991">
        <w:rPr>
          <w:b/>
          <w:bCs/>
        </w:rPr>
        <w:lastRenderedPageBreak/>
        <w:t>1.</w:t>
      </w:r>
      <w:r w:rsidRPr="00254991">
        <w:rPr>
          <w:b/>
          <w:bCs/>
        </w:rPr>
        <w:tab/>
      </w:r>
      <w:r w:rsidR="00604C5B" w:rsidRPr="00254991">
        <w:rPr>
          <w:b/>
          <w:bCs/>
        </w:rPr>
        <w:t>NÁZEV PŘÍPRAVKU</w:t>
      </w:r>
    </w:p>
    <w:p w14:paraId="6C4115DA" w14:textId="77777777" w:rsidR="00604C5B" w:rsidRPr="00A97B7C" w:rsidRDefault="00604C5B" w:rsidP="00254991">
      <w:pPr>
        <w:keepNext/>
        <w:rPr>
          <w:szCs w:val="22"/>
        </w:rPr>
      </w:pPr>
    </w:p>
    <w:p w14:paraId="17F03ACB" w14:textId="77777777" w:rsidR="00604C5B" w:rsidRPr="00A97B7C" w:rsidRDefault="00604C5B" w:rsidP="00254991">
      <w:pPr>
        <w:keepNext/>
        <w:rPr>
          <w:szCs w:val="22"/>
        </w:rPr>
      </w:pPr>
      <w:r w:rsidRPr="00A97B7C">
        <w:rPr>
          <w:szCs w:val="22"/>
        </w:rPr>
        <w:t xml:space="preserve">Zoledronic acid Mylan </w:t>
      </w:r>
      <w:r w:rsidR="00774899" w:rsidRPr="00A97B7C">
        <w:rPr>
          <w:szCs w:val="22"/>
        </w:rPr>
        <w:t>4 </w:t>
      </w:r>
      <w:r w:rsidR="000920F6" w:rsidRPr="00A97B7C">
        <w:rPr>
          <w:szCs w:val="22"/>
        </w:rPr>
        <w:t>mg</w:t>
      </w:r>
      <w:r w:rsidRPr="00A97B7C">
        <w:rPr>
          <w:szCs w:val="22"/>
        </w:rPr>
        <w:t>/</w:t>
      </w:r>
      <w:r w:rsidR="00774899" w:rsidRPr="00A97B7C">
        <w:rPr>
          <w:szCs w:val="22"/>
        </w:rPr>
        <w:t>5 </w:t>
      </w:r>
      <w:r w:rsidR="000920F6" w:rsidRPr="00A97B7C">
        <w:rPr>
          <w:szCs w:val="22"/>
        </w:rPr>
        <w:t>ml</w:t>
      </w:r>
      <w:r w:rsidR="009F7644" w:rsidRPr="00A97B7C">
        <w:rPr>
          <w:szCs w:val="22"/>
        </w:rPr>
        <w:t xml:space="preserve"> </w:t>
      </w:r>
      <w:r w:rsidRPr="00A97B7C">
        <w:rPr>
          <w:szCs w:val="22"/>
        </w:rPr>
        <w:t>koncentrát pro infuzní roztok</w:t>
      </w:r>
    </w:p>
    <w:p w14:paraId="760C351D" w14:textId="77777777" w:rsidR="00604C5B" w:rsidRPr="00A97B7C" w:rsidRDefault="00604C5B" w:rsidP="00254991">
      <w:pPr>
        <w:rPr>
          <w:szCs w:val="22"/>
        </w:rPr>
      </w:pPr>
    </w:p>
    <w:p w14:paraId="4D5EA2A7" w14:textId="77777777" w:rsidR="00604C5B" w:rsidRPr="00A97B7C" w:rsidRDefault="00604C5B" w:rsidP="00254991">
      <w:pPr>
        <w:rPr>
          <w:szCs w:val="22"/>
        </w:rPr>
      </w:pPr>
    </w:p>
    <w:p w14:paraId="4292CA18" w14:textId="77777777" w:rsidR="00604C5B" w:rsidRPr="00254991" w:rsidRDefault="00E671D2" w:rsidP="00254991">
      <w:pPr>
        <w:rPr>
          <w:b/>
          <w:bCs/>
        </w:rPr>
      </w:pPr>
      <w:r w:rsidRPr="00254991">
        <w:rPr>
          <w:b/>
          <w:bCs/>
        </w:rPr>
        <w:t>2.</w:t>
      </w:r>
      <w:r w:rsidRPr="00254991">
        <w:rPr>
          <w:b/>
          <w:bCs/>
        </w:rPr>
        <w:tab/>
      </w:r>
      <w:r w:rsidR="00604C5B" w:rsidRPr="00254991">
        <w:rPr>
          <w:b/>
          <w:bCs/>
        </w:rPr>
        <w:t>KVALITATIVNÍ A KVANTITATIVNÍ SLOŽENÍ</w:t>
      </w:r>
    </w:p>
    <w:p w14:paraId="145FC400" w14:textId="77777777" w:rsidR="00604C5B" w:rsidRPr="00A97B7C" w:rsidRDefault="00604C5B" w:rsidP="00254991">
      <w:pPr>
        <w:keepNext/>
        <w:rPr>
          <w:szCs w:val="22"/>
        </w:rPr>
      </w:pPr>
    </w:p>
    <w:p w14:paraId="38EF0034" w14:textId="77777777" w:rsidR="00604C5B" w:rsidRPr="00A97B7C" w:rsidRDefault="00604C5B" w:rsidP="00254991">
      <w:pPr>
        <w:keepNext/>
        <w:rPr>
          <w:szCs w:val="22"/>
        </w:rPr>
      </w:pPr>
      <w:r w:rsidRPr="00A97B7C">
        <w:rPr>
          <w:szCs w:val="22"/>
        </w:rPr>
        <w:t xml:space="preserve">Jedna injekční lahvička s </w:t>
      </w:r>
      <w:r w:rsidR="00774899" w:rsidRPr="00A97B7C">
        <w:rPr>
          <w:szCs w:val="22"/>
        </w:rPr>
        <w:t>5 </w:t>
      </w:r>
      <w:r w:rsidR="000920F6" w:rsidRPr="00A97B7C">
        <w:rPr>
          <w:szCs w:val="22"/>
        </w:rPr>
        <w:t>ml</w:t>
      </w:r>
      <w:r w:rsidRPr="00A97B7C">
        <w:rPr>
          <w:szCs w:val="22"/>
        </w:rPr>
        <w:t xml:space="preserve"> koncentrátu obsahuje acidum zoledronicum </w:t>
      </w:r>
      <w:r w:rsidR="00774899" w:rsidRPr="00A97B7C">
        <w:rPr>
          <w:szCs w:val="22"/>
        </w:rPr>
        <w:t>4 </w:t>
      </w:r>
      <w:r w:rsidR="000920F6" w:rsidRPr="00A97B7C">
        <w:rPr>
          <w:szCs w:val="22"/>
        </w:rPr>
        <w:t>mg</w:t>
      </w:r>
      <w:r w:rsidRPr="00A97B7C">
        <w:rPr>
          <w:szCs w:val="22"/>
        </w:rPr>
        <w:t xml:space="preserve"> (jako acidum zoledronicum monohydricum).</w:t>
      </w:r>
    </w:p>
    <w:p w14:paraId="43E79A51" w14:textId="77777777" w:rsidR="008D5083" w:rsidRPr="00A97B7C" w:rsidRDefault="008D5083" w:rsidP="00254991">
      <w:pPr>
        <w:keepNext/>
        <w:rPr>
          <w:szCs w:val="22"/>
        </w:rPr>
      </w:pPr>
    </w:p>
    <w:p w14:paraId="2717DD95" w14:textId="77777777" w:rsidR="00604C5B" w:rsidRPr="00A97B7C" w:rsidRDefault="00D32912" w:rsidP="00254991">
      <w:pPr>
        <w:rPr>
          <w:szCs w:val="22"/>
        </w:rPr>
      </w:pPr>
      <w:r w:rsidRPr="00A97B7C">
        <w:rPr>
          <w:szCs w:val="22"/>
          <w:lang w:val="cs-CZ"/>
        </w:rPr>
        <w:t>Jeden</w:t>
      </w:r>
      <w:r w:rsidR="00774899" w:rsidRPr="00A97B7C">
        <w:rPr>
          <w:szCs w:val="22"/>
        </w:rPr>
        <w:t> </w:t>
      </w:r>
      <w:r w:rsidR="000920F6" w:rsidRPr="00A97B7C">
        <w:rPr>
          <w:szCs w:val="22"/>
        </w:rPr>
        <w:t>ml</w:t>
      </w:r>
      <w:r w:rsidR="00604C5B" w:rsidRPr="00A97B7C">
        <w:rPr>
          <w:szCs w:val="22"/>
        </w:rPr>
        <w:t xml:space="preserve"> koncentrátu obsahuje acidum zoledronicum 0,</w:t>
      </w:r>
      <w:r w:rsidR="00774899" w:rsidRPr="00A97B7C">
        <w:rPr>
          <w:szCs w:val="22"/>
        </w:rPr>
        <w:t>8 </w:t>
      </w:r>
      <w:r w:rsidR="000920F6" w:rsidRPr="00A97B7C">
        <w:rPr>
          <w:szCs w:val="22"/>
        </w:rPr>
        <w:t>mg</w:t>
      </w:r>
      <w:r w:rsidR="00604C5B" w:rsidRPr="00A97B7C">
        <w:rPr>
          <w:szCs w:val="22"/>
        </w:rPr>
        <w:t xml:space="preserve"> (jako acidum zoledronicum monohydricum).</w:t>
      </w:r>
    </w:p>
    <w:p w14:paraId="599C73E5" w14:textId="77777777" w:rsidR="008D5083" w:rsidRPr="00A97B7C" w:rsidRDefault="008D5083" w:rsidP="00254991">
      <w:pPr>
        <w:rPr>
          <w:szCs w:val="22"/>
        </w:rPr>
      </w:pPr>
    </w:p>
    <w:p w14:paraId="6216FF11" w14:textId="77777777" w:rsidR="00604C5B" w:rsidRPr="00A97B7C" w:rsidRDefault="00604C5B" w:rsidP="00254991">
      <w:pPr>
        <w:rPr>
          <w:szCs w:val="22"/>
        </w:rPr>
      </w:pPr>
      <w:r w:rsidRPr="00A97B7C">
        <w:rPr>
          <w:szCs w:val="22"/>
        </w:rPr>
        <w:t>Ú</w:t>
      </w:r>
      <w:r w:rsidRPr="00A97B7C">
        <w:rPr>
          <w:szCs w:val="22"/>
          <w:lang w:val="pl-PL"/>
        </w:rPr>
        <w:t>pln</w:t>
      </w:r>
      <w:r w:rsidRPr="00A97B7C">
        <w:rPr>
          <w:szCs w:val="22"/>
        </w:rPr>
        <w:t xml:space="preserve">ý </w:t>
      </w:r>
      <w:r w:rsidRPr="00A97B7C">
        <w:rPr>
          <w:szCs w:val="22"/>
          <w:lang w:val="pl-PL"/>
        </w:rPr>
        <w:t>seznam</w:t>
      </w:r>
      <w:r w:rsidRPr="00A97B7C">
        <w:rPr>
          <w:szCs w:val="22"/>
        </w:rPr>
        <w:t xml:space="preserve"> </w:t>
      </w:r>
      <w:r w:rsidRPr="00A97B7C">
        <w:rPr>
          <w:szCs w:val="22"/>
          <w:lang w:val="pl-PL"/>
        </w:rPr>
        <w:t>pomocn</w:t>
      </w:r>
      <w:r w:rsidRPr="00A97B7C">
        <w:rPr>
          <w:szCs w:val="22"/>
        </w:rPr>
        <w:t>ý</w:t>
      </w:r>
      <w:r w:rsidRPr="00A97B7C">
        <w:rPr>
          <w:szCs w:val="22"/>
          <w:lang w:val="pl-PL"/>
        </w:rPr>
        <w:t>ch</w:t>
      </w:r>
      <w:r w:rsidRPr="00A97B7C">
        <w:rPr>
          <w:szCs w:val="22"/>
        </w:rPr>
        <w:t xml:space="preserve"> </w:t>
      </w:r>
      <w:r w:rsidRPr="00A97B7C">
        <w:rPr>
          <w:szCs w:val="22"/>
          <w:lang w:val="pl-PL"/>
        </w:rPr>
        <w:t>l</w:t>
      </w:r>
      <w:r w:rsidRPr="00A97B7C">
        <w:rPr>
          <w:szCs w:val="22"/>
        </w:rPr>
        <w:t>á</w:t>
      </w:r>
      <w:r w:rsidRPr="00A97B7C">
        <w:rPr>
          <w:szCs w:val="22"/>
          <w:lang w:val="pl-PL"/>
        </w:rPr>
        <w:t>tek</w:t>
      </w:r>
      <w:r w:rsidRPr="00A97B7C">
        <w:rPr>
          <w:szCs w:val="22"/>
        </w:rPr>
        <w:t xml:space="preserve"> </w:t>
      </w:r>
      <w:r w:rsidRPr="00A97B7C">
        <w:rPr>
          <w:szCs w:val="22"/>
          <w:lang w:val="pl-PL"/>
        </w:rPr>
        <w:t>viz</w:t>
      </w:r>
      <w:r w:rsidRPr="00A97B7C">
        <w:rPr>
          <w:szCs w:val="22"/>
        </w:rPr>
        <w:t xml:space="preserve"> </w:t>
      </w:r>
      <w:r w:rsidRPr="00A97B7C">
        <w:rPr>
          <w:szCs w:val="22"/>
          <w:lang w:val="pl-PL"/>
        </w:rPr>
        <w:t>bod</w:t>
      </w:r>
      <w:r w:rsidRPr="00A97B7C">
        <w:rPr>
          <w:szCs w:val="22"/>
        </w:rPr>
        <w:t xml:space="preserve"> 6.1.</w:t>
      </w:r>
    </w:p>
    <w:p w14:paraId="27441814" w14:textId="77777777" w:rsidR="00604C5B" w:rsidRPr="00A97B7C" w:rsidRDefault="00604C5B" w:rsidP="00254991">
      <w:pPr>
        <w:rPr>
          <w:szCs w:val="22"/>
        </w:rPr>
      </w:pPr>
    </w:p>
    <w:p w14:paraId="7A5C7621" w14:textId="77777777" w:rsidR="00F72257" w:rsidRPr="00A97B7C" w:rsidRDefault="00F72257" w:rsidP="00254991">
      <w:pPr>
        <w:rPr>
          <w:szCs w:val="22"/>
        </w:rPr>
      </w:pPr>
    </w:p>
    <w:p w14:paraId="482CB90A" w14:textId="77777777" w:rsidR="00604C5B" w:rsidRPr="00254991" w:rsidRDefault="00E671D2" w:rsidP="00254991">
      <w:pPr>
        <w:rPr>
          <w:b/>
          <w:bCs/>
        </w:rPr>
      </w:pPr>
      <w:r w:rsidRPr="00254991">
        <w:rPr>
          <w:b/>
          <w:bCs/>
        </w:rPr>
        <w:t>3.</w:t>
      </w:r>
      <w:r w:rsidRPr="00254991">
        <w:rPr>
          <w:b/>
          <w:bCs/>
        </w:rPr>
        <w:tab/>
      </w:r>
      <w:r w:rsidR="00604C5B" w:rsidRPr="00254991">
        <w:rPr>
          <w:b/>
          <w:bCs/>
          <w:lang w:val="pl-PL"/>
        </w:rPr>
        <w:t>L</w:t>
      </w:r>
      <w:r w:rsidR="00604C5B" w:rsidRPr="00254991">
        <w:rPr>
          <w:b/>
          <w:bCs/>
        </w:rPr>
        <w:t>É</w:t>
      </w:r>
      <w:r w:rsidR="00604C5B" w:rsidRPr="00254991">
        <w:rPr>
          <w:b/>
          <w:bCs/>
          <w:lang w:val="pl-PL"/>
        </w:rPr>
        <w:t>KOV</w:t>
      </w:r>
      <w:r w:rsidR="00604C5B" w:rsidRPr="00254991">
        <w:rPr>
          <w:b/>
          <w:bCs/>
        </w:rPr>
        <w:t xml:space="preserve">Á </w:t>
      </w:r>
      <w:r w:rsidR="00604C5B" w:rsidRPr="00254991">
        <w:rPr>
          <w:b/>
          <w:bCs/>
          <w:lang w:val="pl-PL"/>
        </w:rPr>
        <w:t>FORMA</w:t>
      </w:r>
    </w:p>
    <w:p w14:paraId="76C38195" w14:textId="77777777" w:rsidR="00604C5B" w:rsidRPr="00A97B7C" w:rsidRDefault="00604C5B" w:rsidP="00254991">
      <w:pPr>
        <w:keepNext/>
        <w:rPr>
          <w:szCs w:val="22"/>
        </w:rPr>
      </w:pPr>
    </w:p>
    <w:p w14:paraId="454F1FDF" w14:textId="77777777" w:rsidR="00604C5B" w:rsidRPr="00A97B7C" w:rsidRDefault="009638E1" w:rsidP="00254991">
      <w:pPr>
        <w:keepNext/>
        <w:rPr>
          <w:szCs w:val="22"/>
        </w:rPr>
      </w:pPr>
      <w:r w:rsidRPr="00A97B7C">
        <w:rPr>
          <w:szCs w:val="22"/>
          <w:lang w:val="pl-PL"/>
        </w:rPr>
        <w:t>Koncentr</w:t>
      </w:r>
      <w:r w:rsidRPr="00A97B7C">
        <w:rPr>
          <w:szCs w:val="22"/>
        </w:rPr>
        <w:t>á</w:t>
      </w:r>
      <w:r w:rsidRPr="00A97B7C">
        <w:rPr>
          <w:szCs w:val="22"/>
          <w:lang w:val="pl-PL"/>
        </w:rPr>
        <w:t>t</w:t>
      </w:r>
      <w:r w:rsidRPr="00A97B7C">
        <w:rPr>
          <w:szCs w:val="22"/>
        </w:rPr>
        <w:t xml:space="preserve"> </w:t>
      </w:r>
      <w:r w:rsidRPr="00A97B7C">
        <w:rPr>
          <w:szCs w:val="22"/>
          <w:lang w:val="pl-PL"/>
        </w:rPr>
        <w:t>pro</w:t>
      </w:r>
      <w:r w:rsidRPr="00A97B7C">
        <w:rPr>
          <w:szCs w:val="22"/>
        </w:rPr>
        <w:t xml:space="preserve"> </w:t>
      </w:r>
      <w:r w:rsidRPr="00A97B7C">
        <w:rPr>
          <w:szCs w:val="22"/>
          <w:lang w:val="pl-PL"/>
        </w:rPr>
        <w:t>infuzn</w:t>
      </w:r>
      <w:r w:rsidRPr="00A97B7C">
        <w:rPr>
          <w:szCs w:val="22"/>
        </w:rPr>
        <w:t xml:space="preserve">í </w:t>
      </w:r>
      <w:r w:rsidRPr="00A97B7C">
        <w:rPr>
          <w:szCs w:val="22"/>
          <w:lang w:val="pl-PL"/>
        </w:rPr>
        <w:t>roztok</w:t>
      </w:r>
      <w:r w:rsidR="00F72257" w:rsidRPr="00A97B7C">
        <w:rPr>
          <w:szCs w:val="22"/>
        </w:rPr>
        <w:t>.</w:t>
      </w:r>
    </w:p>
    <w:p w14:paraId="078699D6" w14:textId="77777777" w:rsidR="00604C5B" w:rsidRPr="00A97B7C" w:rsidRDefault="00604C5B" w:rsidP="00254991">
      <w:pPr>
        <w:rPr>
          <w:szCs w:val="22"/>
        </w:rPr>
      </w:pPr>
    </w:p>
    <w:p w14:paraId="51C868D4" w14:textId="77777777" w:rsidR="00604C5B" w:rsidRPr="00A97B7C" w:rsidRDefault="00604C5B" w:rsidP="00254991">
      <w:pPr>
        <w:rPr>
          <w:szCs w:val="22"/>
        </w:rPr>
      </w:pPr>
      <w:r w:rsidRPr="00A97B7C">
        <w:rPr>
          <w:szCs w:val="22"/>
        </w:rPr>
        <w:t>Č</w:t>
      </w:r>
      <w:r w:rsidRPr="00A97B7C">
        <w:rPr>
          <w:szCs w:val="22"/>
          <w:lang w:val="pl-PL"/>
        </w:rPr>
        <w:t>ir</w:t>
      </w:r>
      <w:r w:rsidRPr="00A97B7C">
        <w:rPr>
          <w:szCs w:val="22"/>
        </w:rPr>
        <w:t xml:space="preserve">ý </w:t>
      </w:r>
      <w:r w:rsidRPr="00A97B7C">
        <w:rPr>
          <w:szCs w:val="22"/>
          <w:lang w:val="pl-PL"/>
        </w:rPr>
        <w:t>a</w:t>
      </w:r>
      <w:r w:rsidRPr="00A97B7C">
        <w:rPr>
          <w:szCs w:val="22"/>
        </w:rPr>
        <w:t xml:space="preserve"> </w:t>
      </w:r>
      <w:r w:rsidRPr="00A97B7C">
        <w:rPr>
          <w:szCs w:val="22"/>
          <w:lang w:val="pl-PL"/>
        </w:rPr>
        <w:t>bezbarv</w:t>
      </w:r>
      <w:r w:rsidRPr="00A97B7C">
        <w:rPr>
          <w:szCs w:val="22"/>
        </w:rPr>
        <w:t xml:space="preserve">ý </w:t>
      </w:r>
      <w:r w:rsidRPr="00A97B7C">
        <w:rPr>
          <w:szCs w:val="22"/>
          <w:lang w:val="pl-PL"/>
        </w:rPr>
        <w:t>roztok</w:t>
      </w:r>
      <w:r w:rsidRPr="00A97B7C">
        <w:rPr>
          <w:szCs w:val="22"/>
        </w:rPr>
        <w:t>.</w:t>
      </w:r>
    </w:p>
    <w:p w14:paraId="106A6ECD" w14:textId="77777777" w:rsidR="00604C5B" w:rsidRPr="00A97B7C" w:rsidRDefault="00604C5B" w:rsidP="00254991">
      <w:pPr>
        <w:rPr>
          <w:szCs w:val="22"/>
        </w:rPr>
      </w:pPr>
    </w:p>
    <w:p w14:paraId="5E296385" w14:textId="77777777" w:rsidR="00F72257" w:rsidRPr="00A97B7C" w:rsidRDefault="00F72257" w:rsidP="00254991">
      <w:pPr>
        <w:rPr>
          <w:szCs w:val="22"/>
        </w:rPr>
      </w:pPr>
    </w:p>
    <w:p w14:paraId="74DBD63B" w14:textId="77777777" w:rsidR="00604C5B" w:rsidRPr="00254991" w:rsidRDefault="00E671D2" w:rsidP="00254991">
      <w:pPr>
        <w:rPr>
          <w:b/>
          <w:bCs/>
        </w:rPr>
      </w:pPr>
      <w:r w:rsidRPr="00254991">
        <w:rPr>
          <w:b/>
          <w:bCs/>
        </w:rPr>
        <w:t>4.</w:t>
      </w:r>
      <w:r w:rsidRPr="00254991">
        <w:rPr>
          <w:b/>
          <w:bCs/>
        </w:rPr>
        <w:tab/>
      </w:r>
      <w:r w:rsidR="00604C5B" w:rsidRPr="00254991">
        <w:rPr>
          <w:b/>
          <w:bCs/>
          <w:lang w:val="pl-PL"/>
        </w:rPr>
        <w:t>KLINICK</w:t>
      </w:r>
      <w:r w:rsidR="00604C5B" w:rsidRPr="00254991">
        <w:rPr>
          <w:b/>
          <w:bCs/>
        </w:rPr>
        <w:t>É Ú</w:t>
      </w:r>
      <w:r w:rsidR="00604C5B" w:rsidRPr="00254991">
        <w:rPr>
          <w:b/>
          <w:bCs/>
          <w:lang w:val="pl-PL"/>
        </w:rPr>
        <w:t>DAJE</w:t>
      </w:r>
    </w:p>
    <w:p w14:paraId="30B68B5F" w14:textId="77777777" w:rsidR="00604C5B" w:rsidRPr="00A97B7C" w:rsidRDefault="00604C5B" w:rsidP="00254991">
      <w:pPr>
        <w:keepNext/>
        <w:rPr>
          <w:szCs w:val="22"/>
        </w:rPr>
      </w:pPr>
    </w:p>
    <w:p w14:paraId="660D91C1" w14:textId="77777777" w:rsidR="00604C5B" w:rsidRPr="00254991" w:rsidRDefault="00E671D2" w:rsidP="00254991">
      <w:pPr>
        <w:rPr>
          <w:b/>
          <w:bCs/>
        </w:rPr>
      </w:pPr>
      <w:r w:rsidRPr="00254991">
        <w:rPr>
          <w:b/>
          <w:bCs/>
        </w:rPr>
        <w:t>4.1.</w:t>
      </w:r>
      <w:r w:rsidRPr="00254991">
        <w:rPr>
          <w:b/>
          <w:bCs/>
        </w:rPr>
        <w:tab/>
      </w:r>
      <w:r w:rsidR="00604C5B" w:rsidRPr="00254991">
        <w:rPr>
          <w:b/>
          <w:bCs/>
          <w:lang w:val="pl-PL"/>
        </w:rPr>
        <w:t>Terapeutick</w:t>
      </w:r>
      <w:r w:rsidR="00604C5B" w:rsidRPr="00254991">
        <w:rPr>
          <w:b/>
          <w:bCs/>
        </w:rPr>
        <w:t xml:space="preserve">é </w:t>
      </w:r>
      <w:r w:rsidR="00604C5B" w:rsidRPr="00254991">
        <w:rPr>
          <w:b/>
          <w:bCs/>
          <w:lang w:val="pl-PL"/>
        </w:rPr>
        <w:t>indikace</w:t>
      </w:r>
    </w:p>
    <w:p w14:paraId="319D7593" w14:textId="77777777" w:rsidR="00604C5B" w:rsidRPr="00A97B7C" w:rsidRDefault="00604C5B" w:rsidP="00254991">
      <w:pPr>
        <w:keepNext/>
        <w:rPr>
          <w:szCs w:val="22"/>
        </w:rPr>
      </w:pPr>
    </w:p>
    <w:p w14:paraId="00B467CA" w14:textId="04590984" w:rsidR="00604C5B" w:rsidRPr="00A97B7C" w:rsidRDefault="00AF28D8" w:rsidP="00254991">
      <w:pPr>
        <w:pStyle w:val="Tiret"/>
        <w:tabs>
          <w:tab w:val="num" w:pos="567"/>
        </w:tabs>
        <w:ind w:left="567" w:hanging="567"/>
        <w:rPr>
          <w:szCs w:val="22"/>
        </w:rPr>
      </w:pPr>
      <w:r>
        <w:rPr>
          <w:szCs w:val="22"/>
        </w:rPr>
        <w:t>-</w:t>
      </w:r>
      <w:r w:rsidR="00E10395" w:rsidRPr="00A97B7C">
        <w:rPr>
          <w:szCs w:val="22"/>
        </w:rPr>
        <w:tab/>
      </w:r>
      <w:r w:rsidR="00604C5B" w:rsidRPr="00A97B7C">
        <w:rPr>
          <w:szCs w:val="22"/>
          <w:lang w:val="pl-PL"/>
        </w:rPr>
        <w:t>Prevence</w:t>
      </w:r>
      <w:r w:rsidR="00604C5B" w:rsidRPr="00A97B7C">
        <w:rPr>
          <w:szCs w:val="22"/>
        </w:rPr>
        <w:t xml:space="preserve"> </w:t>
      </w:r>
      <w:r w:rsidR="00604C5B" w:rsidRPr="00A97B7C">
        <w:rPr>
          <w:szCs w:val="22"/>
          <w:lang w:val="pl-PL"/>
        </w:rPr>
        <w:t>kostn</w:t>
      </w:r>
      <w:r w:rsidR="00604C5B" w:rsidRPr="00A97B7C">
        <w:rPr>
          <w:szCs w:val="22"/>
        </w:rPr>
        <w:t>í</w:t>
      </w:r>
      <w:r w:rsidR="00604C5B" w:rsidRPr="00A97B7C">
        <w:rPr>
          <w:szCs w:val="22"/>
          <w:lang w:val="pl-PL"/>
        </w:rPr>
        <w:t>ch</w:t>
      </w:r>
      <w:r w:rsidR="00604C5B" w:rsidRPr="00A97B7C">
        <w:rPr>
          <w:szCs w:val="22"/>
        </w:rPr>
        <w:t xml:space="preserve"> </w:t>
      </w:r>
      <w:r w:rsidR="00604C5B" w:rsidRPr="00A97B7C">
        <w:rPr>
          <w:szCs w:val="22"/>
          <w:lang w:val="pl-PL"/>
        </w:rPr>
        <w:t>p</w:t>
      </w:r>
      <w:r w:rsidR="00604C5B" w:rsidRPr="00A97B7C">
        <w:rPr>
          <w:szCs w:val="22"/>
        </w:rPr>
        <w:t>ří</w:t>
      </w:r>
      <w:r w:rsidR="00604C5B" w:rsidRPr="00A97B7C">
        <w:rPr>
          <w:szCs w:val="22"/>
          <w:lang w:val="pl-PL"/>
        </w:rPr>
        <w:t>hod</w:t>
      </w:r>
      <w:r w:rsidR="00604C5B" w:rsidRPr="00A97B7C">
        <w:rPr>
          <w:szCs w:val="22"/>
        </w:rPr>
        <w:t xml:space="preserve"> (</w:t>
      </w:r>
      <w:r w:rsidR="00604C5B" w:rsidRPr="00A97B7C">
        <w:rPr>
          <w:szCs w:val="22"/>
          <w:lang w:val="pl-PL"/>
        </w:rPr>
        <w:t>patologick</w:t>
      </w:r>
      <w:r w:rsidR="00604C5B" w:rsidRPr="00A97B7C">
        <w:rPr>
          <w:szCs w:val="22"/>
        </w:rPr>
        <w:t>ý</w:t>
      </w:r>
      <w:r w:rsidR="00604C5B" w:rsidRPr="00A97B7C">
        <w:rPr>
          <w:szCs w:val="22"/>
          <w:lang w:val="pl-PL"/>
        </w:rPr>
        <w:t>ch</w:t>
      </w:r>
      <w:r w:rsidR="00604C5B" w:rsidRPr="00A97B7C">
        <w:rPr>
          <w:szCs w:val="22"/>
        </w:rPr>
        <w:t xml:space="preserve"> </w:t>
      </w:r>
      <w:r w:rsidR="00604C5B" w:rsidRPr="00A97B7C">
        <w:rPr>
          <w:szCs w:val="22"/>
          <w:lang w:val="pl-PL"/>
        </w:rPr>
        <w:t>zlomenin</w:t>
      </w:r>
      <w:r w:rsidR="00604C5B" w:rsidRPr="00A97B7C">
        <w:rPr>
          <w:szCs w:val="22"/>
        </w:rPr>
        <w:t xml:space="preserve">, </w:t>
      </w:r>
      <w:r w:rsidR="00604C5B" w:rsidRPr="00A97B7C">
        <w:rPr>
          <w:szCs w:val="22"/>
          <w:lang w:val="pl-PL"/>
        </w:rPr>
        <w:t>kompresivn</w:t>
      </w:r>
      <w:r w:rsidR="00604C5B" w:rsidRPr="00A97B7C">
        <w:rPr>
          <w:szCs w:val="22"/>
        </w:rPr>
        <w:t>í</w:t>
      </w:r>
      <w:r w:rsidR="00604C5B" w:rsidRPr="00A97B7C">
        <w:rPr>
          <w:szCs w:val="22"/>
          <w:lang w:val="pl-PL"/>
        </w:rPr>
        <w:t>ch</w:t>
      </w:r>
      <w:r w:rsidR="00604C5B" w:rsidRPr="00A97B7C">
        <w:rPr>
          <w:szCs w:val="22"/>
        </w:rPr>
        <w:t xml:space="preserve"> </w:t>
      </w:r>
      <w:r w:rsidR="00604C5B" w:rsidRPr="00A97B7C">
        <w:rPr>
          <w:szCs w:val="22"/>
          <w:lang w:val="pl-PL"/>
        </w:rPr>
        <w:t>zlomenin</w:t>
      </w:r>
      <w:r w:rsidR="00604C5B" w:rsidRPr="00A97B7C">
        <w:rPr>
          <w:szCs w:val="22"/>
        </w:rPr>
        <w:t xml:space="preserve"> </w:t>
      </w:r>
      <w:r w:rsidR="00604C5B" w:rsidRPr="00A97B7C">
        <w:rPr>
          <w:szCs w:val="22"/>
          <w:lang w:val="pl-PL"/>
        </w:rPr>
        <w:t>obratl</w:t>
      </w:r>
      <w:r w:rsidR="00604C5B" w:rsidRPr="00A97B7C">
        <w:rPr>
          <w:szCs w:val="22"/>
        </w:rPr>
        <w:t xml:space="preserve">ů, </w:t>
      </w:r>
      <w:r w:rsidR="00604C5B" w:rsidRPr="00A97B7C">
        <w:rPr>
          <w:szCs w:val="22"/>
          <w:lang w:val="pl-PL"/>
        </w:rPr>
        <w:t>radia</w:t>
      </w:r>
      <w:r w:rsidR="00604C5B" w:rsidRPr="00A97B7C">
        <w:rPr>
          <w:szCs w:val="22"/>
        </w:rPr>
        <w:t>č</w:t>
      </w:r>
      <w:r w:rsidR="00604C5B" w:rsidRPr="00A97B7C">
        <w:rPr>
          <w:szCs w:val="22"/>
          <w:lang w:val="pl-PL"/>
        </w:rPr>
        <w:t>n</w:t>
      </w:r>
      <w:r w:rsidR="00604C5B" w:rsidRPr="00A97B7C">
        <w:rPr>
          <w:szCs w:val="22"/>
        </w:rPr>
        <w:t xml:space="preserve">í </w:t>
      </w:r>
      <w:r w:rsidR="00604C5B" w:rsidRPr="00A97B7C">
        <w:rPr>
          <w:szCs w:val="22"/>
          <w:lang w:val="pl-PL"/>
        </w:rPr>
        <w:t>nebo</w:t>
      </w:r>
      <w:r w:rsidR="00604C5B" w:rsidRPr="00A97B7C">
        <w:rPr>
          <w:szCs w:val="22"/>
        </w:rPr>
        <w:t xml:space="preserve"> </w:t>
      </w:r>
      <w:r w:rsidR="00604C5B" w:rsidRPr="00A97B7C">
        <w:rPr>
          <w:szCs w:val="22"/>
          <w:lang w:val="pl-PL"/>
        </w:rPr>
        <w:t>chirurgick</w:t>
      </w:r>
      <w:r w:rsidR="00604C5B" w:rsidRPr="00A97B7C">
        <w:rPr>
          <w:szCs w:val="22"/>
        </w:rPr>
        <w:t xml:space="preserve">á </w:t>
      </w:r>
      <w:r w:rsidR="00604C5B" w:rsidRPr="00A97B7C">
        <w:rPr>
          <w:szCs w:val="22"/>
          <w:lang w:val="pl-PL"/>
        </w:rPr>
        <w:t>l</w:t>
      </w:r>
      <w:r w:rsidR="00604C5B" w:rsidRPr="00A97B7C">
        <w:rPr>
          <w:szCs w:val="22"/>
        </w:rPr>
        <w:t>éč</w:t>
      </w:r>
      <w:r w:rsidR="00604C5B" w:rsidRPr="00A97B7C">
        <w:rPr>
          <w:szCs w:val="22"/>
          <w:lang w:val="pl-PL"/>
        </w:rPr>
        <w:t>ba</w:t>
      </w:r>
      <w:r w:rsidR="00604C5B" w:rsidRPr="00A97B7C">
        <w:rPr>
          <w:szCs w:val="22"/>
        </w:rPr>
        <w:t xml:space="preserve"> </w:t>
      </w:r>
      <w:r w:rsidR="00604C5B" w:rsidRPr="00A97B7C">
        <w:rPr>
          <w:szCs w:val="22"/>
          <w:lang w:val="pl-PL"/>
        </w:rPr>
        <w:t>kost</w:t>
      </w:r>
      <w:r w:rsidR="00604C5B" w:rsidRPr="00A97B7C">
        <w:rPr>
          <w:szCs w:val="22"/>
        </w:rPr>
        <w:t xml:space="preserve">í </w:t>
      </w:r>
      <w:r w:rsidR="00604C5B" w:rsidRPr="00A97B7C">
        <w:rPr>
          <w:szCs w:val="22"/>
          <w:lang w:val="pl-PL"/>
        </w:rPr>
        <w:t>nebo</w:t>
      </w:r>
      <w:r w:rsidR="00604C5B" w:rsidRPr="00A97B7C">
        <w:rPr>
          <w:szCs w:val="22"/>
        </w:rPr>
        <w:t xml:space="preserve"> </w:t>
      </w:r>
      <w:r w:rsidR="00604C5B" w:rsidRPr="00A97B7C">
        <w:rPr>
          <w:szCs w:val="22"/>
          <w:lang w:val="pl-PL"/>
        </w:rPr>
        <w:t>n</w:t>
      </w:r>
      <w:r w:rsidR="00604C5B" w:rsidRPr="00A97B7C">
        <w:rPr>
          <w:szCs w:val="22"/>
        </w:rPr>
        <w:t>á</w:t>
      </w:r>
      <w:r w:rsidR="00604C5B" w:rsidRPr="00A97B7C">
        <w:rPr>
          <w:szCs w:val="22"/>
          <w:lang w:val="pl-PL"/>
        </w:rPr>
        <w:t>dorem</w:t>
      </w:r>
      <w:r w:rsidR="00604C5B" w:rsidRPr="00A97B7C">
        <w:rPr>
          <w:szCs w:val="22"/>
        </w:rPr>
        <w:t xml:space="preserve"> </w:t>
      </w:r>
      <w:r w:rsidR="00604C5B" w:rsidRPr="00A97B7C">
        <w:rPr>
          <w:szCs w:val="22"/>
          <w:lang w:val="pl-PL"/>
        </w:rPr>
        <w:t>indukovan</w:t>
      </w:r>
      <w:r w:rsidR="00604C5B" w:rsidRPr="00A97B7C">
        <w:rPr>
          <w:szCs w:val="22"/>
        </w:rPr>
        <w:t xml:space="preserve">á </w:t>
      </w:r>
      <w:r w:rsidR="00604C5B" w:rsidRPr="00A97B7C">
        <w:rPr>
          <w:szCs w:val="22"/>
          <w:lang w:val="pl-PL"/>
        </w:rPr>
        <w:t>hyperkalcemie</w:t>
      </w:r>
      <w:r w:rsidR="00604C5B" w:rsidRPr="00A97B7C">
        <w:rPr>
          <w:szCs w:val="22"/>
        </w:rPr>
        <w:t xml:space="preserve">) </w:t>
      </w:r>
      <w:r w:rsidR="00604C5B" w:rsidRPr="00A97B7C">
        <w:rPr>
          <w:szCs w:val="22"/>
          <w:lang w:val="pl-PL"/>
        </w:rPr>
        <w:t>u</w:t>
      </w:r>
      <w:r w:rsidR="00604C5B" w:rsidRPr="00A97B7C">
        <w:rPr>
          <w:szCs w:val="22"/>
        </w:rPr>
        <w:t xml:space="preserve"> </w:t>
      </w:r>
      <w:r w:rsidR="00604C5B" w:rsidRPr="00A97B7C">
        <w:rPr>
          <w:szCs w:val="22"/>
          <w:lang w:val="pl-PL"/>
        </w:rPr>
        <w:t>dosp</w:t>
      </w:r>
      <w:r w:rsidR="00604C5B" w:rsidRPr="00A97B7C">
        <w:rPr>
          <w:szCs w:val="22"/>
        </w:rPr>
        <w:t>ě</w:t>
      </w:r>
      <w:r w:rsidR="00604C5B" w:rsidRPr="00A97B7C">
        <w:rPr>
          <w:szCs w:val="22"/>
          <w:lang w:val="pl-PL"/>
        </w:rPr>
        <w:t>l</w:t>
      </w:r>
      <w:r w:rsidR="00604C5B" w:rsidRPr="00A97B7C">
        <w:rPr>
          <w:szCs w:val="22"/>
        </w:rPr>
        <w:t>ý</w:t>
      </w:r>
      <w:r w:rsidR="00604C5B" w:rsidRPr="00A97B7C">
        <w:rPr>
          <w:szCs w:val="22"/>
          <w:lang w:val="pl-PL"/>
        </w:rPr>
        <w:t>ch</w:t>
      </w:r>
      <w:r w:rsidR="00604C5B" w:rsidRPr="00A97B7C">
        <w:rPr>
          <w:szCs w:val="22"/>
        </w:rPr>
        <w:t xml:space="preserve"> </w:t>
      </w:r>
      <w:r w:rsidR="00604C5B" w:rsidRPr="00A97B7C">
        <w:rPr>
          <w:szCs w:val="22"/>
          <w:lang w:val="pl-PL"/>
        </w:rPr>
        <w:t>pacient</w:t>
      </w:r>
      <w:r w:rsidR="00604C5B" w:rsidRPr="00A97B7C">
        <w:rPr>
          <w:szCs w:val="22"/>
        </w:rPr>
        <w:t>ů</w:t>
      </w:r>
      <w:r w:rsidR="00F72257" w:rsidRPr="00A97B7C">
        <w:rPr>
          <w:szCs w:val="22"/>
        </w:rPr>
        <w:t xml:space="preserve"> </w:t>
      </w:r>
      <w:r w:rsidR="00604C5B" w:rsidRPr="00A97B7C">
        <w:rPr>
          <w:szCs w:val="22"/>
          <w:lang w:val="pl-PL"/>
        </w:rPr>
        <w:t>s</w:t>
      </w:r>
      <w:r w:rsidR="00604C5B" w:rsidRPr="00A97B7C">
        <w:rPr>
          <w:szCs w:val="22"/>
        </w:rPr>
        <w:t xml:space="preserve"> </w:t>
      </w:r>
      <w:r w:rsidR="00604C5B" w:rsidRPr="00A97B7C">
        <w:rPr>
          <w:szCs w:val="22"/>
          <w:lang w:val="pl-PL"/>
        </w:rPr>
        <w:t>pokro</w:t>
      </w:r>
      <w:r w:rsidR="00604C5B" w:rsidRPr="00A97B7C">
        <w:rPr>
          <w:szCs w:val="22"/>
        </w:rPr>
        <w:t>č</w:t>
      </w:r>
      <w:r w:rsidR="00604C5B" w:rsidRPr="00A97B7C">
        <w:rPr>
          <w:szCs w:val="22"/>
          <w:lang w:val="pl-PL"/>
        </w:rPr>
        <w:t>il</w:t>
      </w:r>
      <w:r w:rsidR="00604C5B" w:rsidRPr="00A97B7C">
        <w:rPr>
          <w:szCs w:val="22"/>
        </w:rPr>
        <w:t>ý</w:t>
      </w:r>
      <w:r w:rsidR="00604C5B" w:rsidRPr="00A97B7C">
        <w:rPr>
          <w:szCs w:val="22"/>
          <w:lang w:val="pl-PL"/>
        </w:rPr>
        <w:t>m</w:t>
      </w:r>
      <w:r w:rsidR="00604C5B" w:rsidRPr="00A97B7C">
        <w:rPr>
          <w:szCs w:val="22"/>
        </w:rPr>
        <w:t xml:space="preserve"> </w:t>
      </w:r>
      <w:r w:rsidR="00604C5B" w:rsidRPr="00A97B7C">
        <w:rPr>
          <w:szCs w:val="22"/>
          <w:lang w:val="pl-PL"/>
        </w:rPr>
        <w:t>malign</w:t>
      </w:r>
      <w:r w:rsidR="00604C5B" w:rsidRPr="00A97B7C">
        <w:rPr>
          <w:szCs w:val="22"/>
        </w:rPr>
        <w:t>í</w:t>
      </w:r>
      <w:r w:rsidR="00604C5B" w:rsidRPr="00A97B7C">
        <w:rPr>
          <w:szCs w:val="22"/>
          <w:lang w:val="pl-PL"/>
        </w:rPr>
        <w:t>m</w:t>
      </w:r>
      <w:r w:rsidR="00604C5B" w:rsidRPr="00A97B7C">
        <w:rPr>
          <w:szCs w:val="22"/>
        </w:rPr>
        <w:t xml:space="preserve"> </w:t>
      </w:r>
      <w:r w:rsidR="00604C5B" w:rsidRPr="00A97B7C">
        <w:rPr>
          <w:szCs w:val="22"/>
          <w:lang w:val="pl-PL"/>
        </w:rPr>
        <w:t>onemocn</w:t>
      </w:r>
      <w:r w:rsidR="00604C5B" w:rsidRPr="00A97B7C">
        <w:rPr>
          <w:szCs w:val="22"/>
        </w:rPr>
        <w:t>ě</w:t>
      </w:r>
      <w:r w:rsidR="00604C5B" w:rsidRPr="00A97B7C">
        <w:rPr>
          <w:szCs w:val="22"/>
          <w:lang w:val="pl-PL"/>
        </w:rPr>
        <w:t>n</w:t>
      </w:r>
      <w:r w:rsidR="00604C5B" w:rsidRPr="00A97B7C">
        <w:rPr>
          <w:szCs w:val="22"/>
        </w:rPr>
        <w:t>í</w:t>
      </w:r>
      <w:r w:rsidR="00604C5B" w:rsidRPr="00A97B7C">
        <w:rPr>
          <w:szCs w:val="22"/>
          <w:lang w:val="pl-PL"/>
        </w:rPr>
        <w:t>m</w:t>
      </w:r>
      <w:r w:rsidR="00604C5B" w:rsidRPr="00A97B7C">
        <w:rPr>
          <w:szCs w:val="22"/>
        </w:rPr>
        <w:t xml:space="preserve"> </w:t>
      </w:r>
      <w:r w:rsidR="00604C5B" w:rsidRPr="00A97B7C">
        <w:rPr>
          <w:szCs w:val="22"/>
          <w:lang w:val="pl-PL"/>
        </w:rPr>
        <w:t>postihuj</w:t>
      </w:r>
      <w:r w:rsidR="00604C5B" w:rsidRPr="00A97B7C">
        <w:rPr>
          <w:szCs w:val="22"/>
        </w:rPr>
        <w:t>í</w:t>
      </w:r>
      <w:r w:rsidR="00604C5B" w:rsidRPr="00A97B7C">
        <w:rPr>
          <w:szCs w:val="22"/>
          <w:lang w:val="pl-PL"/>
        </w:rPr>
        <w:t>c</w:t>
      </w:r>
      <w:r w:rsidR="00604C5B" w:rsidRPr="00A97B7C">
        <w:rPr>
          <w:szCs w:val="22"/>
        </w:rPr>
        <w:t>í</w:t>
      </w:r>
      <w:r w:rsidR="00604C5B" w:rsidRPr="00A97B7C">
        <w:rPr>
          <w:szCs w:val="22"/>
          <w:lang w:val="pl-PL"/>
        </w:rPr>
        <w:t>m</w:t>
      </w:r>
      <w:r w:rsidR="00604C5B" w:rsidRPr="00A97B7C">
        <w:rPr>
          <w:szCs w:val="22"/>
        </w:rPr>
        <w:t xml:space="preserve"> </w:t>
      </w:r>
      <w:r w:rsidR="00604C5B" w:rsidRPr="00A97B7C">
        <w:rPr>
          <w:szCs w:val="22"/>
          <w:lang w:val="pl-PL"/>
        </w:rPr>
        <w:t>kosti</w:t>
      </w:r>
      <w:r w:rsidR="00604C5B" w:rsidRPr="00A97B7C">
        <w:rPr>
          <w:szCs w:val="22"/>
        </w:rPr>
        <w:t>.</w:t>
      </w:r>
    </w:p>
    <w:p w14:paraId="23FE6CA1" w14:textId="234BFE0F" w:rsidR="00604C5B" w:rsidRPr="00A97B7C" w:rsidRDefault="00AF28D8" w:rsidP="00254991">
      <w:pPr>
        <w:pStyle w:val="Tiret"/>
        <w:tabs>
          <w:tab w:val="num" w:pos="567"/>
        </w:tabs>
        <w:ind w:left="567" w:hanging="567"/>
        <w:rPr>
          <w:szCs w:val="22"/>
        </w:rPr>
      </w:pPr>
      <w:r>
        <w:rPr>
          <w:szCs w:val="22"/>
        </w:rPr>
        <w:t>-</w:t>
      </w:r>
      <w:r w:rsidR="00E10395" w:rsidRPr="00A97B7C">
        <w:rPr>
          <w:szCs w:val="22"/>
        </w:rPr>
        <w:tab/>
      </w:r>
      <w:r w:rsidR="00604C5B" w:rsidRPr="00A97B7C">
        <w:rPr>
          <w:szCs w:val="22"/>
          <w:lang w:val="pl-PL"/>
        </w:rPr>
        <w:t>L</w:t>
      </w:r>
      <w:r w:rsidR="00604C5B" w:rsidRPr="00A97B7C">
        <w:rPr>
          <w:szCs w:val="22"/>
        </w:rPr>
        <w:t>éč</w:t>
      </w:r>
      <w:r w:rsidR="00604C5B" w:rsidRPr="00A97B7C">
        <w:rPr>
          <w:szCs w:val="22"/>
          <w:lang w:val="pl-PL"/>
        </w:rPr>
        <w:t>ba</w:t>
      </w:r>
      <w:r w:rsidR="00604C5B" w:rsidRPr="00A97B7C">
        <w:rPr>
          <w:szCs w:val="22"/>
        </w:rPr>
        <w:t xml:space="preserve"> </w:t>
      </w:r>
      <w:r w:rsidR="00604C5B" w:rsidRPr="00A97B7C">
        <w:rPr>
          <w:szCs w:val="22"/>
          <w:lang w:val="pl-PL"/>
        </w:rPr>
        <w:t>dosp</w:t>
      </w:r>
      <w:r w:rsidR="00604C5B" w:rsidRPr="00A97B7C">
        <w:rPr>
          <w:szCs w:val="22"/>
        </w:rPr>
        <w:t>ě</w:t>
      </w:r>
      <w:r w:rsidR="00604C5B" w:rsidRPr="00A97B7C">
        <w:rPr>
          <w:szCs w:val="22"/>
          <w:lang w:val="pl-PL"/>
        </w:rPr>
        <w:t>l</w:t>
      </w:r>
      <w:r w:rsidR="00604C5B" w:rsidRPr="00A97B7C">
        <w:rPr>
          <w:szCs w:val="22"/>
        </w:rPr>
        <w:t>ý</w:t>
      </w:r>
      <w:r w:rsidR="00604C5B" w:rsidRPr="00A97B7C">
        <w:rPr>
          <w:szCs w:val="22"/>
          <w:lang w:val="pl-PL"/>
        </w:rPr>
        <w:t>ch</w:t>
      </w:r>
      <w:r w:rsidR="00604C5B" w:rsidRPr="00A97B7C">
        <w:rPr>
          <w:szCs w:val="22"/>
        </w:rPr>
        <w:t xml:space="preserve"> </w:t>
      </w:r>
      <w:r w:rsidR="00604C5B" w:rsidRPr="00A97B7C">
        <w:rPr>
          <w:szCs w:val="22"/>
          <w:lang w:val="pl-PL"/>
        </w:rPr>
        <w:t>pacient</w:t>
      </w:r>
      <w:r w:rsidR="00604C5B" w:rsidRPr="00A97B7C">
        <w:rPr>
          <w:szCs w:val="22"/>
        </w:rPr>
        <w:t xml:space="preserve">ů </w:t>
      </w:r>
      <w:r w:rsidR="00604C5B" w:rsidRPr="00A97B7C">
        <w:rPr>
          <w:szCs w:val="22"/>
          <w:lang w:val="pl-PL"/>
        </w:rPr>
        <w:t>s</w:t>
      </w:r>
      <w:r w:rsidR="00604C5B" w:rsidRPr="00A97B7C">
        <w:rPr>
          <w:szCs w:val="22"/>
        </w:rPr>
        <w:t xml:space="preserve"> </w:t>
      </w:r>
      <w:r w:rsidR="00604C5B" w:rsidRPr="00A97B7C">
        <w:rPr>
          <w:szCs w:val="22"/>
          <w:lang w:val="pl-PL"/>
        </w:rPr>
        <w:t>hyperkalcemi</w:t>
      </w:r>
      <w:r w:rsidR="00604C5B" w:rsidRPr="00A97B7C">
        <w:rPr>
          <w:szCs w:val="22"/>
        </w:rPr>
        <w:t xml:space="preserve">í </w:t>
      </w:r>
      <w:r w:rsidR="00604C5B" w:rsidRPr="00A97B7C">
        <w:rPr>
          <w:szCs w:val="22"/>
          <w:lang w:val="pl-PL"/>
        </w:rPr>
        <w:t>vyvolanou</w:t>
      </w:r>
      <w:r w:rsidR="00604C5B" w:rsidRPr="00A97B7C">
        <w:rPr>
          <w:szCs w:val="22"/>
        </w:rPr>
        <w:t xml:space="preserve"> </w:t>
      </w:r>
      <w:r w:rsidR="00604C5B" w:rsidRPr="00A97B7C">
        <w:rPr>
          <w:szCs w:val="22"/>
          <w:lang w:val="pl-PL"/>
        </w:rPr>
        <w:t>n</w:t>
      </w:r>
      <w:r w:rsidR="00604C5B" w:rsidRPr="00A97B7C">
        <w:rPr>
          <w:szCs w:val="22"/>
        </w:rPr>
        <w:t>á</w:t>
      </w:r>
      <w:r w:rsidR="00604C5B" w:rsidRPr="00A97B7C">
        <w:rPr>
          <w:szCs w:val="22"/>
          <w:lang w:val="pl-PL"/>
        </w:rPr>
        <w:t>dorov</w:t>
      </w:r>
      <w:r w:rsidR="00604C5B" w:rsidRPr="00A97B7C">
        <w:rPr>
          <w:szCs w:val="22"/>
        </w:rPr>
        <w:t>ý</w:t>
      </w:r>
      <w:r w:rsidR="00604C5B" w:rsidRPr="00A97B7C">
        <w:rPr>
          <w:szCs w:val="22"/>
          <w:lang w:val="pl-PL"/>
        </w:rPr>
        <w:t>m</w:t>
      </w:r>
      <w:r w:rsidR="00604C5B" w:rsidRPr="00A97B7C">
        <w:rPr>
          <w:szCs w:val="22"/>
        </w:rPr>
        <w:t xml:space="preserve"> </w:t>
      </w:r>
      <w:r w:rsidR="00604C5B" w:rsidRPr="00A97B7C">
        <w:rPr>
          <w:szCs w:val="22"/>
          <w:lang w:val="pl-PL"/>
        </w:rPr>
        <w:t>onemocn</w:t>
      </w:r>
      <w:r w:rsidR="00604C5B" w:rsidRPr="00A97B7C">
        <w:rPr>
          <w:szCs w:val="22"/>
        </w:rPr>
        <w:t>ě</w:t>
      </w:r>
      <w:r w:rsidR="00604C5B" w:rsidRPr="00A97B7C">
        <w:rPr>
          <w:szCs w:val="22"/>
          <w:lang w:val="pl-PL"/>
        </w:rPr>
        <w:t>n</w:t>
      </w:r>
      <w:r w:rsidR="00604C5B" w:rsidRPr="00A97B7C">
        <w:rPr>
          <w:szCs w:val="22"/>
        </w:rPr>
        <w:t>í</w:t>
      </w:r>
      <w:r w:rsidR="00604C5B" w:rsidRPr="00A97B7C">
        <w:rPr>
          <w:szCs w:val="22"/>
          <w:lang w:val="pl-PL"/>
        </w:rPr>
        <w:t>m</w:t>
      </w:r>
      <w:r w:rsidR="00604C5B" w:rsidRPr="00A97B7C">
        <w:rPr>
          <w:szCs w:val="22"/>
        </w:rPr>
        <w:t xml:space="preserve"> (</w:t>
      </w:r>
      <w:r w:rsidR="00604C5B" w:rsidRPr="00A97B7C">
        <w:rPr>
          <w:szCs w:val="22"/>
          <w:lang w:val="pl-PL"/>
        </w:rPr>
        <w:t>TIH</w:t>
      </w:r>
      <w:r w:rsidR="00604C5B" w:rsidRPr="00A97B7C">
        <w:rPr>
          <w:szCs w:val="22"/>
        </w:rPr>
        <w:t>).</w:t>
      </w:r>
    </w:p>
    <w:p w14:paraId="729A1176" w14:textId="77777777" w:rsidR="00604C5B" w:rsidRPr="00A97B7C" w:rsidRDefault="00604C5B" w:rsidP="00254991">
      <w:pPr>
        <w:rPr>
          <w:szCs w:val="22"/>
        </w:rPr>
      </w:pPr>
    </w:p>
    <w:p w14:paraId="1B9CD152" w14:textId="77777777" w:rsidR="00604C5B" w:rsidRPr="00254991" w:rsidRDefault="00E671D2" w:rsidP="00254991">
      <w:pPr>
        <w:rPr>
          <w:b/>
          <w:bCs/>
        </w:rPr>
      </w:pPr>
      <w:r w:rsidRPr="00254991">
        <w:rPr>
          <w:b/>
          <w:bCs/>
        </w:rPr>
        <w:t>4.2.</w:t>
      </w:r>
      <w:r w:rsidRPr="00254991">
        <w:rPr>
          <w:b/>
          <w:bCs/>
        </w:rPr>
        <w:tab/>
      </w:r>
      <w:r w:rsidR="00604C5B" w:rsidRPr="00254991">
        <w:rPr>
          <w:b/>
          <w:bCs/>
          <w:lang w:val="pl-PL"/>
        </w:rPr>
        <w:t>D</w:t>
      </w:r>
      <w:r w:rsidR="00604C5B" w:rsidRPr="00254991">
        <w:rPr>
          <w:b/>
          <w:bCs/>
        </w:rPr>
        <w:t>á</w:t>
      </w:r>
      <w:r w:rsidR="00604C5B" w:rsidRPr="00254991">
        <w:rPr>
          <w:b/>
          <w:bCs/>
          <w:lang w:val="pl-PL"/>
        </w:rPr>
        <w:t>vkov</w:t>
      </w:r>
      <w:r w:rsidR="00604C5B" w:rsidRPr="00254991">
        <w:rPr>
          <w:b/>
          <w:bCs/>
        </w:rPr>
        <w:t>á</w:t>
      </w:r>
      <w:r w:rsidR="00604C5B" w:rsidRPr="00254991">
        <w:rPr>
          <w:b/>
          <w:bCs/>
          <w:lang w:val="pl-PL"/>
        </w:rPr>
        <w:t>n</w:t>
      </w:r>
      <w:r w:rsidR="00604C5B" w:rsidRPr="00254991">
        <w:rPr>
          <w:b/>
          <w:bCs/>
        </w:rPr>
        <w:t xml:space="preserve">í </w:t>
      </w:r>
      <w:r w:rsidR="00604C5B" w:rsidRPr="00254991">
        <w:rPr>
          <w:b/>
          <w:bCs/>
          <w:lang w:val="pl-PL"/>
        </w:rPr>
        <w:t>a</w:t>
      </w:r>
      <w:r w:rsidR="00604C5B" w:rsidRPr="00254991">
        <w:rPr>
          <w:b/>
          <w:bCs/>
        </w:rPr>
        <w:t xml:space="preserve"> </w:t>
      </w:r>
      <w:r w:rsidR="00604C5B" w:rsidRPr="00254991">
        <w:rPr>
          <w:b/>
          <w:bCs/>
          <w:lang w:val="pl-PL"/>
        </w:rPr>
        <w:t>zp</w:t>
      </w:r>
      <w:r w:rsidR="00604C5B" w:rsidRPr="00254991">
        <w:rPr>
          <w:b/>
          <w:bCs/>
        </w:rPr>
        <w:t>ů</w:t>
      </w:r>
      <w:r w:rsidR="00604C5B" w:rsidRPr="00254991">
        <w:rPr>
          <w:b/>
          <w:bCs/>
          <w:lang w:val="pl-PL"/>
        </w:rPr>
        <w:t>sob</w:t>
      </w:r>
      <w:r w:rsidR="00604C5B" w:rsidRPr="00254991">
        <w:rPr>
          <w:b/>
          <w:bCs/>
        </w:rPr>
        <w:t xml:space="preserve"> </w:t>
      </w:r>
      <w:r w:rsidR="00604C5B" w:rsidRPr="00254991">
        <w:rPr>
          <w:b/>
          <w:bCs/>
          <w:lang w:val="pl-PL"/>
        </w:rPr>
        <w:t>pod</w:t>
      </w:r>
      <w:r w:rsidR="00604C5B" w:rsidRPr="00254991">
        <w:rPr>
          <w:b/>
          <w:bCs/>
        </w:rPr>
        <w:t>á</w:t>
      </w:r>
      <w:r w:rsidR="00604C5B" w:rsidRPr="00254991">
        <w:rPr>
          <w:b/>
          <w:bCs/>
          <w:lang w:val="pl-PL"/>
        </w:rPr>
        <w:t>n</w:t>
      </w:r>
      <w:r w:rsidR="00604C5B" w:rsidRPr="00254991">
        <w:rPr>
          <w:b/>
          <w:bCs/>
        </w:rPr>
        <w:t>í</w:t>
      </w:r>
    </w:p>
    <w:p w14:paraId="6A16F2CE" w14:textId="77777777" w:rsidR="00604C5B" w:rsidRPr="00A97B7C" w:rsidRDefault="00604C5B" w:rsidP="00254991">
      <w:pPr>
        <w:keepNext/>
        <w:rPr>
          <w:szCs w:val="22"/>
        </w:rPr>
      </w:pPr>
    </w:p>
    <w:p w14:paraId="0D6DB5A3" w14:textId="77777777" w:rsidR="00604C5B" w:rsidRPr="00A97B7C" w:rsidRDefault="00560DE8" w:rsidP="00254991">
      <w:pPr>
        <w:pStyle w:val="Zkladntext"/>
        <w:rPr>
          <w:color w:val="000000"/>
          <w:szCs w:val="22"/>
          <w:lang w:val="cs-CZ"/>
        </w:rPr>
      </w:pPr>
      <w:r w:rsidRPr="00A97B7C">
        <w:rPr>
          <w:szCs w:val="22"/>
          <w:lang w:val="pl-PL"/>
        </w:rPr>
        <w:t>P</w:t>
      </w:r>
      <w:r w:rsidRPr="00A97B7C">
        <w:rPr>
          <w:szCs w:val="22"/>
          <w:lang w:val="ru-RU"/>
        </w:rPr>
        <w:t>ří</w:t>
      </w:r>
      <w:r w:rsidRPr="00A97B7C">
        <w:rPr>
          <w:szCs w:val="22"/>
          <w:lang w:val="pl-PL"/>
        </w:rPr>
        <w:t>pravek</w:t>
      </w:r>
      <w:r w:rsidRPr="00A97B7C">
        <w:rPr>
          <w:szCs w:val="22"/>
          <w:lang w:val="ru-RU"/>
        </w:rPr>
        <w:t xml:space="preserve"> </w:t>
      </w:r>
      <w:r w:rsidRPr="00A97B7C">
        <w:rPr>
          <w:szCs w:val="22"/>
          <w:lang w:val="pl-PL"/>
        </w:rPr>
        <w:t>Zoledronic</w:t>
      </w:r>
      <w:r w:rsidRPr="00A97B7C">
        <w:rPr>
          <w:szCs w:val="22"/>
          <w:lang w:val="ru-RU"/>
        </w:rPr>
        <w:t xml:space="preserve"> </w:t>
      </w:r>
      <w:r w:rsidR="00A9420C" w:rsidRPr="00A97B7C">
        <w:rPr>
          <w:szCs w:val="22"/>
          <w:lang w:val="pl-PL"/>
        </w:rPr>
        <w:t>acid</w:t>
      </w:r>
      <w:r w:rsidR="00A9420C" w:rsidRPr="00A97B7C">
        <w:rPr>
          <w:szCs w:val="22"/>
          <w:lang w:val="ru-RU"/>
        </w:rPr>
        <w:t xml:space="preserve"> </w:t>
      </w:r>
      <w:r w:rsidRPr="00A97B7C">
        <w:rPr>
          <w:szCs w:val="22"/>
          <w:lang w:val="pl-PL"/>
        </w:rPr>
        <w:t>Mylan</w:t>
      </w:r>
      <w:r w:rsidRPr="00A97B7C">
        <w:rPr>
          <w:szCs w:val="22"/>
          <w:lang w:val="ru-RU"/>
        </w:rPr>
        <w:t xml:space="preserve"> </w:t>
      </w:r>
      <w:r w:rsidR="00604C5B" w:rsidRPr="00A97B7C">
        <w:rPr>
          <w:szCs w:val="22"/>
          <w:lang w:val="pl-PL"/>
        </w:rPr>
        <w:t>mus</w:t>
      </w:r>
      <w:r w:rsidR="00604C5B" w:rsidRPr="00A97B7C">
        <w:rPr>
          <w:szCs w:val="22"/>
          <w:lang w:val="ru-RU"/>
        </w:rPr>
        <w:t xml:space="preserve">í </w:t>
      </w:r>
      <w:r w:rsidR="00604C5B" w:rsidRPr="00A97B7C">
        <w:rPr>
          <w:szCs w:val="22"/>
          <w:lang w:val="pl-PL"/>
        </w:rPr>
        <w:t>b</w:t>
      </w:r>
      <w:r w:rsidR="00604C5B" w:rsidRPr="00A97B7C">
        <w:rPr>
          <w:szCs w:val="22"/>
          <w:lang w:val="ru-RU"/>
        </w:rPr>
        <w:t>ý</w:t>
      </w:r>
      <w:r w:rsidR="00604C5B" w:rsidRPr="00A97B7C">
        <w:rPr>
          <w:szCs w:val="22"/>
          <w:lang w:val="pl-PL"/>
        </w:rPr>
        <w:t>t</w:t>
      </w:r>
      <w:r w:rsidR="00604C5B" w:rsidRPr="00A97B7C">
        <w:rPr>
          <w:szCs w:val="22"/>
          <w:lang w:val="ru-RU"/>
        </w:rPr>
        <w:t xml:space="preserve"> </w:t>
      </w:r>
      <w:r w:rsidR="00604C5B" w:rsidRPr="00A97B7C">
        <w:rPr>
          <w:szCs w:val="22"/>
          <w:lang w:val="pl-PL"/>
        </w:rPr>
        <w:t>p</w:t>
      </w:r>
      <w:r w:rsidR="00604C5B" w:rsidRPr="00A97B7C">
        <w:rPr>
          <w:szCs w:val="22"/>
          <w:lang w:val="ru-RU"/>
        </w:rPr>
        <w:t>ř</w:t>
      </w:r>
      <w:r w:rsidR="00604C5B" w:rsidRPr="00A97B7C">
        <w:rPr>
          <w:szCs w:val="22"/>
          <w:lang w:val="pl-PL"/>
        </w:rPr>
        <w:t>edpisov</w:t>
      </w:r>
      <w:r w:rsidR="00604C5B" w:rsidRPr="00A97B7C">
        <w:rPr>
          <w:szCs w:val="22"/>
          <w:lang w:val="ru-RU"/>
        </w:rPr>
        <w:t>á</w:t>
      </w:r>
      <w:r w:rsidR="00604C5B" w:rsidRPr="00A97B7C">
        <w:rPr>
          <w:szCs w:val="22"/>
          <w:lang w:val="pl-PL"/>
        </w:rPr>
        <w:t>n</w:t>
      </w:r>
      <w:r w:rsidR="00604C5B" w:rsidRPr="00A97B7C">
        <w:rPr>
          <w:szCs w:val="22"/>
          <w:lang w:val="ru-RU"/>
        </w:rPr>
        <w:t xml:space="preserve"> </w:t>
      </w:r>
      <w:r w:rsidR="00604C5B" w:rsidRPr="00A97B7C">
        <w:rPr>
          <w:szCs w:val="22"/>
          <w:lang w:val="pl-PL"/>
        </w:rPr>
        <w:t>a</w:t>
      </w:r>
      <w:r w:rsidR="00604C5B" w:rsidRPr="00A97B7C">
        <w:rPr>
          <w:szCs w:val="22"/>
          <w:lang w:val="ru-RU"/>
        </w:rPr>
        <w:t xml:space="preserve"> </w:t>
      </w:r>
      <w:r w:rsidR="00604C5B" w:rsidRPr="00A97B7C">
        <w:rPr>
          <w:szCs w:val="22"/>
          <w:lang w:val="pl-PL"/>
        </w:rPr>
        <w:t>pod</w:t>
      </w:r>
      <w:r w:rsidR="00604C5B" w:rsidRPr="00A97B7C">
        <w:rPr>
          <w:szCs w:val="22"/>
          <w:lang w:val="ru-RU"/>
        </w:rPr>
        <w:t>á</w:t>
      </w:r>
      <w:r w:rsidR="00604C5B" w:rsidRPr="00A97B7C">
        <w:rPr>
          <w:szCs w:val="22"/>
          <w:lang w:val="pl-PL"/>
        </w:rPr>
        <w:t>v</w:t>
      </w:r>
      <w:r w:rsidR="00604C5B" w:rsidRPr="00A97B7C">
        <w:rPr>
          <w:szCs w:val="22"/>
          <w:lang w:val="ru-RU"/>
        </w:rPr>
        <w:t>á</w:t>
      </w:r>
      <w:r w:rsidR="00604C5B" w:rsidRPr="00A97B7C">
        <w:rPr>
          <w:szCs w:val="22"/>
          <w:lang w:val="pl-PL"/>
        </w:rPr>
        <w:t>n</w:t>
      </w:r>
      <w:r w:rsidR="00604C5B" w:rsidRPr="00A97B7C">
        <w:rPr>
          <w:szCs w:val="22"/>
          <w:lang w:val="ru-RU"/>
        </w:rPr>
        <w:t xml:space="preserve"> </w:t>
      </w:r>
      <w:r w:rsidR="00604C5B" w:rsidRPr="00A97B7C">
        <w:rPr>
          <w:szCs w:val="22"/>
          <w:lang w:val="pl-PL"/>
        </w:rPr>
        <w:t>pacient</w:t>
      </w:r>
      <w:r w:rsidR="00604C5B" w:rsidRPr="00A97B7C">
        <w:rPr>
          <w:szCs w:val="22"/>
          <w:lang w:val="ru-RU"/>
        </w:rPr>
        <w:t>ů</w:t>
      </w:r>
      <w:r w:rsidR="00604C5B" w:rsidRPr="00A97B7C">
        <w:rPr>
          <w:szCs w:val="22"/>
          <w:lang w:val="pl-PL"/>
        </w:rPr>
        <w:t>m</w:t>
      </w:r>
      <w:r w:rsidR="00604C5B" w:rsidRPr="00A97B7C">
        <w:rPr>
          <w:szCs w:val="22"/>
          <w:lang w:val="ru-RU"/>
        </w:rPr>
        <w:t xml:space="preserve"> </w:t>
      </w:r>
      <w:r w:rsidR="00604C5B" w:rsidRPr="00A97B7C">
        <w:rPr>
          <w:szCs w:val="22"/>
          <w:lang w:val="pl-PL"/>
        </w:rPr>
        <w:t>pouze</w:t>
      </w:r>
      <w:r w:rsidR="00604C5B" w:rsidRPr="00A97B7C">
        <w:rPr>
          <w:szCs w:val="22"/>
          <w:lang w:val="ru-RU"/>
        </w:rPr>
        <w:t xml:space="preserve"> </w:t>
      </w:r>
      <w:r w:rsidR="00604C5B" w:rsidRPr="00A97B7C">
        <w:rPr>
          <w:szCs w:val="22"/>
          <w:lang w:val="pl-PL"/>
        </w:rPr>
        <w:t>zdravotnick</w:t>
      </w:r>
      <w:r w:rsidR="00604C5B" w:rsidRPr="00A97B7C">
        <w:rPr>
          <w:szCs w:val="22"/>
          <w:lang w:val="ru-RU"/>
        </w:rPr>
        <w:t>ý</w:t>
      </w:r>
      <w:r w:rsidR="00604C5B" w:rsidRPr="00A97B7C">
        <w:rPr>
          <w:szCs w:val="22"/>
          <w:lang w:val="pl-PL"/>
        </w:rPr>
        <w:t>mi</w:t>
      </w:r>
      <w:r w:rsidR="00604C5B" w:rsidRPr="00A97B7C">
        <w:rPr>
          <w:szCs w:val="22"/>
          <w:lang w:val="ru-RU"/>
        </w:rPr>
        <w:t xml:space="preserve"> </w:t>
      </w:r>
      <w:r w:rsidR="00604C5B" w:rsidRPr="00A97B7C">
        <w:rPr>
          <w:szCs w:val="22"/>
          <w:lang w:val="pl-PL"/>
        </w:rPr>
        <w:t>pracovn</w:t>
      </w:r>
      <w:r w:rsidR="00604C5B" w:rsidRPr="00A97B7C">
        <w:rPr>
          <w:szCs w:val="22"/>
          <w:lang w:val="ru-RU"/>
        </w:rPr>
        <w:t>í</w:t>
      </w:r>
      <w:r w:rsidR="00604C5B" w:rsidRPr="00A97B7C">
        <w:rPr>
          <w:szCs w:val="22"/>
          <w:lang w:val="pl-PL"/>
        </w:rPr>
        <w:t>ky</w:t>
      </w:r>
      <w:r w:rsidR="00604C5B" w:rsidRPr="00A97B7C">
        <w:rPr>
          <w:szCs w:val="22"/>
          <w:lang w:val="ru-RU"/>
        </w:rPr>
        <w:t xml:space="preserve"> </w:t>
      </w:r>
      <w:r w:rsidR="00604C5B" w:rsidRPr="00A97B7C">
        <w:rPr>
          <w:szCs w:val="22"/>
          <w:lang w:val="pl-PL"/>
        </w:rPr>
        <w:t>se</w:t>
      </w:r>
      <w:r w:rsidR="00604C5B" w:rsidRPr="00A97B7C">
        <w:rPr>
          <w:szCs w:val="22"/>
          <w:lang w:val="ru-RU"/>
        </w:rPr>
        <w:t xml:space="preserve"> </w:t>
      </w:r>
      <w:r w:rsidR="00604C5B" w:rsidRPr="00A97B7C">
        <w:rPr>
          <w:szCs w:val="22"/>
          <w:lang w:val="pl-PL"/>
        </w:rPr>
        <w:t>zku</w:t>
      </w:r>
      <w:r w:rsidR="00604C5B" w:rsidRPr="00A97B7C">
        <w:rPr>
          <w:szCs w:val="22"/>
          <w:lang w:val="ru-RU"/>
        </w:rPr>
        <w:t>š</w:t>
      </w:r>
      <w:r w:rsidR="00604C5B" w:rsidRPr="00A97B7C">
        <w:rPr>
          <w:szCs w:val="22"/>
          <w:lang w:val="pl-PL"/>
        </w:rPr>
        <w:t>enostmi</w:t>
      </w:r>
      <w:r w:rsidR="00604C5B" w:rsidRPr="00A97B7C">
        <w:rPr>
          <w:szCs w:val="22"/>
          <w:lang w:val="ru-RU"/>
        </w:rPr>
        <w:t xml:space="preserve"> </w:t>
      </w:r>
      <w:r w:rsidR="00604C5B" w:rsidRPr="00A97B7C">
        <w:rPr>
          <w:szCs w:val="22"/>
          <w:lang w:val="pl-PL"/>
        </w:rPr>
        <w:t>s</w:t>
      </w:r>
      <w:r w:rsidR="00604C5B" w:rsidRPr="00A97B7C">
        <w:rPr>
          <w:szCs w:val="22"/>
          <w:lang w:val="ru-RU"/>
        </w:rPr>
        <w:t xml:space="preserve"> </w:t>
      </w:r>
      <w:r w:rsidR="00604C5B" w:rsidRPr="00A97B7C">
        <w:rPr>
          <w:szCs w:val="22"/>
          <w:lang w:val="pl-PL"/>
        </w:rPr>
        <w:t>intraven</w:t>
      </w:r>
      <w:r w:rsidR="00604C5B" w:rsidRPr="00A97B7C">
        <w:rPr>
          <w:szCs w:val="22"/>
          <w:lang w:val="ru-RU"/>
        </w:rPr>
        <w:t>ó</w:t>
      </w:r>
      <w:r w:rsidR="00604C5B" w:rsidRPr="00A97B7C">
        <w:rPr>
          <w:szCs w:val="22"/>
          <w:lang w:val="pl-PL"/>
        </w:rPr>
        <w:t>zn</w:t>
      </w:r>
      <w:r w:rsidR="00604C5B" w:rsidRPr="00A97B7C">
        <w:rPr>
          <w:szCs w:val="22"/>
          <w:lang w:val="ru-RU"/>
        </w:rPr>
        <w:t xml:space="preserve">í </w:t>
      </w:r>
      <w:r w:rsidR="00604C5B" w:rsidRPr="00A97B7C">
        <w:rPr>
          <w:szCs w:val="22"/>
          <w:lang w:val="pl-PL"/>
        </w:rPr>
        <w:t>aplikac</w:t>
      </w:r>
      <w:r w:rsidR="00604C5B" w:rsidRPr="00A97B7C">
        <w:rPr>
          <w:szCs w:val="22"/>
          <w:lang w:val="ru-RU"/>
        </w:rPr>
        <w:t xml:space="preserve">í </w:t>
      </w:r>
      <w:r w:rsidR="00604C5B" w:rsidRPr="00A97B7C">
        <w:rPr>
          <w:szCs w:val="22"/>
          <w:lang w:val="pl-PL"/>
        </w:rPr>
        <w:t>bisfosfon</w:t>
      </w:r>
      <w:r w:rsidR="00604C5B" w:rsidRPr="00A97B7C">
        <w:rPr>
          <w:szCs w:val="22"/>
          <w:lang w:val="ru-RU"/>
        </w:rPr>
        <w:t>á</w:t>
      </w:r>
      <w:r w:rsidR="00604C5B" w:rsidRPr="00A97B7C">
        <w:rPr>
          <w:szCs w:val="22"/>
          <w:lang w:val="pl-PL"/>
        </w:rPr>
        <w:t>t</w:t>
      </w:r>
      <w:r w:rsidR="00604C5B" w:rsidRPr="00A97B7C">
        <w:rPr>
          <w:szCs w:val="22"/>
          <w:lang w:val="ru-RU"/>
        </w:rPr>
        <w:t>ů.</w:t>
      </w:r>
      <w:r w:rsidR="007B27D5" w:rsidRPr="00A97B7C">
        <w:rPr>
          <w:szCs w:val="22"/>
          <w:lang w:val="ru-RU"/>
        </w:rPr>
        <w:t xml:space="preserve"> </w:t>
      </w:r>
      <w:r w:rsidR="007B27D5" w:rsidRPr="00A97B7C">
        <w:rPr>
          <w:szCs w:val="22"/>
          <w:lang w:val="cs-CZ"/>
        </w:rPr>
        <w:t xml:space="preserve">Pacientům léčeným přípravkem </w:t>
      </w:r>
      <w:r w:rsidR="007B27D5" w:rsidRPr="00A97B7C">
        <w:rPr>
          <w:szCs w:val="22"/>
          <w:lang w:val="pl-PL"/>
        </w:rPr>
        <w:t>Zoledronic</w:t>
      </w:r>
      <w:r w:rsidR="007B27D5" w:rsidRPr="00A97B7C">
        <w:rPr>
          <w:szCs w:val="22"/>
          <w:lang w:val="ru-RU"/>
        </w:rPr>
        <w:t xml:space="preserve"> </w:t>
      </w:r>
      <w:r w:rsidR="007B27D5" w:rsidRPr="00A97B7C">
        <w:rPr>
          <w:szCs w:val="22"/>
          <w:lang w:val="pl-PL"/>
        </w:rPr>
        <w:t>acid</w:t>
      </w:r>
      <w:r w:rsidR="007B27D5" w:rsidRPr="00A97B7C">
        <w:rPr>
          <w:szCs w:val="22"/>
          <w:lang w:val="ru-RU"/>
        </w:rPr>
        <w:t xml:space="preserve"> </w:t>
      </w:r>
      <w:r w:rsidR="007B27D5" w:rsidRPr="00A97B7C">
        <w:rPr>
          <w:szCs w:val="22"/>
          <w:lang w:val="pl-PL"/>
        </w:rPr>
        <w:t>Mylan</w:t>
      </w:r>
      <w:r w:rsidR="007B27D5" w:rsidRPr="00A97B7C">
        <w:rPr>
          <w:color w:val="000000"/>
          <w:szCs w:val="22"/>
          <w:lang w:val="cs-CZ"/>
        </w:rPr>
        <w:t xml:space="preserve"> </w:t>
      </w:r>
      <w:r w:rsidR="007B27D5" w:rsidRPr="00A97B7C">
        <w:rPr>
          <w:szCs w:val="22"/>
          <w:lang w:val="cs-CZ"/>
        </w:rPr>
        <w:t>má být k</w:t>
      </w:r>
      <w:r w:rsidR="007B27D5" w:rsidRPr="00A97B7C">
        <w:rPr>
          <w:color w:val="000000"/>
          <w:szCs w:val="22"/>
          <w:lang w:val="cs-CZ"/>
        </w:rPr>
        <w:t> </w:t>
      </w:r>
      <w:r w:rsidR="007B27D5" w:rsidRPr="00A97B7C">
        <w:rPr>
          <w:szCs w:val="22"/>
          <w:lang w:val="cs-CZ"/>
        </w:rPr>
        <w:t>di</w:t>
      </w:r>
      <w:r w:rsidR="0017395C" w:rsidRPr="00A97B7C">
        <w:rPr>
          <w:szCs w:val="22"/>
          <w:lang w:val="cs-CZ"/>
        </w:rPr>
        <w:t>s</w:t>
      </w:r>
      <w:r w:rsidR="007B27D5" w:rsidRPr="00A97B7C">
        <w:rPr>
          <w:szCs w:val="22"/>
          <w:lang w:val="cs-CZ"/>
        </w:rPr>
        <w:t xml:space="preserve">pozici </w:t>
      </w:r>
      <w:r w:rsidR="00D32912" w:rsidRPr="00A97B7C">
        <w:rPr>
          <w:szCs w:val="22"/>
          <w:lang w:val="cs-CZ"/>
        </w:rPr>
        <w:t xml:space="preserve">příbalová </w:t>
      </w:r>
      <w:r w:rsidR="007B27D5" w:rsidRPr="00A97B7C">
        <w:rPr>
          <w:szCs w:val="22"/>
          <w:lang w:val="cs-CZ"/>
        </w:rPr>
        <w:t>informace a pacientská informační karta.</w:t>
      </w:r>
    </w:p>
    <w:p w14:paraId="44DDD7CD" w14:textId="77777777" w:rsidR="00604C5B" w:rsidRPr="00A97B7C" w:rsidRDefault="00604C5B" w:rsidP="00254991">
      <w:pPr>
        <w:rPr>
          <w:szCs w:val="22"/>
        </w:rPr>
      </w:pPr>
    </w:p>
    <w:p w14:paraId="0DACA60C" w14:textId="77777777" w:rsidR="00604C5B" w:rsidRPr="00A97B7C" w:rsidRDefault="00604C5B" w:rsidP="00254991">
      <w:pPr>
        <w:pStyle w:val="Soulign"/>
      </w:pPr>
      <w:r w:rsidRPr="00A97B7C">
        <w:rPr>
          <w:lang w:val="pl-PL"/>
        </w:rPr>
        <w:t>D</w:t>
      </w:r>
      <w:r w:rsidRPr="00A97B7C">
        <w:t>á</w:t>
      </w:r>
      <w:r w:rsidRPr="00A97B7C">
        <w:rPr>
          <w:lang w:val="pl-PL"/>
        </w:rPr>
        <w:t>vkov</w:t>
      </w:r>
      <w:r w:rsidRPr="00A97B7C">
        <w:t>á</w:t>
      </w:r>
      <w:r w:rsidRPr="00A97B7C">
        <w:rPr>
          <w:lang w:val="pl-PL"/>
        </w:rPr>
        <w:t>n</w:t>
      </w:r>
      <w:r w:rsidRPr="00A97B7C">
        <w:t>í</w:t>
      </w:r>
    </w:p>
    <w:p w14:paraId="336AD448" w14:textId="77777777" w:rsidR="00604C5B" w:rsidRPr="00A97B7C" w:rsidRDefault="00604C5B" w:rsidP="00254991">
      <w:pPr>
        <w:pStyle w:val="Soul-ital"/>
        <w:rPr>
          <w:lang w:val="ru-RU"/>
        </w:rPr>
      </w:pPr>
      <w:r w:rsidRPr="00A97B7C">
        <w:rPr>
          <w:lang w:val="pl-PL"/>
        </w:rPr>
        <w:t>Prevence</w:t>
      </w:r>
      <w:r w:rsidRPr="00A97B7C">
        <w:rPr>
          <w:lang w:val="ru-RU"/>
        </w:rPr>
        <w:t xml:space="preserve"> </w:t>
      </w:r>
      <w:r w:rsidRPr="00A97B7C">
        <w:rPr>
          <w:lang w:val="pl-PL"/>
        </w:rPr>
        <w:t>kostn</w:t>
      </w:r>
      <w:r w:rsidRPr="00A97B7C">
        <w:rPr>
          <w:lang w:val="ru-RU"/>
        </w:rPr>
        <w:t>í</w:t>
      </w:r>
      <w:r w:rsidRPr="00A97B7C">
        <w:rPr>
          <w:lang w:val="pl-PL"/>
        </w:rPr>
        <w:t>ch</w:t>
      </w:r>
      <w:r w:rsidRPr="00A97B7C">
        <w:rPr>
          <w:lang w:val="ru-RU"/>
        </w:rPr>
        <w:t xml:space="preserve"> </w:t>
      </w:r>
      <w:r w:rsidRPr="00A97B7C">
        <w:rPr>
          <w:lang w:val="pl-PL"/>
        </w:rPr>
        <w:t>p</w:t>
      </w:r>
      <w:r w:rsidRPr="00A97B7C">
        <w:rPr>
          <w:lang w:val="ru-RU"/>
        </w:rPr>
        <w:t>ří</w:t>
      </w:r>
      <w:r w:rsidRPr="00A97B7C">
        <w:rPr>
          <w:lang w:val="pl-PL"/>
        </w:rPr>
        <w:t>hod</w:t>
      </w:r>
      <w:r w:rsidRPr="00A97B7C">
        <w:rPr>
          <w:lang w:val="ru-RU"/>
        </w:rPr>
        <w:t xml:space="preserve"> </w:t>
      </w:r>
      <w:r w:rsidRPr="00A97B7C">
        <w:rPr>
          <w:lang w:val="pl-PL"/>
        </w:rPr>
        <w:t>u</w:t>
      </w:r>
      <w:r w:rsidRPr="00A97B7C">
        <w:rPr>
          <w:lang w:val="ru-RU"/>
        </w:rPr>
        <w:t xml:space="preserve"> </w:t>
      </w:r>
      <w:r w:rsidRPr="00A97B7C">
        <w:rPr>
          <w:lang w:val="pl-PL"/>
        </w:rPr>
        <w:t>pacient</w:t>
      </w:r>
      <w:r w:rsidRPr="00A97B7C">
        <w:rPr>
          <w:lang w:val="ru-RU"/>
        </w:rPr>
        <w:t xml:space="preserve">ů </w:t>
      </w:r>
      <w:r w:rsidRPr="00A97B7C">
        <w:rPr>
          <w:lang w:val="pl-PL"/>
        </w:rPr>
        <w:t>s</w:t>
      </w:r>
      <w:r w:rsidRPr="00A97B7C">
        <w:rPr>
          <w:lang w:val="ru-RU"/>
        </w:rPr>
        <w:t xml:space="preserve"> </w:t>
      </w:r>
      <w:r w:rsidRPr="00A97B7C">
        <w:rPr>
          <w:lang w:val="pl-PL"/>
        </w:rPr>
        <w:t>pokro</w:t>
      </w:r>
      <w:r w:rsidRPr="00A97B7C">
        <w:rPr>
          <w:lang w:val="ru-RU"/>
        </w:rPr>
        <w:t>č</w:t>
      </w:r>
      <w:r w:rsidRPr="00A97B7C">
        <w:rPr>
          <w:lang w:val="pl-PL"/>
        </w:rPr>
        <w:t>il</w:t>
      </w:r>
      <w:r w:rsidRPr="00A97B7C">
        <w:rPr>
          <w:lang w:val="ru-RU"/>
        </w:rPr>
        <w:t>ý</w:t>
      </w:r>
      <w:r w:rsidRPr="00A97B7C">
        <w:rPr>
          <w:lang w:val="pl-PL"/>
        </w:rPr>
        <w:t>m</w:t>
      </w:r>
      <w:r w:rsidRPr="00A97B7C">
        <w:rPr>
          <w:lang w:val="ru-RU"/>
        </w:rPr>
        <w:t xml:space="preserve"> </w:t>
      </w:r>
      <w:r w:rsidRPr="00A97B7C">
        <w:rPr>
          <w:lang w:val="pl-PL"/>
        </w:rPr>
        <w:t>malign</w:t>
      </w:r>
      <w:r w:rsidRPr="00A97B7C">
        <w:rPr>
          <w:lang w:val="ru-RU"/>
        </w:rPr>
        <w:t>í</w:t>
      </w:r>
      <w:r w:rsidRPr="00A97B7C">
        <w:rPr>
          <w:lang w:val="pl-PL"/>
        </w:rPr>
        <w:t>m</w:t>
      </w:r>
      <w:r w:rsidRPr="00A97B7C">
        <w:rPr>
          <w:lang w:val="ru-RU"/>
        </w:rPr>
        <w:t xml:space="preserve"> </w:t>
      </w:r>
      <w:r w:rsidRPr="00A97B7C">
        <w:rPr>
          <w:lang w:val="pl-PL"/>
        </w:rPr>
        <w:t>onemocn</w:t>
      </w:r>
      <w:r w:rsidRPr="00A97B7C">
        <w:rPr>
          <w:lang w:val="ru-RU"/>
        </w:rPr>
        <w:t>ě</w:t>
      </w:r>
      <w:r w:rsidRPr="00A97B7C">
        <w:rPr>
          <w:lang w:val="pl-PL"/>
        </w:rPr>
        <w:t>n</w:t>
      </w:r>
      <w:r w:rsidRPr="00A97B7C">
        <w:rPr>
          <w:lang w:val="ru-RU"/>
        </w:rPr>
        <w:t>í</w:t>
      </w:r>
      <w:r w:rsidRPr="00A97B7C">
        <w:rPr>
          <w:lang w:val="pl-PL"/>
        </w:rPr>
        <w:t>m</w:t>
      </w:r>
      <w:r w:rsidRPr="00A97B7C">
        <w:rPr>
          <w:lang w:val="ru-RU"/>
        </w:rPr>
        <w:t xml:space="preserve"> </w:t>
      </w:r>
      <w:r w:rsidRPr="00A97B7C">
        <w:rPr>
          <w:lang w:val="pl-PL"/>
        </w:rPr>
        <w:t>postihuj</w:t>
      </w:r>
      <w:r w:rsidRPr="00A97B7C">
        <w:rPr>
          <w:lang w:val="ru-RU"/>
        </w:rPr>
        <w:t>í</w:t>
      </w:r>
      <w:r w:rsidRPr="00A97B7C">
        <w:rPr>
          <w:lang w:val="pl-PL"/>
        </w:rPr>
        <w:t>c</w:t>
      </w:r>
      <w:r w:rsidRPr="00A97B7C">
        <w:rPr>
          <w:lang w:val="ru-RU"/>
        </w:rPr>
        <w:t>í</w:t>
      </w:r>
      <w:r w:rsidRPr="00A97B7C">
        <w:rPr>
          <w:lang w:val="pl-PL"/>
        </w:rPr>
        <w:t>m</w:t>
      </w:r>
      <w:r w:rsidRPr="00A97B7C">
        <w:rPr>
          <w:lang w:val="ru-RU"/>
        </w:rPr>
        <w:t xml:space="preserve"> </w:t>
      </w:r>
      <w:r w:rsidRPr="00A97B7C">
        <w:rPr>
          <w:lang w:val="pl-PL"/>
        </w:rPr>
        <w:t>kosti</w:t>
      </w:r>
    </w:p>
    <w:p w14:paraId="245E914B" w14:textId="77777777" w:rsidR="00604C5B" w:rsidRPr="00A97B7C" w:rsidRDefault="00604C5B" w:rsidP="00254991">
      <w:pPr>
        <w:pStyle w:val="Italique"/>
        <w:rPr>
          <w:sz w:val="22"/>
          <w:szCs w:val="22"/>
        </w:rPr>
      </w:pPr>
      <w:r w:rsidRPr="00A97B7C">
        <w:rPr>
          <w:sz w:val="22"/>
          <w:szCs w:val="22"/>
          <w:lang w:val="pl-PL"/>
        </w:rPr>
        <w:t>Dosp</w:t>
      </w:r>
      <w:r w:rsidRPr="00A97B7C">
        <w:rPr>
          <w:sz w:val="22"/>
          <w:szCs w:val="22"/>
        </w:rPr>
        <w:t>ě</w:t>
      </w:r>
      <w:r w:rsidRPr="00A97B7C">
        <w:rPr>
          <w:sz w:val="22"/>
          <w:szCs w:val="22"/>
          <w:lang w:val="pl-PL"/>
        </w:rPr>
        <w:t>l</w:t>
      </w:r>
      <w:r w:rsidRPr="00A97B7C">
        <w:rPr>
          <w:sz w:val="22"/>
          <w:szCs w:val="22"/>
        </w:rPr>
        <w:t xml:space="preserve">í </w:t>
      </w:r>
      <w:r w:rsidRPr="00A97B7C">
        <w:rPr>
          <w:sz w:val="22"/>
          <w:szCs w:val="22"/>
          <w:lang w:val="pl-PL"/>
        </w:rPr>
        <w:t>a</w:t>
      </w:r>
      <w:r w:rsidRPr="00A97B7C">
        <w:rPr>
          <w:sz w:val="22"/>
          <w:szCs w:val="22"/>
        </w:rPr>
        <w:t xml:space="preserve"> </w:t>
      </w:r>
      <w:r w:rsidRPr="00A97B7C">
        <w:rPr>
          <w:sz w:val="22"/>
          <w:szCs w:val="22"/>
          <w:lang w:val="pl-PL"/>
        </w:rPr>
        <w:t>star</w:t>
      </w:r>
      <w:r w:rsidRPr="00A97B7C">
        <w:rPr>
          <w:sz w:val="22"/>
          <w:szCs w:val="22"/>
        </w:rPr>
        <w:t xml:space="preserve">ší </w:t>
      </w:r>
      <w:r w:rsidR="008D5083" w:rsidRPr="00A97B7C">
        <w:rPr>
          <w:sz w:val="22"/>
          <w:szCs w:val="22"/>
          <w:lang w:val="cs-CZ"/>
        </w:rPr>
        <w:t>lidé</w:t>
      </w:r>
    </w:p>
    <w:p w14:paraId="5AF8BA7E" w14:textId="77777777" w:rsidR="00604C5B" w:rsidRPr="00A97B7C" w:rsidRDefault="00604C5B" w:rsidP="00254991">
      <w:pPr>
        <w:keepNext/>
        <w:rPr>
          <w:szCs w:val="22"/>
        </w:rPr>
      </w:pPr>
      <w:r w:rsidRPr="00A97B7C">
        <w:rPr>
          <w:szCs w:val="22"/>
          <w:lang w:val="pl-PL"/>
        </w:rPr>
        <w:t>Doporu</w:t>
      </w:r>
      <w:r w:rsidRPr="00A97B7C">
        <w:rPr>
          <w:szCs w:val="22"/>
        </w:rPr>
        <w:t>č</w:t>
      </w:r>
      <w:r w:rsidRPr="00A97B7C">
        <w:rPr>
          <w:szCs w:val="22"/>
          <w:lang w:val="pl-PL"/>
        </w:rPr>
        <w:t>en</w:t>
      </w:r>
      <w:r w:rsidRPr="00A97B7C">
        <w:rPr>
          <w:szCs w:val="22"/>
        </w:rPr>
        <w:t xml:space="preserve">á </w:t>
      </w:r>
      <w:r w:rsidRPr="00A97B7C">
        <w:rPr>
          <w:szCs w:val="22"/>
          <w:lang w:val="pl-PL"/>
        </w:rPr>
        <w:t>d</w:t>
      </w:r>
      <w:r w:rsidRPr="00A97B7C">
        <w:rPr>
          <w:szCs w:val="22"/>
        </w:rPr>
        <w:t>á</w:t>
      </w:r>
      <w:r w:rsidRPr="00A97B7C">
        <w:rPr>
          <w:szCs w:val="22"/>
          <w:lang w:val="pl-PL"/>
        </w:rPr>
        <w:t>vka</w:t>
      </w:r>
      <w:r w:rsidRPr="00A97B7C">
        <w:rPr>
          <w:szCs w:val="22"/>
        </w:rPr>
        <w:t xml:space="preserve"> </w:t>
      </w:r>
      <w:r w:rsidRPr="00A97B7C">
        <w:rPr>
          <w:szCs w:val="22"/>
          <w:lang w:val="pl-PL"/>
        </w:rPr>
        <w:t>k</w:t>
      </w:r>
      <w:r w:rsidRPr="00A97B7C">
        <w:rPr>
          <w:szCs w:val="22"/>
        </w:rPr>
        <w:t xml:space="preserve"> </w:t>
      </w:r>
      <w:r w:rsidRPr="00A97B7C">
        <w:rPr>
          <w:szCs w:val="22"/>
          <w:lang w:val="pl-PL"/>
        </w:rPr>
        <w:t>prevenci</w:t>
      </w:r>
      <w:r w:rsidRPr="00A97B7C">
        <w:rPr>
          <w:szCs w:val="22"/>
        </w:rPr>
        <w:t xml:space="preserve"> </w:t>
      </w:r>
      <w:r w:rsidRPr="00A97B7C">
        <w:rPr>
          <w:szCs w:val="22"/>
          <w:lang w:val="pl-PL"/>
        </w:rPr>
        <w:t>kostn</w:t>
      </w:r>
      <w:r w:rsidRPr="00A97B7C">
        <w:rPr>
          <w:szCs w:val="22"/>
        </w:rPr>
        <w:t>í</w:t>
      </w:r>
      <w:r w:rsidRPr="00A97B7C">
        <w:rPr>
          <w:szCs w:val="22"/>
          <w:lang w:val="pl-PL"/>
        </w:rPr>
        <w:t>ch</w:t>
      </w:r>
      <w:r w:rsidRPr="00A97B7C">
        <w:rPr>
          <w:szCs w:val="22"/>
        </w:rPr>
        <w:t xml:space="preserve"> </w:t>
      </w:r>
      <w:r w:rsidRPr="00A97B7C">
        <w:rPr>
          <w:szCs w:val="22"/>
          <w:lang w:val="pl-PL"/>
        </w:rPr>
        <w:t>p</w:t>
      </w:r>
      <w:r w:rsidRPr="00A97B7C">
        <w:rPr>
          <w:szCs w:val="22"/>
        </w:rPr>
        <w:t>ří</w:t>
      </w:r>
      <w:r w:rsidRPr="00A97B7C">
        <w:rPr>
          <w:szCs w:val="22"/>
          <w:lang w:val="pl-PL"/>
        </w:rPr>
        <w:t>hod</w:t>
      </w:r>
      <w:r w:rsidRPr="00A97B7C">
        <w:rPr>
          <w:szCs w:val="22"/>
        </w:rPr>
        <w:t xml:space="preserve"> </w:t>
      </w:r>
      <w:r w:rsidRPr="00A97B7C">
        <w:rPr>
          <w:szCs w:val="22"/>
          <w:lang w:val="pl-PL"/>
        </w:rPr>
        <w:t>u</w:t>
      </w:r>
      <w:r w:rsidRPr="00A97B7C">
        <w:rPr>
          <w:szCs w:val="22"/>
        </w:rPr>
        <w:t xml:space="preserve"> </w:t>
      </w:r>
      <w:r w:rsidRPr="00A97B7C">
        <w:rPr>
          <w:szCs w:val="22"/>
          <w:lang w:val="pl-PL"/>
        </w:rPr>
        <w:t>pacient</w:t>
      </w:r>
      <w:r w:rsidRPr="00A97B7C">
        <w:rPr>
          <w:szCs w:val="22"/>
        </w:rPr>
        <w:t xml:space="preserve">ů </w:t>
      </w:r>
      <w:r w:rsidRPr="00A97B7C">
        <w:rPr>
          <w:szCs w:val="22"/>
          <w:lang w:val="pl-PL"/>
        </w:rPr>
        <w:t>s</w:t>
      </w:r>
      <w:r w:rsidRPr="00A97B7C">
        <w:rPr>
          <w:szCs w:val="22"/>
        </w:rPr>
        <w:t xml:space="preserve"> </w:t>
      </w:r>
      <w:r w:rsidRPr="00A97B7C">
        <w:rPr>
          <w:szCs w:val="22"/>
          <w:lang w:val="pl-PL"/>
        </w:rPr>
        <w:t>pokro</w:t>
      </w:r>
      <w:r w:rsidRPr="00A97B7C">
        <w:rPr>
          <w:szCs w:val="22"/>
        </w:rPr>
        <w:t>č</w:t>
      </w:r>
      <w:r w:rsidRPr="00A97B7C">
        <w:rPr>
          <w:szCs w:val="22"/>
          <w:lang w:val="pl-PL"/>
        </w:rPr>
        <w:t>il</w:t>
      </w:r>
      <w:r w:rsidRPr="00A97B7C">
        <w:rPr>
          <w:szCs w:val="22"/>
        </w:rPr>
        <w:t>ý</w:t>
      </w:r>
      <w:r w:rsidRPr="00A97B7C">
        <w:rPr>
          <w:szCs w:val="22"/>
          <w:lang w:val="pl-PL"/>
        </w:rPr>
        <w:t>m</w:t>
      </w:r>
      <w:r w:rsidRPr="00A97B7C">
        <w:rPr>
          <w:szCs w:val="22"/>
        </w:rPr>
        <w:t xml:space="preserve"> </w:t>
      </w:r>
      <w:r w:rsidRPr="00A97B7C">
        <w:rPr>
          <w:iCs/>
          <w:szCs w:val="22"/>
          <w:lang w:val="pl-PL"/>
        </w:rPr>
        <w:t>malign</w:t>
      </w:r>
      <w:r w:rsidRPr="00A97B7C">
        <w:rPr>
          <w:iCs/>
          <w:szCs w:val="22"/>
        </w:rPr>
        <w:t>í</w:t>
      </w:r>
      <w:r w:rsidRPr="00A97B7C">
        <w:rPr>
          <w:iCs/>
          <w:szCs w:val="22"/>
          <w:lang w:val="pl-PL"/>
        </w:rPr>
        <w:t>m</w:t>
      </w:r>
      <w:r w:rsidRPr="00A97B7C">
        <w:rPr>
          <w:iCs/>
          <w:szCs w:val="22"/>
        </w:rPr>
        <w:t xml:space="preserve"> </w:t>
      </w:r>
      <w:r w:rsidRPr="00A97B7C">
        <w:rPr>
          <w:szCs w:val="22"/>
          <w:lang w:val="pl-PL"/>
        </w:rPr>
        <w:t>onemocn</w:t>
      </w:r>
      <w:r w:rsidRPr="00A97B7C">
        <w:rPr>
          <w:szCs w:val="22"/>
        </w:rPr>
        <w:t>ě</w:t>
      </w:r>
      <w:r w:rsidRPr="00A97B7C">
        <w:rPr>
          <w:szCs w:val="22"/>
          <w:lang w:val="pl-PL"/>
        </w:rPr>
        <w:t>n</w:t>
      </w:r>
      <w:r w:rsidRPr="00A97B7C">
        <w:rPr>
          <w:szCs w:val="22"/>
        </w:rPr>
        <w:t>í</w:t>
      </w:r>
      <w:r w:rsidRPr="00A97B7C">
        <w:rPr>
          <w:szCs w:val="22"/>
          <w:lang w:val="pl-PL"/>
        </w:rPr>
        <w:t>m</w:t>
      </w:r>
      <w:r w:rsidRPr="00A97B7C">
        <w:rPr>
          <w:szCs w:val="22"/>
        </w:rPr>
        <w:t xml:space="preserve"> </w:t>
      </w:r>
      <w:r w:rsidRPr="00A97B7C">
        <w:rPr>
          <w:szCs w:val="22"/>
          <w:lang w:val="pl-PL"/>
        </w:rPr>
        <w:t>postihuj</w:t>
      </w:r>
      <w:r w:rsidRPr="00A97B7C">
        <w:rPr>
          <w:szCs w:val="22"/>
        </w:rPr>
        <w:t>í</w:t>
      </w:r>
      <w:r w:rsidRPr="00A97B7C">
        <w:rPr>
          <w:szCs w:val="22"/>
          <w:lang w:val="pl-PL"/>
        </w:rPr>
        <w:t>c</w:t>
      </w:r>
      <w:r w:rsidRPr="00A97B7C">
        <w:rPr>
          <w:szCs w:val="22"/>
        </w:rPr>
        <w:t>í</w:t>
      </w:r>
      <w:r w:rsidRPr="00A97B7C">
        <w:rPr>
          <w:szCs w:val="22"/>
          <w:lang w:val="pl-PL"/>
        </w:rPr>
        <w:t>m</w:t>
      </w:r>
      <w:r w:rsidRPr="00A97B7C">
        <w:rPr>
          <w:szCs w:val="22"/>
        </w:rPr>
        <w:t xml:space="preserve"> </w:t>
      </w:r>
      <w:r w:rsidRPr="00A97B7C">
        <w:rPr>
          <w:szCs w:val="22"/>
          <w:lang w:val="pl-PL"/>
        </w:rPr>
        <w:t>kosti</w:t>
      </w:r>
      <w:r w:rsidRPr="00A97B7C">
        <w:rPr>
          <w:szCs w:val="22"/>
        </w:rPr>
        <w:t xml:space="preserve"> </w:t>
      </w:r>
      <w:r w:rsidRPr="00A97B7C">
        <w:rPr>
          <w:szCs w:val="22"/>
          <w:lang w:val="pl-PL"/>
        </w:rPr>
        <w:t>je</w:t>
      </w:r>
      <w:r w:rsidRPr="00A97B7C">
        <w:rPr>
          <w:szCs w:val="22"/>
        </w:rPr>
        <w:t xml:space="preserve"> </w:t>
      </w:r>
      <w:r w:rsidR="00774899" w:rsidRPr="00A97B7C">
        <w:rPr>
          <w:szCs w:val="22"/>
        </w:rPr>
        <w:t>4</w:t>
      </w:r>
      <w:r w:rsidR="00774899" w:rsidRPr="00A97B7C">
        <w:rPr>
          <w:szCs w:val="22"/>
          <w:lang w:val="pl-PL"/>
        </w:rPr>
        <w:t> </w:t>
      </w:r>
      <w:r w:rsidR="000920F6" w:rsidRPr="00A97B7C">
        <w:rPr>
          <w:szCs w:val="22"/>
          <w:lang w:val="pl-PL"/>
        </w:rPr>
        <w:t>mg</w:t>
      </w:r>
      <w:r w:rsidRPr="00A97B7C">
        <w:rPr>
          <w:szCs w:val="22"/>
        </w:rPr>
        <w:t xml:space="preserve"> </w:t>
      </w:r>
      <w:r w:rsidRPr="00A97B7C">
        <w:rPr>
          <w:szCs w:val="22"/>
          <w:lang w:val="pl-PL"/>
        </w:rPr>
        <w:t>kyseliny</w:t>
      </w:r>
      <w:r w:rsidRPr="00A97B7C">
        <w:rPr>
          <w:szCs w:val="22"/>
        </w:rPr>
        <w:t xml:space="preserve"> </w:t>
      </w:r>
      <w:r w:rsidRPr="00A97B7C">
        <w:rPr>
          <w:szCs w:val="22"/>
          <w:lang w:val="pl-PL"/>
        </w:rPr>
        <w:t>zoledronov</w:t>
      </w:r>
      <w:r w:rsidRPr="00A97B7C">
        <w:rPr>
          <w:szCs w:val="22"/>
        </w:rPr>
        <w:t xml:space="preserve">é </w:t>
      </w:r>
      <w:r w:rsidRPr="00A97B7C">
        <w:rPr>
          <w:szCs w:val="22"/>
          <w:lang w:val="pl-PL"/>
        </w:rPr>
        <w:t>ka</w:t>
      </w:r>
      <w:r w:rsidRPr="00A97B7C">
        <w:rPr>
          <w:szCs w:val="22"/>
        </w:rPr>
        <w:t>ž</w:t>
      </w:r>
      <w:r w:rsidRPr="00A97B7C">
        <w:rPr>
          <w:szCs w:val="22"/>
          <w:lang w:val="pl-PL"/>
        </w:rPr>
        <w:t>d</w:t>
      </w:r>
      <w:r w:rsidRPr="00A97B7C">
        <w:rPr>
          <w:szCs w:val="22"/>
        </w:rPr>
        <w:t xml:space="preserve">é </w:t>
      </w:r>
      <w:r w:rsidR="00F42857" w:rsidRPr="00A97B7C">
        <w:rPr>
          <w:szCs w:val="22"/>
        </w:rPr>
        <w:t xml:space="preserve">3 </w:t>
      </w:r>
      <w:r w:rsidRPr="00A97B7C">
        <w:rPr>
          <w:szCs w:val="22"/>
          <w:lang w:val="pl-PL"/>
        </w:rPr>
        <w:t>a</w:t>
      </w:r>
      <w:r w:rsidRPr="00A97B7C">
        <w:rPr>
          <w:szCs w:val="22"/>
        </w:rPr>
        <w:t xml:space="preserve">ž </w:t>
      </w:r>
      <w:r w:rsidR="00774899" w:rsidRPr="00A97B7C">
        <w:rPr>
          <w:szCs w:val="22"/>
        </w:rPr>
        <w:t>4</w:t>
      </w:r>
      <w:r w:rsidR="00774899" w:rsidRPr="00A97B7C">
        <w:rPr>
          <w:szCs w:val="22"/>
          <w:lang w:val="pl-PL"/>
        </w:rPr>
        <w:t> </w:t>
      </w:r>
      <w:r w:rsidRPr="00A97B7C">
        <w:rPr>
          <w:szCs w:val="22"/>
          <w:lang w:val="pl-PL"/>
        </w:rPr>
        <w:t>t</w:t>
      </w:r>
      <w:r w:rsidRPr="00A97B7C">
        <w:rPr>
          <w:szCs w:val="22"/>
        </w:rPr>
        <w:t>ý</w:t>
      </w:r>
      <w:r w:rsidRPr="00A97B7C">
        <w:rPr>
          <w:szCs w:val="22"/>
          <w:lang w:val="pl-PL"/>
        </w:rPr>
        <w:t>dny</w:t>
      </w:r>
      <w:r w:rsidRPr="00A97B7C">
        <w:rPr>
          <w:szCs w:val="22"/>
        </w:rPr>
        <w:t>.</w:t>
      </w:r>
    </w:p>
    <w:p w14:paraId="13176239" w14:textId="77777777" w:rsidR="00604C5B" w:rsidRPr="00A97B7C" w:rsidRDefault="00604C5B" w:rsidP="00254991">
      <w:pPr>
        <w:rPr>
          <w:szCs w:val="22"/>
        </w:rPr>
      </w:pPr>
    </w:p>
    <w:p w14:paraId="031FCE25" w14:textId="77777777" w:rsidR="00604C5B" w:rsidRPr="00A97B7C" w:rsidRDefault="00604C5B" w:rsidP="00254991">
      <w:pPr>
        <w:rPr>
          <w:szCs w:val="22"/>
        </w:rPr>
      </w:pPr>
      <w:r w:rsidRPr="00A97B7C">
        <w:rPr>
          <w:szCs w:val="22"/>
          <w:lang w:val="pl-PL"/>
        </w:rPr>
        <w:t>Pacient</w:t>
      </w:r>
      <w:r w:rsidRPr="00A97B7C">
        <w:rPr>
          <w:szCs w:val="22"/>
        </w:rPr>
        <w:t>ů</w:t>
      </w:r>
      <w:r w:rsidRPr="00A97B7C">
        <w:rPr>
          <w:szCs w:val="22"/>
          <w:lang w:val="pl-PL"/>
        </w:rPr>
        <w:t>m</w:t>
      </w:r>
      <w:r w:rsidRPr="00A97B7C">
        <w:rPr>
          <w:szCs w:val="22"/>
        </w:rPr>
        <w:t xml:space="preserve"> </w:t>
      </w:r>
      <w:r w:rsidRPr="00A97B7C">
        <w:rPr>
          <w:szCs w:val="22"/>
          <w:lang w:val="pl-PL"/>
        </w:rPr>
        <w:t>m</w:t>
      </w:r>
      <w:r w:rsidRPr="00A97B7C">
        <w:rPr>
          <w:szCs w:val="22"/>
        </w:rPr>
        <w:t xml:space="preserve">á </w:t>
      </w:r>
      <w:r w:rsidRPr="00A97B7C">
        <w:rPr>
          <w:szCs w:val="22"/>
          <w:lang w:val="pl-PL"/>
        </w:rPr>
        <w:t>b</w:t>
      </w:r>
      <w:r w:rsidRPr="00A97B7C">
        <w:rPr>
          <w:szCs w:val="22"/>
        </w:rPr>
        <w:t>ý</w:t>
      </w:r>
      <w:r w:rsidRPr="00A97B7C">
        <w:rPr>
          <w:szCs w:val="22"/>
          <w:lang w:val="pl-PL"/>
        </w:rPr>
        <w:t>t</w:t>
      </w:r>
      <w:r w:rsidRPr="00A97B7C">
        <w:rPr>
          <w:szCs w:val="22"/>
        </w:rPr>
        <w:t xml:space="preserve"> </w:t>
      </w:r>
      <w:r w:rsidRPr="00A97B7C">
        <w:rPr>
          <w:szCs w:val="22"/>
          <w:lang w:val="pl-PL"/>
        </w:rPr>
        <w:t>tak</w:t>
      </w:r>
      <w:r w:rsidRPr="00A97B7C">
        <w:rPr>
          <w:szCs w:val="22"/>
        </w:rPr>
        <w:t xml:space="preserve">é </w:t>
      </w:r>
      <w:r w:rsidRPr="00A97B7C">
        <w:rPr>
          <w:szCs w:val="22"/>
          <w:lang w:val="pl-PL"/>
        </w:rPr>
        <w:t>denn</w:t>
      </w:r>
      <w:r w:rsidRPr="00A97B7C">
        <w:rPr>
          <w:szCs w:val="22"/>
        </w:rPr>
        <w:t xml:space="preserve">ě </w:t>
      </w:r>
      <w:r w:rsidRPr="00A97B7C">
        <w:rPr>
          <w:szCs w:val="22"/>
          <w:lang w:val="pl-PL"/>
        </w:rPr>
        <w:t>peror</w:t>
      </w:r>
      <w:r w:rsidRPr="00A97B7C">
        <w:rPr>
          <w:szCs w:val="22"/>
        </w:rPr>
        <w:t>á</w:t>
      </w:r>
      <w:r w:rsidRPr="00A97B7C">
        <w:rPr>
          <w:szCs w:val="22"/>
          <w:lang w:val="pl-PL"/>
        </w:rPr>
        <w:t>ln</w:t>
      </w:r>
      <w:r w:rsidRPr="00A97B7C">
        <w:rPr>
          <w:szCs w:val="22"/>
        </w:rPr>
        <w:t xml:space="preserve">ě </w:t>
      </w:r>
      <w:r w:rsidRPr="00A97B7C">
        <w:rPr>
          <w:szCs w:val="22"/>
          <w:lang w:val="pl-PL"/>
        </w:rPr>
        <w:t>pod</w:t>
      </w:r>
      <w:r w:rsidRPr="00A97B7C">
        <w:rPr>
          <w:szCs w:val="22"/>
        </w:rPr>
        <w:t>á</w:t>
      </w:r>
      <w:r w:rsidRPr="00A97B7C">
        <w:rPr>
          <w:szCs w:val="22"/>
          <w:lang w:val="pl-PL"/>
        </w:rPr>
        <w:t>n</w:t>
      </w:r>
      <w:r w:rsidRPr="00A97B7C">
        <w:rPr>
          <w:szCs w:val="22"/>
        </w:rPr>
        <w:t xml:space="preserve"> </w:t>
      </w:r>
      <w:r w:rsidRPr="00A97B7C">
        <w:rPr>
          <w:szCs w:val="22"/>
          <w:lang w:val="pl-PL"/>
        </w:rPr>
        <w:t>dopln</w:t>
      </w:r>
      <w:r w:rsidRPr="00A97B7C">
        <w:rPr>
          <w:szCs w:val="22"/>
        </w:rPr>
        <w:t>ě</w:t>
      </w:r>
      <w:r w:rsidRPr="00A97B7C">
        <w:rPr>
          <w:szCs w:val="22"/>
          <w:lang w:val="pl-PL"/>
        </w:rPr>
        <w:t>k</w:t>
      </w:r>
      <w:r w:rsidRPr="00A97B7C">
        <w:rPr>
          <w:szCs w:val="22"/>
        </w:rPr>
        <w:t xml:space="preserve"> </w:t>
      </w:r>
      <w:r w:rsidRPr="00A97B7C">
        <w:rPr>
          <w:szCs w:val="22"/>
          <w:lang w:val="pl-PL"/>
        </w:rPr>
        <w:t>obsahuj</w:t>
      </w:r>
      <w:r w:rsidRPr="00A97B7C">
        <w:rPr>
          <w:szCs w:val="22"/>
        </w:rPr>
        <w:t>í</w:t>
      </w:r>
      <w:r w:rsidRPr="00A97B7C">
        <w:rPr>
          <w:szCs w:val="22"/>
          <w:lang w:val="pl-PL"/>
        </w:rPr>
        <w:t>c</w:t>
      </w:r>
      <w:r w:rsidRPr="00A97B7C">
        <w:rPr>
          <w:szCs w:val="22"/>
        </w:rPr>
        <w:t>í 50</w:t>
      </w:r>
      <w:r w:rsidR="00774899" w:rsidRPr="00A97B7C">
        <w:rPr>
          <w:szCs w:val="22"/>
        </w:rPr>
        <w:t>0</w:t>
      </w:r>
      <w:r w:rsidR="00774899" w:rsidRPr="00A97B7C">
        <w:rPr>
          <w:szCs w:val="22"/>
          <w:lang w:val="pl-PL"/>
        </w:rPr>
        <w:t> </w:t>
      </w:r>
      <w:r w:rsidR="000920F6" w:rsidRPr="00A97B7C">
        <w:rPr>
          <w:szCs w:val="22"/>
          <w:lang w:val="pl-PL"/>
        </w:rPr>
        <w:t>mg</w:t>
      </w:r>
      <w:r w:rsidRPr="00A97B7C">
        <w:rPr>
          <w:szCs w:val="22"/>
        </w:rPr>
        <w:t xml:space="preserve"> </w:t>
      </w:r>
      <w:r w:rsidRPr="00A97B7C">
        <w:rPr>
          <w:szCs w:val="22"/>
          <w:lang w:val="pl-PL"/>
        </w:rPr>
        <w:t>kalcia</w:t>
      </w:r>
      <w:r w:rsidRPr="00A97B7C">
        <w:rPr>
          <w:szCs w:val="22"/>
        </w:rPr>
        <w:t xml:space="preserve"> </w:t>
      </w:r>
      <w:r w:rsidRPr="00A97B7C">
        <w:rPr>
          <w:szCs w:val="22"/>
          <w:lang w:val="pl-PL"/>
        </w:rPr>
        <w:t>a</w:t>
      </w:r>
      <w:r w:rsidRPr="00A97B7C">
        <w:rPr>
          <w:szCs w:val="22"/>
        </w:rPr>
        <w:t xml:space="preserve"> 40</w:t>
      </w:r>
      <w:r w:rsidR="00774899" w:rsidRPr="00A97B7C">
        <w:rPr>
          <w:szCs w:val="22"/>
        </w:rPr>
        <w:t>0</w:t>
      </w:r>
      <w:r w:rsidR="00774899" w:rsidRPr="00A97B7C">
        <w:rPr>
          <w:szCs w:val="22"/>
          <w:lang w:val="pl-PL"/>
        </w:rPr>
        <w:t> </w:t>
      </w:r>
      <w:r w:rsidR="00D32912" w:rsidRPr="00A97B7C">
        <w:rPr>
          <w:szCs w:val="22"/>
          <w:lang w:val="pl-PL"/>
        </w:rPr>
        <w:t>IU</w:t>
      </w:r>
      <w:r w:rsidR="00560DE8" w:rsidRPr="00A97B7C">
        <w:rPr>
          <w:szCs w:val="22"/>
        </w:rPr>
        <w:t xml:space="preserve"> </w:t>
      </w:r>
      <w:r w:rsidRPr="00A97B7C">
        <w:rPr>
          <w:szCs w:val="22"/>
          <w:lang w:val="pl-PL"/>
        </w:rPr>
        <w:t>vitaminu</w:t>
      </w:r>
      <w:r w:rsidRPr="00A97B7C">
        <w:rPr>
          <w:szCs w:val="22"/>
        </w:rPr>
        <w:t xml:space="preserve"> </w:t>
      </w:r>
      <w:r w:rsidRPr="00A97B7C">
        <w:rPr>
          <w:szCs w:val="22"/>
          <w:lang w:val="pl-PL"/>
        </w:rPr>
        <w:t>D</w:t>
      </w:r>
      <w:r w:rsidRPr="00A97B7C">
        <w:rPr>
          <w:szCs w:val="22"/>
        </w:rPr>
        <w:t>.</w:t>
      </w:r>
    </w:p>
    <w:p w14:paraId="76342613" w14:textId="77777777" w:rsidR="00604C5B" w:rsidRPr="00A97B7C" w:rsidRDefault="00604C5B" w:rsidP="00254991">
      <w:pPr>
        <w:rPr>
          <w:szCs w:val="22"/>
        </w:rPr>
      </w:pPr>
    </w:p>
    <w:p w14:paraId="49A58F6E" w14:textId="77777777" w:rsidR="00604C5B" w:rsidRPr="00A97B7C" w:rsidRDefault="00604C5B" w:rsidP="00254991">
      <w:pPr>
        <w:rPr>
          <w:szCs w:val="22"/>
        </w:rPr>
      </w:pPr>
      <w:r w:rsidRPr="00A97B7C">
        <w:rPr>
          <w:szCs w:val="22"/>
          <w:lang w:val="pl-PL"/>
        </w:rPr>
        <w:t>P</w:t>
      </w:r>
      <w:r w:rsidRPr="00A97B7C">
        <w:rPr>
          <w:szCs w:val="22"/>
        </w:rPr>
        <w:t>ř</w:t>
      </w:r>
      <w:r w:rsidRPr="00A97B7C">
        <w:rPr>
          <w:szCs w:val="22"/>
          <w:lang w:val="pl-PL"/>
        </w:rPr>
        <w:t>i</w:t>
      </w:r>
      <w:r w:rsidRPr="00A97B7C">
        <w:rPr>
          <w:szCs w:val="22"/>
        </w:rPr>
        <w:t xml:space="preserve"> </w:t>
      </w:r>
      <w:r w:rsidRPr="00A97B7C">
        <w:rPr>
          <w:szCs w:val="22"/>
          <w:lang w:val="pl-PL"/>
        </w:rPr>
        <w:t>rozhodov</w:t>
      </w:r>
      <w:r w:rsidRPr="00A97B7C">
        <w:rPr>
          <w:szCs w:val="22"/>
        </w:rPr>
        <w:t>á</w:t>
      </w:r>
      <w:r w:rsidRPr="00A97B7C">
        <w:rPr>
          <w:szCs w:val="22"/>
          <w:lang w:val="pl-PL"/>
        </w:rPr>
        <w:t>n</w:t>
      </w:r>
      <w:r w:rsidRPr="00A97B7C">
        <w:rPr>
          <w:szCs w:val="22"/>
        </w:rPr>
        <w:t xml:space="preserve">í, </w:t>
      </w:r>
      <w:r w:rsidRPr="00A97B7C">
        <w:rPr>
          <w:szCs w:val="22"/>
          <w:lang w:val="pl-PL"/>
        </w:rPr>
        <w:t>zda</w:t>
      </w:r>
      <w:r w:rsidRPr="00A97B7C">
        <w:rPr>
          <w:szCs w:val="22"/>
        </w:rPr>
        <w:t xml:space="preserve"> </w:t>
      </w:r>
      <w:r w:rsidRPr="00A97B7C">
        <w:rPr>
          <w:szCs w:val="22"/>
          <w:lang w:val="pl-PL"/>
        </w:rPr>
        <w:t>l</w:t>
      </w:r>
      <w:r w:rsidRPr="00A97B7C">
        <w:rPr>
          <w:szCs w:val="22"/>
        </w:rPr>
        <w:t>éč</w:t>
      </w:r>
      <w:r w:rsidRPr="00A97B7C">
        <w:rPr>
          <w:szCs w:val="22"/>
          <w:lang w:val="pl-PL"/>
        </w:rPr>
        <w:t>it</w:t>
      </w:r>
      <w:r w:rsidRPr="00A97B7C">
        <w:rPr>
          <w:szCs w:val="22"/>
        </w:rPr>
        <w:t xml:space="preserve"> </w:t>
      </w:r>
      <w:r w:rsidRPr="00A97B7C">
        <w:rPr>
          <w:szCs w:val="22"/>
          <w:lang w:val="pl-PL"/>
        </w:rPr>
        <w:t>pacienty</w:t>
      </w:r>
      <w:r w:rsidRPr="00A97B7C">
        <w:rPr>
          <w:szCs w:val="22"/>
        </w:rPr>
        <w:t xml:space="preserve"> </w:t>
      </w:r>
      <w:r w:rsidRPr="00A97B7C">
        <w:rPr>
          <w:szCs w:val="22"/>
          <w:lang w:val="pl-PL"/>
        </w:rPr>
        <w:t>s</w:t>
      </w:r>
      <w:r w:rsidRPr="00A97B7C">
        <w:rPr>
          <w:szCs w:val="22"/>
        </w:rPr>
        <w:t xml:space="preserve"> </w:t>
      </w:r>
      <w:r w:rsidRPr="00A97B7C">
        <w:rPr>
          <w:szCs w:val="22"/>
          <w:lang w:val="pl-PL"/>
        </w:rPr>
        <w:t>kostn</w:t>
      </w:r>
      <w:r w:rsidRPr="00A97B7C">
        <w:rPr>
          <w:szCs w:val="22"/>
        </w:rPr>
        <w:t>í</w:t>
      </w:r>
      <w:r w:rsidRPr="00A97B7C">
        <w:rPr>
          <w:szCs w:val="22"/>
          <w:lang w:val="pl-PL"/>
        </w:rPr>
        <w:t>mi</w:t>
      </w:r>
      <w:r w:rsidRPr="00A97B7C">
        <w:rPr>
          <w:szCs w:val="22"/>
        </w:rPr>
        <w:t xml:space="preserve"> </w:t>
      </w:r>
      <w:r w:rsidRPr="00A97B7C">
        <w:rPr>
          <w:szCs w:val="22"/>
          <w:lang w:val="pl-PL"/>
        </w:rPr>
        <w:t>metast</w:t>
      </w:r>
      <w:r w:rsidRPr="00A97B7C">
        <w:rPr>
          <w:szCs w:val="22"/>
        </w:rPr>
        <w:t>á</w:t>
      </w:r>
      <w:r w:rsidRPr="00A97B7C">
        <w:rPr>
          <w:szCs w:val="22"/>
          <w:lang w:val="pl-PL"/>
        </w:rPr>
        <w:t>zami</w:t>
      </w:r>
      <w:r w:rsidRPr="00A97B7C">
        <w:rPr>
          <w:szCs w:val="22"/>
        </w:rPr>
        <w:t xml:space="preserve"> </w:t>
      </w:r>
      <w:r w:rsidRPr="00A97B7C">
        <w:rPr>
          <w:szCs w:val="22"/>
          <w:lang w:val="pl-PL"/>
        </w:rPr>
        <w:t>za</w:t>
      </w:r>
      <w:r w:rsidRPr="00A97B7C">
        <w:rPr>
          <w:szCs w:val="22"/>
        </w:rPr>
        <w:t xml:space="preserve"> úč</w:t>
      </w:r>
      <w:r w:rsidRPr="00A97B7C">
        <w:rPr>
          <w:szCs w:val="22"/>
          <w:lang w:val="pl-PL"/>
        </w:rPr>
        <w:t>elem</w:t>
      </w:r>
      <w:r w:rsidRPr="00A97B7C">
        <w:rPr>
          <w:szCs w:val="22"/>
        </w:rPr>
        <w:t xml:space="preserve"> </w:t>
      </w:r>
      <w:r w:rsidRPr="00A97B7C">
        <w:rPr>
          <w:szCs w:val="22"/>
          <w:lang w:val="pl-PL"/>
        </w:rPr>
        <w:t>prevence</w:t>
      </w:r>
      <w:r w:rsidRPr="00A97B7C">
        <w:rPr>
          <w:szCs w:val="22"/>
        </w:rPr>
        <w:t xml:space="preserve"> </w:t>
      </w:r>
      <w:r w:rsidRPr="00A97B7C">
        <w:rPr>
          <w:szCs w:val="22"/>
          <w:lang w:val="pl-PL"/>
        </w:rPr>
        <w:t>kostn</w:t>
      </w:r>
      <w:r w:rsidRPr="00A97B7C">
        <w:rPr>
          <w:szCs w:val="22"/>
        </w:rPr>
        <w:t>í</w:t>
      </w:r>
      <w:r w:rsidRPr="00A97B7C">
        <w:rPr>
          <w:szCs w:val="22"/>
          <w:lang w:val="pl-PL"/>
        </w:rPr>
        <w:t>ch</w:t>
      </w:r>
      <w:r w:rsidRPr="00A97B7C">
        <w:rPr>
          <w:szCs w:val="22"/>
        </w:rPr>
        <w:t xml:space="preserve"> </w:t>
      </w:r>
      <w:r w:rsidRPr="00A97B7C">
        <w:rPr>
          <w:szCs w:val="22"/>
          <w:lang w:val="pl-PL"/>
        </w:rPr>
        <w:t>p</w:t>
      </w:r>
      <w:r w:rsidRPr="00A97B7C">
        <w:rPr>
          <w:szCs w:val="22"/>
        </w:rPr>
        <w:t>ří</w:t>
      </w:r>
      <w:r w:rsidRPr="00A97B7C">
        <w:rPr>
          <w:szCs w:val="22"/>
          <w:lang w:val="pl-PL"/>
        </w:rPr>
        <w:t>hod</w:t>
      </w:r>
      <w:r w:rsidRPr="00A97B7C">
        <w:rPr>
          <w:szCs w:val="22"/>
        </w:rPr>
        <w:t xml:space="preserve"> </w:t>
      </w:r>
      <w:r w:rsidRPr="00A97B7C">
        <w:rPr>
          <w:szCs w:val="22"/>
          <w:lang w:val="pl-PL"/>
        </w:rPr>
        <w:t>je</w:t>
      </w:r>
      <w:r w:rsidRPr="00A97B7C">
        <w:rPr>
          <w:szCs w:val="22"/>
        </w:rPr>
        <w:t xml:space="preserve"> </w:t>
      </w:r>
      <w:r w:rsidRPr="00A97B7C">
        <w:rPr>
          <w:szCs w:val="22"/>
          <w:lang w:val="pl-PL"/>
        </w:rPr>
        <w:t>nutno</w:t>
      </w:r>
      <w:r w:rsidRPr="00A97B7C">
        <w:rPr>
          <w:szCs w:val="22"/>
        </w:rPr>
        <w:t xml:space="preserve"> </w:t>
      </w:r>
      <w:r w:rsidRPr="00A97B7C">
        <w:rPr>
          <w:szCs w:val="22"/>
          <w:lang w:val="pl-PL"/>
        </w:rPr>
        <w:t>vz</w:t>
      </w:r>
      <w:r w:rsidRPr="00A97B7C">
        <w:rPr>
          <w:szCs w:val="22"/>
        </w:rPr>
        <w:t>í</w:t>
      </w:r>
      <w:r w:rsidRPr="00A97B7C">
        <w:rPr>
          <w:szCs w:val="22"/>
          <w:lang w:val="pl-PL"/>
        </w:rPr>
        <w:t>t</w:t>
      </w:r>
      <w:r w:rsidRPr="00A97B7C">
        <w:rPr>
          <w:szCs w:val="22"/>
        </w:rPr>
        <w:t xml:space="preserve"> </w:t>
      </w:r>
      <w:r w:rsidRPr="00A97B7C">
        <w:rPr>
          <w:szCs w:val="22"/>
          <w:lang w:val="pl-PL"/>
        </w:rPr>
        <w:t>v</w:t>
      </w:r>
      <w:r w:rsidRPr="00A97B7C">
        <w:rPr>
          <w:szCs w:val="22"/>
        </w:rPr>
        <w:t xml:space="preserve"> ú</w:t>
      </w:r>
      <w:r w:rsidRPr="00A97B7C">
        <w:rPr>
          <w:szCs w:val="22"/>
          <w:lang w:val="pl-PL"/>
        </w:rPr>
        <w:t>vahu</w:t>
      </w:r>
      <w:r w:rsidRPr="00A97B7C">
        <w:rPr>
          <w:szCs w:val="22"/>
        </w:rPr>
        <w:t>, ž</w:t>
      </w:r>
      <w:r w:rsidRPr="00A97B7C">
        <w:rPr>
          <w:szCs w:val="22"/>
          <w:lang w:val="pl-PL"/>
        </w:rPr>
        <w:t>e</w:t>
      </w:r>
      <w:r w:rsidRPr="00A97B7C">
        <w:rPr>
          <w:szCs w:val="22"/>
        </w:rPr>
        <w:t xml:space="preserve"> </w:t>
      </w:r>
      <w:r w:rsidRPr="00A97B7C">
        <w:rPr>
          <w:szCs w:val="22"/>
          <w:lang w:val="pl-PL"/>
        </w:rPr>
        <w:t>se</w:t>
      </w:r>
      <w:r w:rsidRPr="00A97B7C">
        <w:rPr>
          <w:szCs w:val="22"/>
        </w:rPr>
        <w:t xml:space="preserve"> úč</w:t>
      </w:r>
      <w:r w:rsidRPr="00A97B7C">
        <w:rPr>
          <w:szCs w:val="22"/>
          <w:lang w:val="pl-PL"/>
        </w:rPr>
        <w:t>inky</w:t>
      </w:r>
      <w:r w:rsidRPr="00A97B7C">
        <w:rPr>
          <w:szCs w:val="22"/>
        </w:rPr>
        <w:t xml:space="preserve"> </w:t>
      </w:r>
      <w:r w:rsidRPr="00A97B7C">
        <w:rPr>
          <w:szCs w:val="22"/>
          <w:lang w:val="pl-PL"/>
        </w:rPr>
        <w:t>l</w:t>
      </w:r>
      <w:r w:rsidRPr="00A97B7C">
        <w:rPr>
          <w:szCs w:val="22"/>
        </w:rPr>
        <w:t>éč</w:t>
      </w:r>
      <w:r w:rsidRPr="00A97B7C">
        <w:rPr>
          <w:szCs w:val="22"/>
          <w:lang w:val="pl-PL"/>
        </w:rPr>
        <w:t>by</w:t>
      </w:r>
      <w:r w:rsidRPr="00A97B7C">
        <w:rPr>
          <w:szCs w:val="22"/>
        </w:rPr>
        <w:t xml:space="preserve"> </w:t>
      </w:r>
      <w:r w:rsidRPr="00A97B7C">
        <w:rPr>
          <w:szCs w:val="22"/>
          <w:lang w:val="pl-PL"/>
        </w:rPr>
        <w:t>projev</w:t>
      </w:r>
      <w:r w:rsidRPr="00A97B7C">
        <w:rPr>
          <w:szCs w:val="22"/>
        </w:rPr>
        <w:t xml:space="preserve">í </w:t>
      </w:r>
      <w:r w:rsidRPr="00A97B7C">
        <w:rPr>
          <w:szCs w:val="22"/>
          <w:lang w:val="pl-PL"/>
        </w:rPr>
        <w:t>za</w:t>
      </w:r>
      <w:r w:rsidRPr="00A97B7C">
        <w:rPr>
          <w:szCs w:val="22"/>
        </w:rPr>
        <w:t xml:space="preserve"> </w:t>
      </w:r>
      <w:r w:rsidR="00F42857" w:rsidRPr="00A97B7C">
        <w:rPr>
          <w:szCs w:val="22"/>
        </w:rPr>
        <w:t>2</w:t>
      </w:r>
      <w:r w:rsidR="00136975" w:rsidRPr="00A97B7C">
        <w:rPr>
          <w:szCs w:val="22"/>
        </w:rPr>
        <w:noBreakHyphen/>
      </w:r>
      <w:r w:rsidR="00774899" w:rsidRPr="00A97B7C">
        <w:rPr>
          <w:szCs w:val="22"/>
        </w:rPr>
        <w:t>3</w:t>
      </w:r>
      <w:r w:rsidR="00774899" w:rsidRPr="00A97B7C">
        <w:rPr>
          <w:szCs w:val="22"/>
          <w:lang w:val="pl-PL"/>
        </w:rPr>
        <w:t> </w:t>
      </w:r>
      <w:r w:rsidRPr="00A97B7C">
        <w:rPr>
          <w:szCs w:val="22"/>
          <w:lang w:val="pl-PL"/>
        </w:rPr>
        <w:t>m</w:t>
      </w:r>
      <w:r w:rsidRPr="00A97B7C">
        <w:rPr>
          <w:szCs w:val="22"/>
        </w:rPr>
        <w:t>ě</w:t>
      </w:r>
      <w:r w:rsidRPr="00A97B7C">
        <w:rPr>
          <w:szCs w:val="22"/>
          <w:lang w:val="pl-PL"/>
        </w:rPr>
        <w:t>s</w:t>
      </w:r>
      <w:r w:rsidRPr="00A97B7C">
        <w:rPr>
          <w:szCs w:val="22"/>
        </w:rPr>
        <w:t>í</w:t>
      </w:r>
      <w:r w:rsidRPr="00A97B7C">
        <w:rPr>
          <w:szCs w:val="22"/>
          <w:lang w:val="pl-PL"/>
        </w:rPr>
        <w:t>ce</w:t>
      </w:r>
      <w:r w:rsidRPr="00A97B7C">
        <w:rPr>
          <w:szCs w:val="22"/>
        </w:rPr>
        <w:t>.</w:t>
      </w:r>
    </w:p>
    <w:p w14:paraId="6F7C4859" w14:textId="77777777" w:rsidR="00604C5B" w:rsidRPr="00A97B7C" w:rsidRDefault="00604C5B" w:rsidP="00254991">
      <w:pPr>
        <w:rPr>
          <w:szCs w:val="22"/>
        </w:rPr>
      </w:pPr>
    </w:p>
    <w:p w14:paraId="0DF072ED" w14:textId="77777777" w:rsidR="00604C5B" w:rsidRPr="00A97B7C" w:rsidRDefault="00604C5B" w:rsidP="00254991">
      <w:pPr>
        <w:pStyle w:val="Soul-ital"/>
        <w:rPr>
          <w:lang w:val="ru-RU"/>
        </w:rPr>
      </w:pPr>
      <w:r w:rsidRPr="00A97B7C">
        <w:rPr>
          <w:lang w:val="pl-PL"/>
        </w:rPr>
        <w:t>L</w:t>
      </w:r>
      <w:r w:rsidRPr="00A97B7C">
        <w:rPr>
          <w:lang w:val="ru-RU"/>
        </w:rPr>
        <w:t>éč</w:t>
      </w:r>
      <w:r w:rsidRPr="00A97B7C">
        <w:rPr>
          <w:lang w:val="pl-PL"/>
        </w:rPr>
        <w:t>ba</w:t>
      </w:r>
      <w:r w:rsidRPr="00A97B7C">
        <w:rPr>
          <w:lang w:val="ru-RU"/>
        </w:rPr>
        <w:t xml:space="preserve"> </w:t>
      </w:r>
      <w:r w:rsidRPr="00A97B7C">
        <w:rPr>
          <w:lang w:val="pl-PL"/>
        </w:rPr>
        <w:t>TIH</w:t>
      </w:r>
    </w:p>
    <w:p w14:paraId="5C75937C" w14:textId="77777777" w:rsidR="00604C5B" w:rsidRPr="00A97B7C" w:rsidRDefault="00604C5B" w:rsidP="00254991">
      <w:pPr>
        <w:pStyle w:val="Italique"/>
        <w:rPr>
          <w:sz w:val="22"/>
          <w:szCs w:val="22"/>
        </w:rPr>
      </w:pPr>
      <w:r w:rsidRPr="00A97B7C">
        <w:rPr>
          <w:sz w:val="22"/>
          <w:szCs w:val="22"/>
          <w:lang w:val="pl-PL"/>
        </w:rPr>
        <w:t>Dosp</w:t>
      </w:r>
      <w:r w:rsidRPr="00A97B7C">
        <w:rPr>
          <w:sz w:val="22"/>
          <w:szCs w:val="22"/>
        </w:rPr>
        <w:t>ě</w:t>
      </w:r>
      <w:r w:rsidRPr="00A97B7C">
        <w:rPr>
          <w:sz w:val="22"/>
          <w:szCs w:val="22"/>
          <w:lang w:val="pl-PL"/>
        </w:rPr>
        <w:t>l</w:t>
      </w:r>
      <w:r w:rsidRPr="00A97B7C">
        <w:rPr>
          <w:sz w:val="22"/>
          <w:szCs w:val="22"/>
        </w:rPr>
        <w:t xml:space="preserve">í </w:t>
      </w:r>
      <w:r w:rsidRPr="00A97B7C">
        <w:rPr>
          <w:sz w:val="22"/>
          <w:szCs w:val="22"/>
          <w:lang w:val="pl-PL"/>
        </w:rPr>
        <w:t>a</w:t>
      </w:r>
      <w:r w:rsidRPr="00A97B7C">
        <w:rPr>
          <w:sz w:val="22"/>
          <w:szCs w:val="22"/>
        </w:rPr>
        <w:t xml:space="preserve"> </w:t>
      </w:r>
      <w:r w:rsidRPr="00A97B7C">
        <w:rPr>
          <w:sz w:val="22"/>
          <w:szCs w:val="22"/>
          <w:lang w:val="pl-PL"/>
        </w:rPr>
        <w:t>star</w:t>
      </w:r>
      <w:r w:rsidRPr="00A97B7C">
        <w:rPr>
          <w:sz w:val="22"/>
          <w:szCs w:val="22"/>
        </w:rPr>
        <w:t xml:space="preserve">ší </w:t>
      </w:r>
      <w:r w:rsidRPr="00A97B7C">
        <w:rPr>
          <w:sz w:val="22"/>
          <w:szCs w:val="22"/>
          <w:lang w:val="pl-PL"/>
        </w:rPr>
        <w:t>lid</w:t>
      </w:r>
      <w:r w:rsidRPr="00A97B7C">
        <w:rPr>
          <w:sz w:val="22"/>
          <w:szCs w:val="22"/>
        </w:rPr>
        <w:t>é</w:t>
      </w:r>
    </w:p>
    <w:p w14:paraId="25A7EE64" w14:textId="77777777" w:rsidR="00604C5B" w:rsidRPr="00A97B7C" w:rsidRDefault="00604C5B" w:rsidP="00254991">
      <w:pPr>
        <w:keepNext/>
        <w:rPr>
          <w:szCs w:val="22"/>
        </w:rPr>
      </w:pPr>
      <w:r w:rsidRPr="00A97B7C">
        <w:rPr>
          <w:szCs w:val="22"/>
          <w:lang w:val="pl-PL"/>
        </w:rPr>
        <w:t>Doporu</w:t>
      </w:r>
      <w:r w:rsidRPr="00A97B7C">
        <w:rPr>
          <w:szCs w:val="22"/>
        </w:rPr>
        <w:t>č</w:t>
      </w:r>
      <w:r w:rsidRPr="00A97B7C">
        <w:rPr>
          <w:szCs w:val="22"/>
          <w:lang w:val="pl-PL"/>
        </w:rPr>
        <w:t>en</w:t>
      </w:r>
      <w:r w:rsidRPr="00A97B7C">
        <w:rPr>
          <w:szCs w:val="22"/>
        </w:rPr>
        <w:t xml:space="preserve">á </w:t>
      </w:r>
      <w:r w:rsidRPr="00A97B7C">
        <w:rPr>
          <w:szCs w:val="22"/>
          <w:lang w:val="pl-PL"/>
        </w:rPr>
        <w:t>d</w:t>
      </w:r>
      <w:r w:rsidRPr="00A97B7C">
        <w:rPr>
          <w:szCs w:val="22"/>
        </w:rPr>
        <w:t>á</w:t>
      </w:r>
      <w:r w:rsidRPr="00A97B7C">
        <w:rPr>
          <w:szCs w:val="22"/>
          <w:lang w:val="pl-PL"/>
        </w:rPr>
        <w:t>vka</w:t>
      </w:r>
      <w:r w:rsidRPr="00A97B7C">
        <w:rPr>
          <w:szCs w:val="22"/>
        </w:rPr>
        <w:t xml:space="preserve"> </w:t>
      </w:r>
      <w:r w:rsidRPr="00A97B7C">
        <w:rPr>
          <w:szCs w:val="22"/>
          <w:lang w:val="pl-PL"/>
        </w:rPr>
        <w:t>p</w:t>
      </w:r>
      <w:r w:rsidRPr="00A97B7C">
        <w:rPr>
          <w:szCs w:val="22"/>
        </w:rPr>
        <w:t>ř</w:t>
      </w:r>
      <w:r w:rsidRPr="00A97B7C">
        <w:rPr>
          <w:szCs w:val="22"/>
          <w:lang w:val="pl-PL"/>
        </w:rPr>
        <w:t>i</w:t>
      </w:r>
      <w:r w:rsidRPr="00A97B7C">
        <w:rPr>
          <w:szCs w:val="22"/>
        </w:rPr>
        <w:t xml:space="preserve"> </w:t>
      </w:r>
      <w:r w:rsidRPr="00A97B7C">
        <w:rPr>
          <w:szCs w:val="22"/>
          <w:lang w:val="pl-PL"/>
        </w:rPr>
        <w:t>l</w:t>
      </w:r>
      <w:r w:rsidRPr="00A97B7C">
        <w:rPr>
          <w:szCs w:val="22"/>
        </w:rPr>
        <w:t>éč</w:t>
      </w:r>
      <w:r w:rsidRPr="00A97B7C">
        <w:rPr>
          <w:szCs w:val="22"/>
          <w:lang w:val="pl-PL"/>
        </w:rPr>
        <w:t>b</w:t>
      </w:r>
      <w:r w:rsidRPr="00A97B7C">
        <w:rPr>
          <w:szCs w:val="22"/>
        </w:rPr>
        <w:t xml:space="preserve">ě </w:t>
      </w:r>
      <w:r w:rsidRPr="00A97B7C">
        <w:rPr>
          <w:szCs w:val="22"/>
          <w:lang w:val="pl-PL"/>
        </w:rPr>
        <w:t>hyperkalcemie</w:t>
      </w:r>
      <w:r w:rsidRPr="00A97B7C">
        <w:rPr>
          <w:szCs w:val="22"/>
        </w:rPr>
        <w:t xml:space="preserve"> (</w:t>
      </w:r>
      <w:r w:rsidRPr="00A97B7C">
        <w:rPr>
          <w:szCs w:val="22"/>
          <w:lang w:val="pl-PL"/>
        </w:rPr>
        <w:t>kalcium</w:t>
      </w:r>
      <w:r w:rsidRPr="00A97B7C">
        <w:rPr>
          <w:szCs w:val="22"/>
        </w:rPr>
        <w:t xml:space="preserve"> </w:t>
      </w:r>
      <w:r w:rsidRPr="00A97B7C">
        <w:rPr>
          <w:szCs w:val="22"/>
          <w:lang w:val="pl-PL"/>
        </w:rPr>
        <w:t>v</w:t>
      </w:r>
      <w:r w:rsidRPr="00A97B7C">
        <w:rPr>
          <w:szCs w:val="22"/>
        </w:rPr>
        <w:t xml:space="preserve"> </w:t>
      </w:r>
      <w:r w:rsidRPr="00A97B7C">
        <w:rPr>
          <w:szCs w:val="22"/>
          <w:lang w:val="pl-PL"/>
        </w:rPr>
        <w:t>s</w:t>
      </w:r>
      <w:r w:rsidRPr="00A97B7C">
        <w:rPr>
          <w:szCs w:val="22"/>
        </w:rPr>
        <w:t>é</w:t>
      </w:r>
      <w:r w:rsidRPr="00A97B7C">
        <w:rPr>
          <w:szCs w:val="22"/>
          <w:lang w:val="pl-PL"/>
        </w:rPr>
        <w:t>ru</w:t>
      </w:r>
      <w:r w:rsidRPr="00A97B7C">
        <w:rPr>
          <w:szCs w:val="22"/>
        </w:rPr>
        <w:t xml:space="preserve"> </w:t>
      </w:r>
      <w:r w:rsidRPr="00A97B7C">
        <w:rPr>
          <w:szCs w:val="22"/>
          <w:lang w:val="pl-PL"/>
        </w:rPr>
        <w:t>korigovan</w:t>
      </w:r>
      <w:r w:rsidRPr="00A97B7C">
        <w:rPr>
          <w:szCs w:val="22"/>
        </w:rPr>
        <w:t xml:space="preserve">é </w:t>
      </w:r>
      <w:r w:rsidRPr="00A97B7C">
        <w:rPr>
          <w:szCs w:val="22"/>
          <w:lang w:val="pl-PL"/>
        </w:rPr>
        <w:t>na</w:t>
      </w:r>
      <w:r w:rsidRPr="00A97B7C">
        <w:rPr>
          <w:szCs w:val="22"/>
        </w:rPr>
        <w:t xml:space="preserve"> </w:t>
      </w:r>
      <w:r w:rsidRPr="00A97B7C">
        <w:rPr>
          <w:szCs w:val="22"/>
          <w:lang w:val="pl-PL"/>
        </w:rPr>
        <w:t>albumin</w:t>
      </w:r>
      <w:r w:rsidRPr="00A97B7C">
        <w:rPr>
          <w:szCs w:val="22"/>
        </w:rPr>
        <w:t xml:space="preserve"> </w:t>
      </w:r>
      <w:r w:rsidR="006B749B" w:rsidRPr="00A97B7C">
        <w:rPr>
          <w:szCs w:val="22"/>
        </w:rPr>
        <w:t>≥</w:t>
      </w:r>
      <w:r w:rsidR="006B749B" w:rsidRPr="00A97B7C">
        <w:rPr>
          <w:szCs w:val="22"/>
          <w:lang w:val="pl-PL"/>
        </w:rPr>
        <w:t> </w:t>
      </w:r>
      <w:r w:rsidRPr="00A97B7C">
        <w:rPr>
          <w:szCs w:val="22"/>
        </w:rPr>
        <w:t>12,</w:t>
      </w:r>
      <w:r w:rsidR="00774899" w:rsidRPr="00A97B7C">
        <w:rPr>
          <w:szCs w:val="22"/>
        </w:rPr>
        <w:t>0</w:t>
      </w:r>
      <w:r w:rsidR="00774899" w:rsidRPr="00A97B7C">
        <w:rPr>
          <w:szCs w:val="22"/>
          <w:lang w:val="pl-PL"/>
        </w:rPr>
        <w:t> </w:t>
      </w:r>
      <w:r w:rsidR="000920F6" w:rsidRPr="00A97B7C">
        <w:rPr>
          <w:szCs w:val="22"/>
          <w:lang w:val="pl-PL"/>
        </w:rPr>
        <w:t>mg</w:t>
      </w:r>
      <w:r w:rsidRPr="00A97B7C">
        <w:rPr>
          <w:szCs w:val="22"/>
        </w:rPr>
        <w:t>/</w:t>
      </w:r>
      <w:r w:rsidRPr="00A97B7C">
        <w:rPr>
          <w:szCs w:val="22"/>
          <w:lang w:val="pl-PL"/>
        </w:rPr>
        <w:t>dl</w:t>
      </w:r>
      <w:r w:rsidRPr="00A97B7C">
        <w:rPr>
          <w:szCs w:val="22"/>
        </w:rPr>
        <w:t xml:space="preserve"> </w:t>
      </w:r>
      <w:r w:rsidRPr="00A97B7C">
        <w:rPr>
          <w:szCs w:val="22"/>
          <w:lang w:val="pl-PL"/>
        </w:rPr>
        <w:t>nebo</w:t>
      </w:r>
      <w:r w:rsidR="00F42857" w:rsidRPr="00A97B7C">
        <w:rPr>
          <w:szCs w:val="22"/>
        </w:rPr>
        <w:t xml:space="preserve"> </w:t>
      </w:r>
      <w:r w:rsidRPr="00A97B7C">
        <w:rPr>
          <w:szCs w:val="22"/>
        </w:rPr>
        <w:t>3,</w:t>
      </w:r>
      <w:r w:rsidR="00774899" w:rsidRPr="00A97B7C">
        <w:rPr>
          <w:szCs w:val="22"/>
        </w:rPr>
        <w:t>0</w:t>
      </w:r>
      <w:r w:rsidR="00774899" w:rsidRPr="00A97B7C">
        <w:rPr>
          <w:szCs w:val="22"/>
          <w:lang w:val="pl-PL"/>
        </w:rPr>
        <w:t> </w:t>
      </w:r>
      <w:r w:rsidR="000920F6" w:rsidRPr="00A97B7C">
        <w:rPr>
          <w:szCs w:val="22"/>
          <w:lang w:val="pl-PL"/>
        </w:rPr>
        <w:t>mmol</w:t>
      </w:r>
      <w:r w:rsidRPr="00A97B7C">
        <w:rPr>
          <w:szCs w:val="22"/>
        </w:rPr>
        <w:t>/</w:t>
      </w:r>
      <w:r w:rsidRPr="00A97B7C">
        <w:rPr>
          <w:szCs w:val="22"/>
          <w:lang w:val="pl-PL"/>
        </w:rPr>
        <w:t>l</w:t>
      </w:r>
      <w:r w:rsidRPr="00A97B7C">
        <w:rPr>
          <w:szCs w:val="22"/>
        </w:rPr>
        <w:t xml:space="preserve">) </w:t>
      </w:r>
      <w:r w:rsidRPr="00A97B7C">
        <w:rPr>
          <w:szCs w:val="22"/>
          <w:lang w:val="pl-PL"/>
        </w:rPr>
        <w:t>je</w:t>
      </w:r>
      <w:r w:rsidRPr="00A97B7C">
        <w:rPr>
          <w:szCs w:val="22"/>
        </w:rPr>
        <w:t xml:space="preserve"> </w:t>
      </w:r>
      <w:r w:rsidR="00774899" w:rsidRPr="00A97B7C">
        <w:rPr>
          <w:szCs w:val="22"/>
        </w:rPr>
        <w:t>4</w:t>
      </w:r>
      <w:r w:rsidR="00774899" w:rsidRPr="00A97B7C">
        <w:rPr>
          <w:szCs w:val="22"/>
          <w:lang w:val="pl-PL"/>
        </w:rPr>
        <w:t> </w:t>
      </w:r>
      <w:r w:rsidR="000920F6" w:rsidRPr="00A97B7C">
        <w:rPr>
          <w:szCs w:val="22"/>
          <w:lang w:val="pl-PL"/>
        </w:rPr>
        <w:t>mg</w:t>
      </w:r>
      <w:r w:rsidRPr="00A97B7C">
        <w:rPr>
          <w:szCs w:val="22"/>
        </w:rPr>
        <w:t xml:space="preserve"> </w:t>
      </w:r>
      <w:r w:rsidRPr="00A97B7C">
        <w:rPr>
          <w:szCs w:val="22"/>
          <w:lang w:val="pl-PL"/>
        </w:rPr>
        <w:t>kyseliny</w:t>
      </w:r>
      <w:r w:rsidRPr="00A97B7C">
        <w:rPr>
          <w:szCs w:val="22"/>
        </w:rPr>
        <w:t xml:space="preserve"> </w:t>
      </w:r>
      <w:r w:rsidRPr="00A97B7C">
        <w:rPr>
          <w:szCs w:val="22"/>
          <w:lang w:val="pl-PL"/>
        </w:rPr>
        <w:t>zoledronov</w:t>
      </w:r>
      <w:r w:rsidRPr="00A97B7C">
        <w:rPr>
          <w:szCs w:val="22"/>
        </w:rPr>
        <w:t xml:space="preserve">é </w:t>
      </w:r>
      <w:r w:rsidRPr="00A97B7C">
        <w:rPr>
          <w:szCs w:val="22"/>
          <w:lang w:val="pl-PL"/>
        </w:rPr>
        <w:t>v</w:t>
      </w:r>
      <w:r w:rsidRPr="00A97B7C">
        <w:rPr>
          <w:szCs w:val="22"/>
        </w:rPr>
        <w:t xml:space="preserve"> </w:t>
      </w:r>
      <w:r w:rsidRPr="00A97B7C">
        <w:rPr>
          <w:szCs w:val="22"/>
          <w:lang w:val="pl-PL"/>
        </w:rPr>
        <w:t>jedn</w:t>
      </w:r>
      <w:r w:rsidRPr="00A97B7C">
        <w:rPr>
          <w:szCs w:val="22"/>
        </w:rPr>
        <w:t xml:space="preserve">é </w:t>
      </w:r>
      <w:r w:rsidRPr="00A97B7C">
        <w:rPr>
          <w:szCs w:val="22"/>
          <w:lang w:val="pl-PL"/>
        </w:rPr>
        <w:t>d</w:t>
      </w:r>
      <w:r w:rsidRPr="00A97B7C">
        <w:rPr>
          <w:szCs w:val="22"/>
        </w:rPr>
        <w:t>á</w:t>
      </w:r>
      <w:r w:rsidRPr="00A97B7C">
        <w:rPr>
          <w:szCs w:val="22"/>
          <w:lang w:val="pl-PL"/>
        </w:rPr>
        <w:t>vce</w:t>
      </w:r>
      <w:r w:rsidRPr="00A97B7C">
        <w:rPr>
          <w:szCs w:val="22"/>
        </w:rPr>
        <w:t>.</w:t>
      </w:r>
    </w:p>
    <w:p w14:paraId="36712CD9" w14:textId="77777777" w:rsidR="00604C5B" w:rsidRPr="00A97B7C" w:rsidRDefault="00604C5B" w:rsidP="00254991">
      <w:pPr>
        <w:rPr>
          <w:szCs w:val="22"/>
        </w:rPr>
      </w:pPr>
    </w:p>
    <w:p w14:paraId="2ED2555A" w14:textId="77777777" w:rsidR="00604C5B" w:rsidRPr="00A97B7C" w:rsidRDefault="00D32912" w:rsidP="00254991">
      <w:pPr>
        <w:pStyle w:val="Soul-ital"/>
        <w:rPr>
          <w:u w:val="none"/>
          <w:lang w:val="ru-RU"/>
        </w:rPr>
      </w:pPr>
      <w:r w:rsidRPr="00A97B7C">
        <w:rPr>
          <w:u w:val="none"/>
          <w:lang w:val="cs-CZ"/>
        </w:rPr>
        <w:lastRenderedPageBreak/>
        <w:t xml:space="preserve">Porucha </w:t>
      </w:r>
      <w:r w:rsidR="00604C5B" w:rsidRPr="00A97B7C">
        <w:rPr>
          <w:u w:val="none"/>
          <w:lang w:val="pl-PL"/>
        </w:rPr>
        <w:t>funkce</w:t>
      </w:r>
      <w:r w:rsidR="00604C5B" w:rsidRPr="00A97B7C">
        <w:rPr>
          <w:u w:val="none"/>
          <w:lang w:val="ru-RU"/>
        </w:rPr>
        <w:t xml:space="preserve"> </w:t>
      </w:r>
      <w:r w:rsidR="00604C5B" w:rsidRPr="00A97B7C">
        <w:rPr>
          <w:u w:val="none"/>
          <w:lang w:val="pl-PL"/>
        </w:rPr>
        <w:t>ledvin</w:t>
      </w:r>
    </w:p>
    <w:p w14:paraId="56213356" w14:textId="77777777" w:rsidR="00604C5B" w:rsidRPr="00A97B7C" w:rsidRDefault="00604C5B" w:rsidP="00254991">
      <w:pPr>
        <w:pStyle w:val="Italique"/>
        <w:rPr>
          <w:sz w:val="22"/>
          <w:szCs w:val="22"/>
        </w:rPr>
      </w:pPr>
      <w:r w:rsidRPr="00A97B7C">
        <w:rPr>
          <w:sz w:val="22"/>
          <w:szCs w:val="22"/>
          <w:lang w:val="pl-PL"/>
        </w:rPr>
        <w:t>TIH</w:t>
      </w:r>
      <w:r w:rsidRPr="00A97B7C">
        <w:rPr>
          <w:sz w:val="22"/>
          <w:szCs w:val="22"/>
        </w:rPr>
        <w:t>:</w:t>
      </w:r>
    </w:p>
    <w:p w14:paraId="52BB5BAF" w14:textId="77777777" w:rsidR="00604C5B" w:rsidRPr="00A97B7C" w:rsidRDefault="00604C5B" w:rsidP="00254991">
      <w:pPr>
        <w:keepNext/>
        <w:rPr>
          <w:szCs w:val="22"/>
        </w:rPr>
      </w:pPr>
      <w:r w:rsidRPr="00A97B7C">
        <w:rPr>
          <w:szCs w:val="22"/>
          <w:lang w:val="pl-PL"/>
        </w:rPr>
        <w:t>U</w:t>
      </w:r>
      <w:r w:rsidRPr="00A97B7C">
        <w:rPr>
          <w:szCs w:val="22"/>
        </w:rPr>
        <w:t xml:space="preserve"> </w:t>
      </w:r>
      <w:r w:rsidRPr="00A97B7C">
        <w:rPr>
          <w:szCs w:val="22"/>
          <w:lang w:val="pl-PL"/>
        </w:rPr>
        <w:t>pacient</w:t>
      </w:r>
      <w:r w:rsidRPr="00A97B7C">
        <w:rPr>
          <w:szCs w:val="22"/>
        </w:rPr>
        <w:t xml:space="preserve">ů </w:t>
      </w:r>
      <w:r w:rsidRPr="00A97B7C">
        <w:rPr>
          <w:szCs w:val="22"/>
          <w:lang w:val="pl-PL"/>
        </w:rPr>
        <w:t>s</w:t>
      </w:r>
      <w:r w:rsidRPr="00A97B7C">
        <w:rPr>
          <w:szCs w:val="22"/>
        </w:rPr>
        <w:t xml:space="preserve"> </w:t>
      </w:r>
      <w:r w:rsidRPr="00A97B7C">
        <w:rPr>
          <w:szCs w:val="22"/>
          <w:lang w:val="pl-PL"/>
        </w:rPr>
        <w:t>TIH</w:t>
      </w:r>
      <w:r w:rsidRPr="00A97B7C">
        <w:rPr>
          <w:szCs w:val="22"/>
        </w:rPr>
        <w:t xml:space="preserve"> </w:t>
      </w:r>
      <w:r w:rsidRPr="00A97B7C">
        <w:rPr>
          <w:szCs w:val="22"/>
          <w:lang w:val="pl-PL"/>
        </w:rPr>
        <w:t>trp</w:t>
      </w:r>
      <w:r w:rsidRPr="00A97B7C">
        <w:rPr>
          <w:szCs w:val="22"/>
        </w:rPr>
        <w:t>í</w:t>
      </w:r>
      <w:r w:rsidRPr="00A97B7C">
        <w:rPr>
          <w:szCs w:val="22"/>
          <w:lang w:val="pl-PL"/>
        </w:rPr>
        <w:t>c</w:t>
      </w:r>
      <w:r w:rsidRPr="00A97B7C">
        <w:rPr>
          <w:szCs w:val="22"/>
        </w:rPr>
        <w:t>í</w:t>
      </w:r>
      <w:r w:rsidRPr="00A97B7C">
        <w:rPr>
          <w:szCs w:val="22"/>
          <w:lang w:val="pl-PL"/>
        </w:rPr>
        <w:t>ch</w:t>
      </w:r>
      <w:r w:rsidRPr="00A97B7C">
        <w:rPr>
          <w:szCs w:val="22"/>
        </w:rPr>
        <w:t xml:space="preserve"> </w:t>
      </w:r>
      <w:r w:rsidRPr="00A97B7C">
        <w:rPr>
          <w:szCs w:val="22"/>
          <w:lang w:val="pl-PL"/>
        </w:rPr>
        <w:t>sou</w:t>
      </w:r>
      <w:r w:rsidRPr="00A97B7C">
        <w:rPr>
          <w:szCs w:val="22"/>
        </w:rPr>
        <w:t>č</w:t>
      </w:r>
      <w:r w:rsidRPr="00A97B7C">
        <w:rPr>
          <w:szCs w:val="22"/>
          <w:lang w:val="pl-PL"/>
        </w:rPr>
        <w:t>asn</w:t>
      </w:r>
      <w:r w:rsidRPr="00A97B7C">
        <w:rPr>
          <w:szCs w:val="22"/>
        </w:rPr>
        <w:t xml:space="preserve">ě </w:t>
      </w:r>
      <w:r w:rsidR="00D32912" w:rsidRPr="00A97B7C">
        <w:rPr>
          <w:szCs w:val="22"/>
          <w:lang w:val="cs-CZ"/>
        </w:rPr>
        <w:t xml:space="preserve">těžkou poruchou </w:t>
      </w:r>
      <w:r w:rsidRPr="00A97B7C">
        <w:rPr>
          <w:szCs w:val="22"/>
          <w:lang w:val="pl-PL"/>
        </w:rPr>
        <w:t>funkce</w:t>
      </w:r>
      <w:r w:rsidRPr="00A97B7C">
        <w:rPr>
          <w:szCs w:val="22"/>
        </w:rPr>
        <w:t xml:space="preserve"> </w:t>
      </w:r>
      <w:r w:rsidRPr="00A97B7C">
        <w:rPr>
          <w:szCs w:val="22"/>
          <w:lang w:val="pl-PL"/>
        </w:rPr>
        <w:t>ledvin</w:t>
      </w:r>
      <w:r w:rsidRPr="00A97B7C">
        <w:rPr>
          <w:szCs w:val="22"/>
        </w:rPr>
        <w:t xml:space="preserve"> </w:t>
      </w:r>
      <w:r w:rsidRPr="00A97B7C">
        <w:rPr>
          <w:szCs w:val="22"/>
          <w:lang w:val="pl-PL"/>
        </w:rPr>
        <w:t>se</w:t>
      </w:r>
      <w:r w:rsidRPr="00A97B7C">
        <w:rPr>
          <w:szCs w:val="22"/>
        </w:rPr>
        <w:t xml:space="preserve"> </w:t>
      </w:r>
      <w:r w:rsidRPr="00A97B7C">
        <w:rPr>
          <w:szCs w:val="22"/>
          <w:lang w:val="pl-PL"/>
        </w:rPr>
        <w:t>sm</w:t>
      </w:r>
      <w:r w:rsidRPr="00A97B7C">
        <w:rPr>
          <w:szCs w:val="22"/>
        </w:rPr>
        <w:t xml:space="preserve">í </w:t>
      </w:r>
      <w:r w:rsidRPr="00A97B7C">
        <w:rPr>
          <w:szCs w:val="22"/>
          <w:lang w:val="pl-PL"/>
        </w:rPr>
        <w:t>o</w:t>
      </w:r>
      <w:r w:rsidRPr="00A97B7C">
        <w:rPr>
          <w:szCs w:val="22"/>
        </w:rPr>
        <w:t xml:space="preserve"> </w:t>
      </w:r>
      <w:r w:rsidRPr="00A97B7C">
        <w:rPr>
          <w:szCs w:val="22"/>
          <w:lang w:val="pl-PL"/>
        </w:rPr>
        <w:t>l</w:t>
      </w:r>
      <w:r w:rsidRPr="00A97B7C">
        <w:rPr>
          <w:szCs w:val="22"/>
        </w:rPr>
        <w:t>éč</w:t>
      </w:r>
      <w:r w:rsidRPr="00A97B7C">
        <w:rPr>
          <w:szCs w:val="22"/>
          <w:lang w:val="pl-PL"/>
        </w:rPr>
        <w:t>b</w:t>
      </w:r>
      <w:r w:rsidRPr="00A97B7C">
        <w:rPr>
          <w:szCs w:val="22"/>
        </w:rPr>
        <w:t xml:space="preserve">ě </w:t>
      </w:r>
      <w:r w:rsidRPr="00A97B7C">
        <w:rPr>
          <w:szCs w:val="22"/>
          <w:lang w:val="pl-PL"/>
        </w:rPr>
        <w:t>p</w:t>
      </w:r>
      <w:r w:rsidRPr="00A97B7C">
        <w:rPr>
          <w:szCs w:val="22"/>
        </w:rPr>
        <w:t>ří</w:t>
      </w:r>
      <w:r w:rsidRPr="00A97B7C">
        <w:rPr>
          <w:szCs w:val="22"/>
          <w:lang w:val="pl-PL"/>
        </w:rPr>
        <w:t>pravkem</w:t>
      </w:r>
      <w:r w:rsidRPr="00A97B7C">
        <w:rPr>
          <w:szCs w:val="22"/>
        </w:rPr>
        <w:t xml:space="preserve"> </w:t>
      </w:r>
      <w:r w:rsidR="00560DE8" w:rsidRPr="00A97B7C">
        <w:rPr>
          <w:szCs w:val="22"/>
          <w:lang w:val="pl-PL"/>
        </w:rPr>
        <w:t>Zoledronic</w:t>
      </w:r>
      <w:r w:rsidR="00560DE8" w:rsidRPr="00A97B7C">
        <w:rPr>
          <w:szCs w:val="22"/>
        </w:rPr>
        <w:t xml:space="preserve"> </w:t>
      </w:r>
      <w:r w:rsidR="00A9420C" w:rsidRPr="00A97B7C">
        <w:rPr>
          <w:szCs w:val="22"/>
          <w:lang w:val="pl-PL"/>
        </w:rPr>
        <w:t>acid</w:t>
      </w:r>
      <w:r w:rsidR="00A9420C" w:rsidRPr="00A97B7C">
        <w:rPr>
          <w:szCs w:val="22"/>
        </w:rPr>
        <w:t xml:space="preserve"> </w:t>
      </w:r>
      <w:r w:rsidR="00560DE8" w:rsidRPr="00A97B7C">
        <w:rPr>
          <w:szCs w:val="22"/>
          <w:lang w:val="pl-PL"/>
        </w:rPr>
        <w:t>Mylan</w:t>
      </w:r>
      <w:r w:rsidR="00560DE8" w:rsidRPr="00A97B7C">
        <w:rPr>
          <w:szCs w:val="22"/>
        </w:rPr>
        <w:t xml:space="preserve"> </w:t>
      </w:r>
      <w:r w:rsidRPr="00A97B7C">
        <w:rPr>
          <w:szCs w:val="22"/>
          <w:lang w:val="pl-PL"/>
        </w:rPr>
        <w:t>uva</w:t>
      </w:r>
      <w:r w:rsidRPr="00A97B7C">
        <w:rPr>
          <w:szCs w:val="22"/>
        </w:rPr>
        <w:t>ž</w:t>
      </w:r>
      <w:r w:rsidRPr="00A97B7C">
        <w:rPr>
          <w:szCs w:val="22"/>
          <w:lang w:val="pl-PL"/>
        </w:rPr>
        <w:t>ovat</w:t>
      </w:r>
      <w:r w:rsidRPr="00A97B7C">
        <w:rPr>
          <w:szCs w:val="22"/>
        </w:rPr>
        <w:t xml:space="preserve"> </w:t>
      </w:r>
      <w:r w:rsidRPr="00A97B7C">
        <w:rPr>
          <w:szCs w:val="22"/>
          <w:lang w:val="pl-PL"/>
        </w:rPr>
        <w:t>a</w:t>
      </w:r>
      <w:r w:rsidRPr="00A97B7C">
        <w:rPr>
          <w:szCs w:val="22"/>
        </w:rPr>
        <w:t xml:space="preserve">ž </w:t>
      </w:r>
      <w:r w:rsidRPr="00A97B7C">
        <w:rPr>
          <w:szCs w:val="22"/>
          <w:lang w:val="pl-PL"/>
        </w:rPr>
        <w:t>po</w:t>
      </w:r>
      <w:r w:rsidRPr="00A97B7C">
        <w:rPr>
          <w:szCs w:val="22"/>
        </w:rPr>
        <w:t xml:space="preserve"> </w:t>
      </w:r>
      <w:r w:rsidRPr="00A97B7C">
        <w:rPr>
          <w:szCs w:val="22"/>
          <w:lang w:val="pl-PL"/>
        </w:rPr>
        <w:t>zhodnocen</w:t>
      </w:r>
      <w:r w:rsidRPr="00A97B7C">
        <w:rPr>
          <w:szCs w:val="22"/>
        </w:rPr>
        <w:t xml:space="preserve">í </w:t>
      </w:r>
      <w:r w:rsidRPr="00A97B7C">
        <w:rPr>
          <w:szCs w:val="22"/>
          <w:lang w:val="pl-PL"/>
        </w:rPr>
        <w:t>rizika</w:t>
      </w:r>
      <w:r w:rsidRPr="00A97B7C">
        <w:rPr>
          <w:szCs w:val="22"/>
        </w:rPr>
        <w:t xml:space="preserve"> </w:t>
      </w:r>
      <w:r w:rsidRPr="00A97B7C">
        <w:rPr>
          <w:szCs w:val="22"/>
          <w:lang w:val="pl-PL"/>
        </w:rPr>
        <w:t>a</w:t>
      </w:r>
      <w:r w:rsidRPr="00A97B7C">
        <w:rPr>
          <w:szCs w:val="22"/>
        </w:rPr>
        <w:t xml:space="preserve"> </w:t>
      </w:r>
      <w:r w:rsidRPr="00A97B7C">
        <w:rPr>
          <w:szCs w:val="22"/>
          <w:lang w:val="pl-PL"/>
        </w:rPr>
        <w:t>p</w:t>
      </w:r>
      <w:r w:rsidRPr="00A97B7C">
        <w:rPr>
          <w:szCs w:val="22"/>
        </w:rPr>
        <w:t>ří</w:t>
      </w:r>
      <w:r w:rsidRPr="00A97B7C">
        <w:rPr>
          <w:szCs w:val="22"/>
          <w:lang w:val="pl-PL"/>
        </w:rPr>
        <w:t>nosu</w:t>
      </w:r>
      <w:r w:rsidRPr="00A97B7C">
        <w:rPr>
          <w:szCs w:val="22"/>
        </w:rPr>
        <w:t xml:space="preserve"> </w:t>
      </w:r>
      <w:r w:rsidRPr="00A97B7C">
        <w:rPr>
          <w:szCs w:val="22"/>
          <w:lang w:val="pl-PL"/>
        </w:rPr>
        <w:t>l</w:t>
      </w:r>
      <w:r w:rsidRPr="00A97B7C">
        <w:rPr>
          <w:szCs w:val="22"/>
        </w:rPr>
        <w:t>éč</w:t>
      </w:r>
      <w:r w:rsidRPr="00A97B7C">
        <w:rPr>
          <w:szCs w:val="22"/>
          <w:lang w:val="pl-PL"/>
        </w:rPr>
        <w:t>by</w:t>
      </w:r>
      <w:r w:rsidRPr="00A97B7C">
        <w:rPr>
          <w:szCs w:val="22"/>
        </w:rPr>
        <w:t xml:space="preserve">. </w:t>
      </w:r>
      <w:r w:rsidRPr="00A97B7C">
        <w:rPr>
          <w:szCs w:val="22"/>
          <w:lang w:val="pl-PL"/>
        </w:rPr>
        <w:t>Pacienti</w:t>
      </w:r>
      <w:r w:rsidRPr="00A97B7C">
        <w:rPr>
          <w:szCs w:val="22"/>
        </w:rPr>
        <w:t xml:space="preserve"> </w:t>
      </w:r>
      <w:r w:rsidRPr="00A97B7C">
        <w:rPr>
          <w:szCs w:val="22"/>
          <w:lang w:val="pl-PL"/>
        </w:rPr>
        <w:t>s</w:t>
      </w:r>
      <w:r w:rsidRPr="00A97B7C">
        <w:rPr>
          <w:szCs w:val="22"/>
        </w:rPr>
        <w:t xml:space="preserve"> </w:t>
      </w:r>
      <w:r w:rsidRPr="00A97B7C">
        <w:rPr>
          <w:szCs w:val="22"/>
          <w:lang w:val="pl-PL"/>
        </w:rPr>
        <w:t>hladinou</w:t>
      </w:r>
      <w:r w:rsidRPr="00A97B7C">
        <w:rPr>
          <w:szCs w:val="22"/>
        </w:rPr>
        <w:t xml:space="preserve"> </w:t>
      </w:r>
      <w:r w:rsidRPr="00A97B7C">
        <w:rPr>
          <w:szCs w:val="22"/>
          <w:lang w:val="pl-PL"/>
        </w:rPr>
        <w:t>kreatininu</w:t>
      </w:r>
      <w:r w:rsidRPr="00A97B7C">
        <w:rPr>
          <w:szCs w:val="22"/>
        </w:rPr>
        <w:t xml:space="preserve"> </w:t>
      </w:r>
      <w:r w:rsidRPr="00A97B7C">
        <w:rPr>
          <w:szCs w:val="22"/>
          <w:lang w:val="pl-PL"/>
        </w:rPr>
        <w:t>v</w:t>
      </w:r>
      <w:r w:rsidRPr="00A97B7C">
        <w:rPr>
          <w:szCs w:val="22"/>
        </w:rPr>
        <w:t xml:space="preserve"> </w:t>
      </w:r>
      <w:r w:rsidRPr="00A97B7C">
        <w:rPr>
          <w:szCs w:val="22"/>
          <w:lang w:val="pl-PL"/>
        </w:rPr>
        <w:t>s</w:t>
      </w:r>
      <w:r w:rsidRPr="00A97B7C">
        <w:rPr>
          <w:szCs w:val="22"/>
        </w:rPr>
        <w:t>é</w:t>
      </w:r>
      <w:r w:rsidRPr="00A97B7C">
        <w:rPr>
          <w:szCs w:val="22"/>
          <w:lang w:val="pl-PL"/>
        </w:rPr>
        <w:t>ru</w:t>
      </w:r>
      <w:r w:rsidRPr="00A97B7C">
        <w:rPr>
          <w:szCs w:val="22"/>
        </w:rPr>
        <w:t xml:space="preserve"> </w:t>
      </w:r>
      <w:r w:rsidR="006B749B" w:rsidRPr="00A97B7C">
        <w:rPr>
          <w:szCs w:val="22"/>
        </w:rPr>
        <w:t>&gt;</w:t>
      </w:r>
      <w:r w:rsidR="006B749B" w:rsidRPr="00A97B7C">
        <w:rPr>
          <w:szCs w:val="22"/>
          <w:lang w:val="pl-PL"/>
        </w:rPr>
        <w:t> </w:t>
      </w:r>
      <w:r w:rsidRPr="00A97B7C">
        <w:rPr>
          <w:szCs w:val="22"/>
        </w:rPr>
        <w:t>40</w:t>
      </w:r>
      <w:r w:rsidR="00774899" w:rsidRPr="00A97B7C">
        <w:rPr>
          <w:szCs w:val="22"/>
        </w:rPr>
        <w:t>0</w:t>
      </w:r>
      <w:r w:rsidR="00774899" w:rsidRPr="00A97B7C">
        <w:rPr>
          <w:szCs w:val="22"/>
          <w:lang w:val="pl-PL"/>
        </w:rPr>
        <w:t> </w:t>
      </w:r>
      <w:r w:rsidR="000920F6" w:rsidRPr="00A97B7C">
        <w:rPr>
          <w:szCs w:val="22"/>
        </w:rPr>
        <w:t>µ</w:t>
      </w:r>
      <w:r w:rsidR="000920F6" w:rsidRPr="00A97B7C">
        <w:rPr>
          <w:szCs w:val="22"/>
          <w:lang w:val="pl-PL"/>
        </w:rPr>
        <w:t>mol</w:t>
      </w:r>
      <w:r w:rsidRPr="00A97B7C">
        <w:rPr>
          <w:szCs w:val="22"/>
        </w:rPr>
        <w:t>/</w:t>
      </w:r>
      <w:r w:rsidRPr="00A97B7C">
        <w:rPr>
          <w:szCs w:val="22"/>
          <w:lang w:val="pl-PL"/>
        </w:rPr>
        <w:t>l</w:t>
      </w:r>
      <w:r w:rsidRPr="00A97B7C">
        <w:rPr>
          <w:szCs w:val="22"/>
        </w:rPr>
        <w:t xml:space="preserve"> </w:t>
      </w:r>
      <w:r w:rsidRPr="00A97B7C">
        <w:rPr>
          <w:szCs w:val="22"/>
          <w:lang w:val="pl-PL"/>
        </w:rPr>
        <w:t>nebo</w:t>
      </w:r>
      <w:r w:rsidRPr="00A97B7C">
        <w:rPr>
          <w:szCs w:val="22"/>
        </w:rPr>
        <w:t xml:space="preserve"> </w:t>
      </w:r>
      <w:r w:rsidR="006B749B" w:rsidRPr="00A97B7C">
        <w:rPr>
          <w:szCs w:val="22"/>
        </w:rPr>
        <w:t>&gt;</w:t>
      </w:r>
      <w:r w:rsidR="006B749B" w:rsidRPr="00A97B7C">
        <w:rPr>
          <w:szCs w:val="22"/>
          <w:lang w:val="pl-PL"/>
        </w:rPr>
        <w:t> </w:t>
      </w:r>
      <w:r w:rsidRPr="00A97B7C">
        <w:rPr>
          <w:szCs w:val="22"/>
        </w:rPr>
        <w:t>4,</w:t>
      </w:r>
      <w:r w:rsidR="00774899" w:rsidRPr="00A97B7C">
        <w:rPr>
          <w:szCs w:val="22"/>
        </w:rPr>
        <w:t>5</w:t>
      </w:r>
      <w:r w:rsidR="00774899" w:rsidRPr="00A97B7C">
        <w:rPr>
          <w:szCs w:val="22"/>
          <w:lang w:val="pl-PL"/>
        </w:rPr>
        <w:t> </w:t>
      </w:r>
      <w:r w:rsidR="000920F6" w:rsidRPr="00A97B7C">
        <w:rPr>
          <w:szCs w:val="22"/>
          <w:lang w:val="pl-PL"/>
        </w:rPr>
        <w:t>mg</w:t>
      </w:r>
      <w:r w:rsidRPr="00A97B7C">
        <w:rPr>
          <w:szCs w:val="22"/>
        </w:rPr>
        <w:t>/</w:t>
      </w:r>
      <w:r w:rsidRPr="00A97B7C">
        <w:rPr>
          <w:szCs w:val="22"/>
          <w:lang w:val="pl-PL"/>
        </w:rPr>
        <w:t>dl</w:t>
      </w:r>
      <w:r w:rsidRPr="00A97B7C">
        <w:rPr>
          <w:szCs w:val="22"/>
        </w:rPr>
        <w:t xml:space="preserve"> </w:t>
      </w:r>
      <w:r w:rsidRPr="00A97B7C">
        <w:rPr>
          <w:szCs w:val="22"/>
          <w:lang w:val="pl-PL"/>
        </w:rPr>
        <w:t>byli</w:t>
      </w:r>
      <w:r w:rsidRPr="00A97B7C">
        <w:rPr>
          <w:szCs w:val="22"/>
        </w:rPr>
        <w:t xml:space="preserve"> </w:t>
      </w:r>
      <w:r w:rsidRPr="00A97B7C">
        <w:rPr>
          <w:szCs w:val="22"/>
          <w:lang w:val="pl-PL"/>
        </w:rPr>
        <w:t>z</w:t>
      </w:r>
      <w:r w:rsidRPr="00A97B7C">
        <w:rPr>
          <w:szCs w:val="22"/>
        </w:rPr>
        <w:t xml:space="preserve"> </w:t>
      </w:r>
      <w:r w:rsidRPr="00A97B7C">
        <w:rPr>
          <w:szCs w:val="22"/>
          <w:lang w:val="pl-PL"/>
        </w:rPr>
        <w:t>klinick</w:t>
      </w:r>
      <w:r w:rsidRPr="00A97B7C">
        <w:rPr>
          <w:szCs w:val="22"/>
        </w:rPr>
        <w:t>ý</w:t>
      </w:r>
      <w:r w:rsidRPr="00A97B7C">
        <w:rPr>
          <w:szCs w:val="22"/>
          <w:lang w:val="pl-PL"/>
        </w:rPr>
        <w:t>ch</w:t>
      </w:r>
      <w:r w:rsidRPr="00A97B7C">
        <w:rPr>
          <w:szCs w:val="22"/>
        </w:rPr>
        <w:t xml:space="preserve"> </w:t>
      </w:r>
      <w:r w:rsidRPr="00A97B7C">
        <w:rPr>
          <w:szCs w:val="22"/>
          <w:lang w:val="pl-PL"/>
        </w:rPr>
        <w:t>studi</w:t>
      </w:r>
      <w:r w:rsidRPr="00A97B7C">
        <w:rPr>
          <w:szCs w:val="22"/>
        </w:rPr>
        <w:t xml:space="preserve">í </w:t>
      </w:r>
      <w:r w:rsidRPr="00A97B7C">
        <w:rPr>
          <w:szCs w:val="22"/>
          <w:lang w:val="pl-PL"/>
        </w:rPr>
        <w:t>vylou</w:t>
      </w:r>
      <w:r w:rsidRPr="00A97B7C">
        <w:rPr>
          <w:szCs w:val="22"/>
        </w:rPr>
        <w:t>č</w:t>
      </w:r>
      <w:r w:rsidRPr="00A97B7C">
        <w:rPr>
          <w:szCs w:val="22"/>
          <w:lang w:val="pl-PL"/>
        </w:rPr>
        <w:t>eni</w:t>
      </w:r>
      <w:r w:rsidRPr="00A97B7C">
        <w:rPr>
          <w:szCs w:val="22"/>
        </w:rPr>
        <w:t xml:space="preserve">. </w:t>
      </w:r>
      <w:r w:rsidRPr="00A97B7C">
        <w:rPr>
          <w:szCs w:val="22"/>
          <w:lang w:val="pl-PL"/>
        </w:rPr>
        <w:t>U</w:t>
      </w:r>
      <w:r w:rsidRPr="00A97B7C">
        <w:rPr>
          <w:szCs w:val="22"/>
        </w:rPr>
        <w:t xml:space="preserve"> </w:t>
      </w:r>
      <w:r w:rsidRPr="00A97B7C">
        <w:rPr>
          <w:szCs w:val="22"/>
          <w:lang w:val="pl-PL"/>
        </w:rPr>
        <w:t>pacient</w:t>
      </w:r>
      <w:r w:rsidRPr="00A97B7C">
        <w:rPr>
          <w:szCs w:val="22"/>
        </w:rPr>
        <w:t xml:space="preserve">ů </w:t>
      </w:r>
      <w:r w:rsidRPr="00A97B7C">
        <w:rPr>
          <w:szCs w:val="22"/>
          <w:lang w:val="pl-PL"/>
        </w:rPr>
        <w:t>s</w:t>
      </w:r>
      <w:r w:rsidRPr="00A97B7C">
        <w:rPr>
          <w:szCs w:val="22"/>
        </w:rPr>
        <w:t xml:space="preserve"> </w:t>
      </w:r>
      <w:r w:rsidRPr="00A97B7C">
        <w:rPr>
          <w:szCs w:val="22"/>
          <w:lang w:val="pl-PL"/>
        </w:rPr>
        <w:t>TIH</w:t>
      </w:r>
      <w:r w:rsidRPr="00A97B7C">
        <w:rPr>
          <w:szCs w:val="22"/>
        </w:rPr>
        <w:t xml:space="preserve"> </w:t>
      </w:r>
      <w:r w:rsidRPr="00A97B7C">
        <w:rPr>
          <w:szCs w:val="22"/>
          <w:lang w:val="pl-PL"/>
        </w:rPr>
        <w:t>se</w:t>
      </w:r>
      <w:r w:rsidRPr="00A97B7C">
        <w:rPr>
          <w:szCs w:val="22"/>
        </w:rPr>
        <w:t xml:space="preserve"> </w:t>
      </w:r>
      <w:r w:rsidRPr="00A97B7C">
        <w:rPr>
          <w:szCs w:val="22"/>
          <w:lang w:val="pl-PL"/>
        </w:rPr>
        <w:t>s</w:t>
      </w:r>
      <w:r w:rsidRPr="00A97B7C">
        <w:rPr>
          <w:szCs w:val="22"/>
        </w:rPr>
        <w:t>é</w:t>
      </w:r>
      <w:r w:rsidRPr="00A97B7C">
        <w:rPr>
          <w:szCs w:val="22"/>
          <w:lang w:val="pl-PL"/>
        </w:rPr>
        <w:t>rov</w:t>
      </w:r>
      <w:r w:rsidRPr="00A97B7C">
        <w:rPr>
          <w:szCs w:val="22"/>
        </w:rPr>
        <w:t>ý</w:t>
      </w:r>
      <w:r w:rsidRPr="00A97B7C">
        <w:rPr>
          <w:szCs w:val="22"/>
          <w:lang w:val="pl-PL"/>
        </w:rPr>
        <w:t>m</w:t>
      </w:r>
      <w:r w:rsidRPr="00A97B7C">
        <w:rPr>
          <w:szCs w:val="22"/>
        </w:rPr>
        <w:t xml:space="preserve"> </w:t>
      </w:r>
      <w:r w:rsidRPr="00A97B7C">
        <w:rPr>
          <w:szCs w:val="22"/>
          <w:lang w:val="pl-PL"/>
        </w:rPr>
        <w:t>kreatininem</w:t>
      </w:r>
      <w:r w:rsidRPr="00A97B7C">
        <w:rPr>
          <w:szCs w:val="22"/>
        </w:rPr>
        <w:t xml:space="preserve"> </w:t>
      </w:r>
      <w:r w:rsidR="006B749B" w:rsidRPr="00A97B7C">
        <w:rPr>
          <w:szCs w:val="22"/>
        </w:rPr>
        <w:t>&lt;</w:t>
      </w:r>
      <w:r w:rsidR="006B749B" w:rsidRPr="00A97B7C">
        <w:rPr>
          <w:szCs w:val="22"/>
          <w:lang w:val="pl-PL"/>
        </w:rPr>
        <w:t> </w:t>
      </w:r>
      <w:r w:rsidRPr="00A97B7C">
        <w:rPr>
          <w:szCs w:val="22"/>
        </w:rPr>
        <w:t>40</w:t>
      </w:r>
      <w:r w:rsidR="00774899" w:rsidRPr="00A97B7C">
        <w:rPr>
          <w:szCs w:val="22"/>
        </w:rPr>
        <w:t>0</w:t>
      </w:r>
      <w:r w:rsidR="00774899" w:rsidRPr="00A97B7C">
        <w:rPr>
          <w:szCs w:val="22"/>
          <w:lang w:val="pl-PL"/>
        </w:rPr>
        <w:t> </w:t>
      </w:r>
      <w:r w:rsidR="000920F6" w:rsidRPr="00A97B7C">
        <w:rPr>
          <w:szCs w:val="22"/>
        </w:rPr>
        <w:t>µ</w:t>
      </w:r>
      <w:r w:rsidR="000920F6" w:rsidRPr="00A97B7C">
        <w:rPr>
          <w:szCs w:val="22"/>
          <w:lang w:val="pl-PL"/>
        </w:rPr>
        <w:t>mol</w:t>
      </w:r>
      <w:r w:rsidRPr="00A97B7C">
        <w:rPr>
          <w:szCs w:val="22"/>
        </w:rPr>
        <w:t>/</w:t>
      </w:r>
      <w:r w:rsidRPr="00A97B7C">
        <w:rPr>
          <w:szCs w:val="22"/>
          <w:lang w:val="pl-PL"/>
        </w:rPr>
        <w:t>l</w:t>
      </w:r>
      <w:r w:rsidRPr="00A97B7C">
        <w:rPr>
          <w:szCs w:val="22"/>
        </w:rPr>
        <w:t xml:space="preserve"> </w:t>
      </w:r>
      <w:r w:rsidRPr="00A97B7C">
        <w:rPr>
          <w:szCs w:val="22"/>
          <w:lang w:val="pl-PL"/>
        </w:rPr>
        <w:t>nebo</w:t>
      </w:r>
      <w:r w:rsidRPr="00A97B7C">
        <w:rPr>
          <w:szCs w:val="22"/>
        </w:rPr>
        <w:t xml:space="preserve"> </w:t>
      </w:r>
      <w:r w:rsidR="006B749B" w:rsidRPr="00A97B7C">
        <w:rPr>
          <w:szCs w:val="22"/>
        </w:rPr>
        <w:t>&lt;</w:t>
      </w:r>
      <w:r w:rsidR="006B749B" w:rsidRPr="00A97B7C">
        <w:rPr>
          <w:szCs w:val="22"/>
          <w:lang w:val="pl-PL"/>
        </w:rPr>
        <w:t> </w:t>
      </w:r>
      <w:r w:rsidRPr="00A97B7C">
        <w:rPr>
          <w:szCs w:val="22"/>
        </w:rPr>
        <w:t>4,</w:t>
      </w:r>
      <w:r w:rsidR="00774899" w:rsidRPr="00A97B7C">
        <w:rPr>
          <w:szCs w:val="22"/>
        </w:rPr>
        <w:t>5</w:t>
      </w:r>
      <w:r w:rsidR="00774899" w:rsidRPr="00A97B7C">
        <w:rPr>
          <w:szCs w:val="22"/>
          <w:lang w:val="pl-PL"/>
        </w:rPr>
        <w:t> </w:t>
      </w:r>
      <w:r w:rsidR="000920F6" w:rsidRPr="00A97B7C">
        <w:rPr>
          <w:szCs w:val="22"/>
          <w:lang w:val="pl-PL"/>
        </w:rPr>
        <w:t>mg</w:t>
      </w:r>
      <w:r w:rsidRPr="00A97B7C">
        <w:rPr>
          <w:szCs w:val="22"/>
        </w:rPr>
        <w:t>/</w:t>
      </w:r>
      <w:r w:rsidRPr="00A97B7C">
        <w:rPr>
          <w:szCs w:val="22"/>
          <w:lang w:val="pl-PL"/>
        </w:rPr>
        <w:t>dl</w:t>
      </w:r>
      <w:r w:rsidRPr="00A97B7C">
        <w:rPr>
          <w:szCs w:val="22"/>
        </w:rPr>
        <w:t xml:space="preserve"> </w:t>
      </w:r>
      <w:r w:rsidRPr="00A97B7C">
        <w:rPr>
          <w:szCs w:val="22"/>
          <w:lang w:val="pl-PL"/>
        </w:rPr>
        <w:t>nen</w:t>
      </w:r>
      <w:r w:rsidRPr="00A97B7C">
        <w:rPr>
          <w:szCs w:val="22"/>
        </w:rPr>
        <w:t xml:space="preserve">í </w:t>
      </w:r>
      <w:r w:rsidRPr="00A97B7C">
        <w:rPr>
          <w:szCs w:val="22"/>
          <w:lang w:val="pl-PL"/>
        </w:rPr>
        <w:t>nutn</w:t>
      </w:r>
      <w:r w:rsidRPr="00A97B7C">
        <w:rPr>
          <w:szCs w:val="22"/>
        </w:rPr>
        <w:t>á ú</w:t>
      </w:r>
      <w:r w:rsidRPr="00A97B7C">
        <w:rPr>
          <w:szCs w:val="22"/>
          <w:lang w:val="pl-PL"/>
        </w:rPr>
        <w:t>prava</w:t>
      </w:r>
      <w:r w:rsidRPr="00A97B7C">
        <w:rPr>
          <w:szCs w:val="22"/>
        </w:rPr>
        <w:t xml:space="preserve"> </w:t>
      </w:r>
      <w:r w:rsidRPr="00A97B7C">
        <w:rPr>
          <w:szCs w:val="22"/>
          <w:lang w:val="pl-PL"/>
        </w:rPr>
        <w:t>d</w:t>
      </w:r>
      <w:r w:rsidRPr="00A97B7C">
        <w:rPr>
          <w:szCs w:val="22"/>
        </w:rPr>
        <w:t>á</w:t>
      </w:r>
      <w:r w:rsidRPr="00A97B7C">
        <w:rPr>
          <w:szCs w:val="22"/>
          <w:lang w:val="pl-PL"/>
        </w:rPr>
        <w:t>vkov</w:t>
      </w:r>
      <w:r w:rsidRPr="00A97B7C">
        <w:rPr>
          <w:szCs w:val="22"/>
        </w:rPr>
        <w:t>á</w:t>
      </w:r>
      <w:r w:rsidRPr="00A97B7C">
        <w:rPr>
          <w:szCs w:val="22"/>
          <w:lang w:val="pl-PL"/>
        </w:rPr>
        <w:t>n</w:t>
      </w:r>
      <w:r w:rsidRPr="00A97B7C">
        <w:rPr>
          <w:szCs w:val="22"/>
        </w:rPr>
        <w:t>í (</w:t>
      </w:r>
      <w:r w:rsidRPr="00A97B7C">
        <w:rPr>
          <w:szCs w:val="22"/>
          <w:lang w:val="pl-PL"/>
        </w:rPr>
        <w:t>viz</w:t>
      </w:r>
      <w:r w:rsidRPr="00A97B7C">
        <w:rPr>
          <w:szCs w:val="22"/>
        </w:rPr>
        <w:t xml:space="preserve"> </w:t>
      </w:r>
      <w:r w:rsidRPr="00A97B7C">
        <w:rPr>
          <w:szCs w:val="22"/>
          <w:lang w:val="pl-PL"/>
        </w:rPr>
        <w:t>bod</w:t>
      </w:r>
      <w:r w:rsidRPr="00A97B7C">
        <w:rPr>
          <w:szCs w:val="22"/>
        </w:rPr>
        <w:t xml:space="preserve"> 4.4).</w:t>
      </w:r>
    </w:p>
    <w:p w14:paraId="78B9228F" w14:textId="77777777" w:rsidR="00604C5B" w:rsidRPr="00A97B7C" w:rsidRDefault="00604C5B" w:rsidP="00254991">
      <w:pPr>
        <w:rPr>
          <w:szCs w:val="22"/>
        </w:rPr>
      </w:pPr>
    </w:p>
    <w:p w14:paraId="716FCDEB" w14:textId="31A9F6AE" w:rsidR="00560DE8" w:rsidRPr="00A97B7C" w:rsidRDefault="00604C5B" w:rsidP="00254991">
      <w:pPr>
        <w:pStyle w:val="Italique"/>
        <w:rPr>
          <w:sz w:val="22"/>
          <w:szCs w:val="22"/>
        </w:rPr>
      </w:pPr>
      <w:r w:rsidRPr="00A97B7C">
        <w:rPr>
          <w:sz w:val="22"/>
          <w:szCs w:val="22"/>
          <w:lang w:val="pl-PL"/>
        </w:rPr>
        <w:t>Prevence</w:t>
      </w:r>
      <w:r w:rsidRPr="00A97B7C">
        <w:rPr>
          <w:sz w:val="22"/>
          <w:szCs w:val="22"/>
        </w:rPr>
        <w:t xml:space="preserve"> </w:t>
      </w:r>
      <w:r w:rsidRPr="00A97B7C">
        <w:rPr>
          <w:sz w:val="22"/>
          <w:szCs w:val="22"/>
          <w:lang w:val="pl-PL"/>
        </w:rPr>
        <w:t>kostn</w:t>
      </w:r>
      <w:r w:rsidRPr="00A97B7C">
        <w:rPr>
          <w:sz w:val="22"/>
          <w:szCs w:val="22"/>
        </w:rPr>
        <w:t>í</w:t>
      </w:r>
      <w:r w:rsidRPr="00A97B7C">
        <w:rPr>
          <w:sz w:val="22"/>
          <w:szCs w:val="22"/>
          <w:lang w:val="pl-PL"/>
        </w:rPr>
        <w:t>ch</w:t>
      </w:r>
      <w:r w:rsidRPr="00A97B7C">
        <w:rPr>
          <w:sz w:val="22"/>
          <w:szCs w:val="22"/>
        </w:rPr>
        <w:t xml:space="preserve"> </w:t>
      </w:r>
      <w:r w:rsidRPr="00A97B7C">
        <w:rPr>
          <w:sz w:val="22"/>
          <w:szCs w:val="22"/>
          <w:lang w:val="pl-PL"/>
        </w:rPr>
        <w:t>p</w:t>
      </w:r>
      <w:r w:rsidRPr="00A97B7C">
        <w:rPr>
          <w:sz w:val="22"/>
          <w:szCs w:val="22"/>
        </w:rPr>
        <w:t>ří</w:t>
      </w:r>
      <w:r w:rsidRPr="00A97B7C">
        <w:rPr>
          <w:sz w:val="22"/>
          <w:szCs w:val="22"/>
          <w:lang w:val="pl-PL"/>
        </w:rPr>
        <w:t>hod</w:t>
      </w:r>
      <w:r w:rsidRPr="00A97B7C">
        <w:rPr>
          <w:sz w:val="22"/>
          <w:szCs w:val="22"/>
        </w:rPr>
        <w:t xml:space="preserve"> </w:t>
      </w:r>
      <w:r w:rsidRPr="00A97B7C">
        <w:rPr>
          <w:sz w:val="22"/>
          <w:szCs w:val="22"/>
          <w:lang w:val="pl-PL"/>
        </w:rPr>
        <w:t>u</w:t>
      </w:r>
      <w:r w:rsidRPr="00A97B7C">
        <w:rPr>
          <w:sz w:val="22"/>
          <w:szCs w:val="22"/>
        </w:rPr>
        <w:t xml:space="preserve"> </w:t>
      </w:r>
      <w:r w:rsidRPr="00A97B7C">
        <w:rPr>
          <w:sz w:val="22"/>
          <w:szCs w:val="22"/>
          <w:lang w:val="pl-PL"/>
        </w:rPr>
        <w:t>pacient</w:t>
      </w:r>
      <w:r w:rsidRPr="00A97B7C">
        <w:rPr>
          <w:sz w:val="22"/>
          <w:szCs w:val="22"/>
        </w:rPr>
        <w:t xml:space="preserve">ů </w:t>
      </w:r>
      <w:r w:rsidRPr="00A97B7C">
        <w:rPr>
          <w:sz w:val="22"/>
          <w:szCs w:val="22"/>
          <w:lang w:val="pl-PL"/>
        </w:rPr>
        <w:t>s</w:t>
      </w:r>
      <w:r w:rsidRPr="00A97B7C">
        <w:rPr>
          <w:sz w:val="22"/>
          <w:szCs w:val="22"/>
        </w:rPr>
        <w:t xml:space="preserve"> </w:t>
      </w:r>
      <w:r w:rsidRPr="00A97B7C">
        <w:rPr>
          <w:sz w:val="22"/>
          <w:szCs w:val="22"/>
          <w:lang w:val="pl-PL"/>
        </w:rPr>
        <w:t>pokro</w:t>
      </w:r>
      <w:r w:rsidRPr="00A97B7C">
        <w:rPr>
          <w:sz w:val="22"/>
          <w:szCs w:val="22"/>
        </w:rPr>
        <w:t>č</w:t>
      </w:r>
      <w:r w:rsidRPr="00A97B7C">
        <w:rPr>
          <w:sz w:val="22"/>
          <w:szCs w:val="22"/>
          <w:lang w:val="pl-PL"/>
        </w:rPr>
        <w:t>ilou</w:t>
      </w:r>
      <w:r w:rsidRPr="00A97B7C">
        <w:rPr>
          <w:sz w:val="22"/>
          <w:szCs w:val="22"/>
        </w:rPr>
        <w:t xml:space="preserve"> </w:t>
      </w:r>
      <w:r w:rsidRPr="00A97B7C">
        <w:rPr>
          <w:sz w:val="22"/>
          <w:szCs w:val="22"/>
          <w:lang w:val="pl-PL"/>
        </w:rPr>
        <w:t>formou</w:t>
      </w:r>
      <w:r w:rsidRPr="00A97B7C">
        <w:rPr>
          <w:sz w:val="22"/>
          <w:szCs w:val="22"/>
        </w:rPr>
        <w:t xml:space="preserve"> </w:t>
      </w:r>
      <w:r w:rsidR="00F1517F" w:rsidRPr="00A97B7C">
        <w:rPr>
          <w:sz w:val="22"/>
          <w:szCs w:val="22"/>
          <w:lang w:val="cs-CZ"/>
        </w:rPr>
        <w:t>maligního</w:t>
      </w:r>
      <w:r w:rsidR="00F1517F" w:rsidRPr="00A97B7C">
        <w:rPr>
          <w:sz w:val="22"/>
          <w:szCs w:val="22"/>
        </w:rPr>
        <w:t xml:space="preserve"> </w:t>
      </w:r>
      <w:r w:rsidRPr="00A97B7C">
        <w:rPr>
          <w:sz w:val="22"/>
          <w:szCs w:val="22"/>
          <w:lang w:val="pl-PL"/>
        </w:rPr>
        <w:t>onemocn</w:t>
      </w:r>
      <w:r w:rsidRPr="00A97B7C">
        <w:rPr>
          <w:sz w:val="22"/>
          <w:szCs w:val="22"/>
        </w:rPr>
        <w:t>ě</w:t>
      </w:r>
      <w:r w:rsidRPr="00A97B7C">
        <w:rPr>
          <w:sz w:val="22"/>
          <w:szCs w:val="22"/>
          <w:lang w:val="pl-PL"/>
        </w:rPr>
        <w:t>n</w:t>
      </w:r>
      <w:r w:rsidRPr="00A97B7C">
        <w:rPr>
          <w:sz w:val="22"/>
          <w:szCs w:val="22"/>
        </w:rPr>
        <w:t xml:space="preserve">í </w:t>
      </w:r>
      <w:r w:rsidRPr="00A97B7C">
        <w:rPr>
          <w:sz w:val="22"/>
          <w:szCs w:val="22"/>
          <w:lang w:val="pl-PL"/>
        </w:rPr>
        <w:t>postihuj</w:t>
      </w:r>
      <w:r w:rsidRPr="00A97B7C">
        <w:rPr>
          <w:sz w:val="22"/>
          <w:szCs w:val="22"/>
        </w:rPr>
        <w:t>í</w:t>
      </w:r>
      <w:r w:rsidRPr="00A97B7C">
        <w:rPr>
          <w:sz w:val="22"/>
          <w:szCs w:val="22"/>
          <w:lang w:val="pl-PL"/>
        </w:rPr>
        <w:t>c</w:t>
      </w:r>
      <w:r w:rsidR="00F1517F" w:rsidRPr="00A97B7C">
        <w:rPr>
          <w:sz w:val="22"/>
          <w:szCs w:val="22"/>
          <w:lang w:val="cs-CZ"/>
        </w:rPr>
        <w:t>ho</w:t>
      </w:r>
      <w:r w:rsidR="00A27031">
        <w:rPr>
          <w:sz w:val="22"/>
          <w:szCs w:val="22"/>
          <w:lang w:val="cs-CZ"/>
        </w:rPr>
        <w:t xml:space="preserve"> </w:t>
      </w:r>
      <w:r w:rsidRPr="00A97B7C">
        <w:rPr>
          <w:sz w:val="22"/>
          <w:szCs w:val="22"/>
          <w:lang w:val="pl-PL"/>
        </w:rPr>
        <w:t>kosti</w:t>
      </w:r>
      <w:r w:rsidRPr="00A97B7C">
        <w:rPr>
          <w:sz w:val="22"/>
          <w:szCs w:val="22"/>
        </w:rPr>
        <w:t xml:space="preserve">: </w:t>
      </w:r>
    </w:p>
    <w:p w14:paraId="693BA7E1" w14:textId="77777777" w:rsidR="00604C5B" w:rsidRPr="00A97B7C" w:rsidRDefault="00604C5B" w:rsidP="00254991">
      <w:pPr>
        <w:keepNext/>
        <w:rPr>
          <w:szCs w:val="22"/>
        </w:rPr>
      </w:pPr>
      <w:r w:rsidRPr="00A97B7C">
        <w:rPr>
          <w:szCs w:val="22"/>
          <w:lang w:val="pl-PL"/>
        </w:rPr>
        <w:t>U</w:t>
      </w:r>
      <w:r w:rsidRPr="00A97B7C">
        <w:rPr>
          <w:szCs w:val="22"/>
        </w:rPr>
        <w:t xml:space="preserve"> </w:t>
      </w:r>
      <w:r w:rsidRPr="00A97B7C">
        <w:rPr>
          <w:szCs w:val="22"/>
          <w:lang w:val="pl-PL"/>
        </w:rPr>
        <w:t>pacient</w:t>
      </w:r>
      <w:r w:rsidRPr="00A97B7C">
        <w:rPr>
          <w:szCs w:val="22"/>
        </w:rPr>
        <w:t xml:space="preserve">ů </w:t>
      </w:r>
      <w:r w:rsidRPr="00A97B7C">
        <w:rPr>
          <w:szCs w:val="22"/>
          <w:lang w:val="pl-PL"/>
        </w:rPr>
        <w:t>s</w:t>
      </w:r>
      <w:r w:rsidRPr="00A97B7C">
        <w:rPr>
          <w:szCs w:val="22"/>
        </w:rPr>
        <w:t xml:space="preserve"> </w:t>
      </w:r>
      <w:r w:rsidRPr="00A97B7C">
        <w:rPr>
          <w:szCs w:val="22"/>
          <w:lang w:val="pl-PL"/>
        </w:rPr>
        <w:t>mnoho</w:t>
      </w:r>
      <w:r w:rsidRPr="00A97B7C">
        <w:rPr>
          <w:szCs w:val="22"/>
        </w:rPr>
        <w:t>č</w:t>
      </w:r>
      <w:r w:rsidRPr="00A97B7C">
        <w:rPr>
          <w:szCs w:val="22"/>
          <w:lang w:val="pl-PL"/>
        </w:rPr>
        <w:t>etn</w:t>
      </w:r>
      <w:r w:rsidRPr="00A97B7C">
        <w:rPr>
          <w:szCs w:val="22"/>
        </w:rPr>
        <w:t>ý</w:t>
      </w:r>
      <w:r w:rsidRPr="00A97B7C">
        <w:rPr>
          <w:szCs w:val="22"/>
          <w:lang w:val="pl-PL"/>
        </w:rPr>
        <w:t>m</w:t>
      </w:r>
      <w:r w:rsidRPr="00A97B7C">
        <w:rPr>
          <w:szCs w:val="22"/>
        </w:rPr>
        <w:t xml:space="preserve"> </w:t>
      </w:r>
      <w:r w:rsidRPr="00A97B7C">
        <w:rPr>
          <w:szCs w:val="22"/>
          <w:lang w:val="pl-PL"/>
        </w:rPr>
        <w:t>myelomem</w:t>
      </w:r>
      <w:r w:rsidRPr="00A97B7C">
        <w:rPr>
          <w:szCs w:val="22"/>
        </w:rPr>
        <w:t xml:space="preserve"> </w:t>
      </w:r>
      <w:r w:rsidRPr="00A97B7C">
        <w:rPr>
          <w:szCs w:val="22"/>
          <w:lang w:val="pl-PL"/>
        </w:rPr>
        <w:t>nebo</w:t>
      </w:r>
      <w:r w:rsidRPr="00A97B7C">
        <w:rPr>
          <w:szCs w:val="22"/>
        </w:rPr>
        <w:t xml:space="preserve"> </w:t>
      </w:r>
      <w:r w:rsidRPr="00A97B7C">
        <w:rPr>
          <w:szCs w:val="22"/>
          <w:lang w:val="pl-PL"/>
        </w:rPr>
        <w:t>metast</w:t>
      </w:r>
      <w:r w:rsidRPr="00A97B7C">
        <w:rPr>
          <w:szCs w:val="22"/>
        </w:rPr>
        <w:t>á</w:t>
      </w:r>
      <w:r w:rsidRPr="00A97B7C">
        <w:rPr>
          <w:szCs w:val="22"/>
          <w:lang w:val="pl-PL"/>
        </w:rPr>
        <w:t>zami</w:t>
      </w:r>
      <w:r w:rsidRPr="00A97B7C">
        <w:rPr>
          <w:szCs w:val="22"/>
        </w:rPr>
        <w:t xml:space="preserve"> </w:t>
      </w:r>
      <w:r w:rsidRPr="00A97B7C">
        <w:rPr>
          <w:szCs w:val="22"/>
          <w:lang w:val="pl-PL"/>
        </w:rPr>
        <w:t>solidn</w:t>
      </w:r>
      <w:r w:rsidRPr="00A97B7C">
        <w:rPr>
          <w:szCs w:val="22"/>
        </w:rPr>
        <w:t>í</w:t>
      </w:r>
      <w:r w:rsidRPr="00A97B7C">
        <w:rPr>
          <w:szCs w:val="22"/>
          <w:lang w:val="pl-PL"/>
        </w:rPr>
        <w:t>ch</w:t>
      </w:r>
      <w:r w:rsidRPr="00A97B7C">
        <w:rPr>
          <w:szCs w:val="22"/>
        </w:rPr>
        <w:t xml:space="preserve"> </w:t>
      </w:r>
      <w:r w:rsidRPr="00A97B7C">
        <w:rPr>
          <w:szCs w:val="22"/>
          <w:lang w:val="pl-PL"/>
        </w:rPr>
        <w:t>n</w:t>
      </w:r>
      <w:r w:rsidRPr="00A97B7C">
        <w:rPr>
          <w:szCs w:val="22"/>
        </w:rPr>
        <w:t>á</w:t>
      </w:r>
      <w:r w:rsidRPr="00A97B7C">
        <w:rPr>
          <w:szCs w:val="22"/>
          <w:lang w:val="pl-PL"/>
        </w:rPr>
        <w:t>dor</w:t>
      </w:r>
      <w:r w:rsidRPr="00A97B7C">
        <w:rPr>
          <w:szCs w:val="22"/>
        </w:rPr>
        <w:t xml:space="preserve">ů </w:t>
      </w:r>
      <w:r w:rsidRPr="00A97B7C">
        <w:rPr>
          <w:szCs w:val="22"/>
          <w:lang w:val="pl-PL"/>
        </w:rPr>
        <w:t>do</w:t>
      </w:r>
      <w:r w:rsidRPr="00A97B7C">
        <w:rPr>
          <w:szCs w:val="22"/>
        </w:rPr>
        <w:t xml:space="preserve"> </w:t>
      </w:r>
      <w:r w:rsidRPr="00A97B7C">
        <w:rPr>
          <w:szCs w:val="22"/>
          <w:lang w:val="pl-PL"/>
        </w:rPr>
        <w:t>kost</w:t>
      </w:r>
      <w:r w:rsidRPr="00A97B7C">
        <w:rPr>
          <w:szCs w:val="22"/>
        </w:rPr>
        <w:t xml:space="preserve">í </w:t>
      </w:r>
      <w:r w:rsidRPr="00A97B7C">
        <w:rPr>
          <w:szCs w:val="22"/>
          <w:lang w:val="pl-PL"/>
        </w:rPr>
        <w:t>mus</w:t>
      </w:r>
      <w:r w:rsidRPr="00A97B7C">
        <w:rPr>
          <w:szCs w:val="22"/>
        </w:rPr>
        <w:t xml:space="preserve">í </w:t>
      </w:r>
      <w:r w:rsidRPr="00A97B7C">
        <w:rPr>
          <w:szCs w:val="22"/>
          <w:lang w:val="pl-PL"/>
        </w:rPr>
        <w:t>b</w:t>
      </w:r>
      <w:r w:rsidRPr="00A97B7C">
        <w:rPr>
          <w:szCs w:val="22"/>
        </w:rPr>
        <w:t>ý</w:t>
      </w:r>
      <w:r w:rsidRPr="00A97B7C">
        <w:rPr>
          <w:szCs w:val="22"/>
          <w:lang w:val="pl-PL"/>
        </w:rPr>
        <w:t>t</w:t>
      </w:r>
      <w:r w:rsidRPr="00A97B7C">
        <w:rPr>
          <w:szCs w:val="22"/>
        </w:rPr>
        <w:t xml:space="preserve"> </w:t>
      </w:r>
      <w:r w:rsidRPr="00A97B7C">
        <w:rPr>
          <w:szCs w:val="22"/>
          <w:lang w:val="pl-PL"/>
        </w:rPr>
        <w:t>p</w:t>
      </w:r>
      <w:r w:rsidRPr="00A97B7C">
        <w:rPr>
          <w:szCs w:val="22"/>
        </w:rPr>
        <w:t>ř</w:t>
      </w:r>
      <w:r w:rsidRPr="00A97B7C">
        <w:rPr>
          <w:szCs w:val="22"/>
          <w:lang w:val="pl-PL"/>
        </w:rPr>
        <w:t>i</w:t>
      </w:r>
      <w:r w:rsidRPr="00A97B7C">
        <w:rPr>
          <w:szCs w:val="22"/>
        </w:rPr>
        <w:t xml:space="preserve"> </w:t>
      </w:r>
      <w:r w:rsidRPr="00A97B7C">
        <w:rPr>
          <w:szCs w:val="22"/>
          <w:lang w:val="pl-PL"/>
        </w:rPr>
        <w:t>zah</w:t>
      </w:r>
      <w:r w:rsidRPr="00A97B7C">
        <w:rPr>
          <w:szCs w:val="22"/>
        </w:rPr>
        <w:t>á</w:t>
      </w:r>
      <w:r w:rsidRPr="00A97B7C">
        <w:rPr>
          <w:szCs w:val="22"/>
          <w:lang w:val="pl-PL"/>
        </w:rPr>
        <w:t>jen</w:t>
      </w:r>
      <w:r w:rsidRPr="00A97B7C">
        <w:rPr>
          <w:szCs w:val="22"/>
        </w:rPr>
        <w:t xml:space="preserve">í </w:t>
      </w:r>
      <w:r w:rsidRPr="00A97B7C">
        <w:rPr>
          <w:szCs w:val="22"/>
          <w:lang w:val="pl-PL"/>
        </w:rPr>
        <w:t>l</w:t>
      </w:r>
      <w:r w:rsidRPr="00A97B7C">
        <w:rPr>
          <w:szCs w:val="22"/>
        </w:rPr>
        <w:t>éč</w:t>
      </w:r>
      <w:r w:rsidRPr="00A97B7C">
        <w:rPr>
          <w:szCs w:val="22"/>
          <w:lang w:val="pl-PL"/>
        </w:rPr>
        <w:t>by</w:t>
      </w:r>
      <w:r w:rsidRPr="00A97B7C">
        <w:rPr>
          <w:szCs w:val="22"/>
        </w:rPr>
        <w:t xml:space="preserve"> </w:t>
      </w:r>
      <w:r w:rsidRPr="00A97B7C">
        <w:rPr>
          <w:szCs w:val="22"/>
          <w:lang w:val="pl-PL"/>
        </w:rPr>
        <w:t>p</w:t>
      </w:r>
      <w:r w:rsidRPr="00A97B7C">
        <w:rPr>
          <w:szCs w:val="22"/>
        </w:rPr>
        <w:t>ří</w:t>
      </w:r>
      <w:r w:rsidRPr="00A97B7C">
        <w:rPr>
          <w:szCs w:val="22"/>
          <w:lang w:val="pl-PL"/>
        </w:rPr>
        <w:t>pravkem</w:t>
      </w:r>
      <w:r w:rsidRPr="00A97B7C">
        <w:rPr>
          <w:szCs w:val="22"/>
        </w:rPr>
        <w:t xml:space="preserve"> </w:t>
      </w:r>
      <w:r w:rsidR="00560DE8" w:rsidRPr="00A97B7C">
        <w:rPr>
          <w:szCs w:val="22"/>
          <w:lang w:val="pl-PL"/>
        </w:rPr>
        <w:t>Zoledronic</w:t>
      </w:r>
      <w:r w:rsidR="00560DE8" w:rsidRPr="00A97B7C">
        <w:rPr>
          <w:szCs w:val="22"/>
        </w:rPr>
        <w:t xml:space="preserve"> </w:t>
      </w:r>
      <w:r w:rsidR="00E45187" w:rsidRPr="00A97B7C">
        <w:rPr>
          <w:szCs w:val="22"/>
          <w:lang w:val="pl-PL"/>
        </w:rPr>
        <w:t>acid</w:t>
      </w:r>
      <w:r w:rsidR="00E45187" w:rsidRPr="00A97B7C">
        <w:rPr>
          <w:szCs w:val="22"/>
        </w:rPr>
        <w:t xml:space="preserve"> </w:t>
      </w:r>
      <w:r w:rsidR="00560DE8" w:rsidRPr="00A97B7C">
        <w:rPr>
          <w:szCs w:val="22"/>
          <w:lang w:val="pl-PL"/>
        </w:rPr>
        <w:t>Mylan</w:t>
      </w:r>
      <w:r w:rsidR="00560DE8" w:rsidRPr="00A97B7C">
        <w:rPr>
          <w:szCs w:val="22"/>
        </w:rPr>
        <w:t xml:space="preserve"> </w:t>
      </w:r>
      <w:r w:rsidRPr="00A97B7C">
        <w:rPr>
          <w:szCs w:val="22"/>
          <w:lang w:val="pl-PL"/>
        </w:rPr>
        <w:t>stanoven</w:t>
      </w:r>
      <w:r w:rsidRPr="00A97B7C">
        <w:rPr>
          <w:szCs w:val="22"/>
        </w:rPr>
        <w:t xml:space="preserve"> </w:t>
      </w:r>
      <w:r w:rsidRPr="00A97B7C">
        <w:rPr>
          <w:szCs w:val="22"/>
          <w:lang w:val="pl-PL"/>
        </w:rPr>
        <w:t>s</w:t>
      </w:r>
      <w:r w:rsidRPr="00A97B7C">
        <w:rPr>
          <w:szCs w:val="22"/>
        </w:rPr>
        <w:t>é</w:t>
      </w:r>
      <w:r w:rsidRPr="00A97B7C">
        <w:rPr>
          <w:szCs w:val="22"/>
          <w:lang w:val="pl-PL"/>
        </w:rPr>
        <w:t>rov</w:t>
      </w:r>
      <w:r w:rsidRPr="00A97B7C">
        <w:rPr>
          <w:szCs w:val="22"/>
        </w:rPr>
        <w:t xml:space="preserve">ý </w:t>
      </w:r>
      <w:r w:rsidRPr="00A97B7C">
        <w:rPr>
          <w:szCs w:val="22"/>
          <w:lang w:val="pl-PL"/>
        </w:rPr>
        <w:t>kreatinin</w:t>
      </w:r>
      <w:r w:rsidRPr="00A97B7C">
        <w:rPr>
          <w:szCs w:val="22"/>
        </w:rPr>
        <w:t xml:space="preserve"> </w:t>
      </w:r>
      <w:r w:rsidRPr="00A97B7C">
        <w:rPr>
          <w:szCs w:val="22"/>
          <w:lang w:val="pl-PL"/>
        </w:rPr>
        <w:t>a</w:t>
      </w:r>
      <w:r w:rsidRPr="00A97B7C">
        <w:rPr>
          <w:szCs w:val="22"/>
        </w:rPr>
        <w:t xml:space="preserve"> </w:t>
      </w:r>
      <w:r w:rsidRPr="00A97B7C">
        <w:rPr>
          <w:szCs w:val="22"/>
          <w:lang w:val="pl-PL"/>
        </w:rPr>
        <w:t>clearance</w:t>
      </w:r>
      <w:r w:rsidRPr="00A97B7C">
        <w:rPr>
          <w:szCs w:val="22"/>
        </w:rPr>
        <w:t xml:space="preserve"> </w:t>
      </w:r>
      <w:r w:rsidRPr="00A97B7C">
        <w:rPr>
          <w:szCs w:val="22"/>
          <w:lang w:val="pl-PL"/>
        </w:rPr>
        <w:t>kreatininu</w:t>
      </w:r>
      <w:r w:rsidRPr="00A97B7C">
        <w:rPr>
          <w:szCs w:val="22"/>
        </w:rPr>
        <w:t xml:space="preserve"> (</w:t>
      </w:r>
      <w:r w:rsidRPr="00A97B7C">
        <w:rPr>
          <w:szCs w:val="22"/>
          <w:lang w:val="pl-PL"/>
        </w:rPr>
        <w:t>CLcr</w:t>
      </w:r>
      <w:r w:rsidRPr="00A97B7C">
        <w:rPr>
          <w:szCs w:val="22"/>
        </w:rPr>
        <w:t xml:space="preserve">). </w:t>
      </w:r>
      <w:r w:rsidRPr="00A97B7C">
        <w:rPr>
          <w:szCs w:val="22"/>
          <w:lang w:val="pl-PL"/>
        </w:rPr>
        <w:t>CLcr</w:t>
      </w:r>
      <w:r w:rsidRPr="00A97B7C">
        <w:rPr>
          <w:szCs w:val="22"/>
        </w:rPr>
        <w:t xml:space="preserve"> </w:t>
      </w:r>
      <w:r w:rsidRPr="00A97B7C">
        <w:rPr>
          <w:szCs w:val="22"/>
          <w:lang w:val="pl-PL"/>
        </w:rPr>
        <w:t>se</w:t>
      </w:r>
      <w:r w:rsidRPr="00A97B7C">
        <w:rPr>
          <w:szCs w:val="22"/>
        </w:rPr>
        <w:t xml:space="preserve"> </w:t>
      </w:r>
      <w:r w:rsidRPr="00A97B7C">
        <w:rPr>
          <w:szCs w:val="22"/>
          <w:lang w:val="pl-PL"/>
        </w:rPr>
        <w:t>vypo</w:t>
      </w:r>
      <w:r w:rsidRPr="00A97B7C">
        <w:rPr>
          <w:szCs w:val="22"/>
        </w:rPr>
        <w:t>č</w:t>
      </w:r>
      <w:r w:rsidRPr="00A97B7C">
        <w:rPr>
          <w:szCs w:val="22"/>
          <w:lang w:val="pl-PL"/>
        </w:rPr>
        <w:t>te</w:t>
      </w:r>
      <w:r w:rsidRPr="00A97B7C">
        <w:rPr>
          <w:szCs w:val="22"/>
        </w:rPr>
        <w:t xml:space="preserve"> </w:t>
      </w:r>
      <w:r w:rsidRPr="00A97B7C">
        <w:rPr>
          <w:szCs w:val="22"/>
          <w:lang w:val="pl-PL"/>
        </w:rPr>
        <w:t>ze</w:t>
      </w:r>
      <w:r w:rsidRPr="00A97B7C">
        <w:rPr>
          <w:szCs w:val="22"/>
        </w:rPr>
        <w:t xml:space="preserve"> </w:t>
      </w:r>
      <w:r w:rsidRPr="00A97B7C">
        <w:rPr>
          <w:szCs w:val="22"/>
          <w:lang w:val="pl-PL"/>
        </w:rPr>
        <w:t>s</w:t>
      </w:r>
      <w:r w:rsidRPr="00A97B7C">
        <w:rPr>
          <w:szCs w:val="22"/>
        </w:rPr>
        <w:t>é</w:t>
      </w:r>
      <w:r w:rsidRPr="00A97B7C">
        <w:rPr>
          <w:szCs w:val="22"/>
          <w:lang w:val="pl-PL"/>
        </w:rPr>
        <w:t>rov</w:t>
      </w:r>
      <w:r w:rsidRPr="00A97B7C">
        <w:rPr>
          <w:szCs w:val="22"/>
        </w:rPr>
        <w:t>é</w:t>
      </w:r>
      <w:r w:rsidRPr="00A97B7C">
        <w:rPr>
          <w:szCs w:val="22"/>
          <w:lang w:val="pl-PL"/>
        </w:rPr>
        <w:t>ho</w:t>
      </w:r>
      <w:r w:rsidRPr="00A97B7C">
        <w:rPr>
          <w:szCs w:val="22"/>
        </w:rPr>
        <w:t xml:space="preserve"> </w:t>
      </w:r>
      <w:r w:rsidRPr="00A97B7C">
        <w:rPr>
          <w:szCs w:val="22"/>
          <w:lang w:val="pl-PL"/>
        </w:rPr>
        <w:t>kreatininu</w:t>
      </w:r>
      <w:r w:rsidRPr="00A97B7C">
        <w:rPr>
          <w:szCs w:val="22"/>
        </w:rPr>
        <w:t xml:space="preserve"> </w:t>
      </w:r>
      <w:r w:rsidRPr="00A97B7C">
        <w:rPr>
          <w:szCs w:val="22"/>
          <w:lang w:val="pl-PL"/>
        </w:rPr>
        <w:t>pomoc</w:t>
      </w:r>
      <w:r w:rsidRPr="00A97B7C">
        <w:rPr>
          <w:szCs w:val="22"/>
        </w:rPr>
        <w:t xml:space="preserve">í </w:t>
      </w:r>
      <w:r w:rsidRPr="00A97B7C">
        <w:rPr>
          <w:szCs w:val="22"/>
          <w:lang w:val="pl-PL"/>
        </w:rPr>
        <w:t>Cockcroft</w:t>
      </w:r>
      <w:r w:rsidR="00136975" w:rsidRPr="00A97B7C">
        <w:rPr>
          <w:szCs w:val="22"/>
        </w:rPr>
        <w:noBreakHyphen/>
      </w:r>
      <w:r w:rsidRPr="00A97B7C">
        <w:rPr>
          <w:szCs w:val="22"/>
          <w:lang w:val="pl-PL"/>
        </w:rPr>
        <w:t>Gaultova</w:t>
      </w:r>
      <w:r w:rsidRPr="00A97B7C">
        <w:rPr>
          <w:szCs w:val="22"/>
        </w:rPr>
        <w:t xml:space="preserve"> </w:t>
      </w:r>
      <w:r w:rsidRPr="00A97B7C">
        <w:rPr>
          <w:szCs w:val="22"/>
          <w:lang w:val="pl-PL"/>
        </w:rPr>
        <w:t>vzorce</w:t>
      </w:r>
      <w:r w:rsidRPr="00A97B7C">
        <w:rPr>
          <w:szCs w:val="22"/>
        </w:rPr>
        <w:t xml:space="preserve">. </w:t>
      </w:r>
      <w:r w:rsidR="00560DE8" w:rsidRPr="00A97B7C">
        <w:rPr>
          <w:szCs w:val="22"/>
          <w:lang w:val="pl-PL"/>
        </w:rPr>
        <w:t>Zoledronic</w:t>
      </w:r>
      <w:r w:rsidR="00560DE8" w:rsidRPr="00A97B7C">
        <w:rPr>
          <w:szCs w:val="22"/>
        </w:rPr>
        <w:t xml:space="preserve"> </w:t>
      </w:r>
      <w:r w:rsidR="00E45187" w:rsidRPr="00A97B7C">
        <w:rPr>
          <w:szCs w:val="22"/>
          <w:lang w:val="pl-PL"/>
        </w:rPr>
        <w:t>acid</w:t>
      </w:r>
      <w:r w:rsidR="00E45187" w:rsidRPr="00A97B7C">
        <w:rPr>
          <w:szCs w:val="22"/>
        </w:rPr>
        <w:t xml:space="preserve"> </w:t>
      </w:r>
      <w:r w:rsidR="00560DE8" w:rsidRPr="00A97B7C">
        <w:rPr>
          <w:szCs w:val="22"/>
          <w:lang w:val="pl-PL"/>
        </w:rPr>
        <w:t>Mylan</w:t>
      </w:r>
      <w:r w:rsidR="00560DE8" w:rsidRPr="00A97B7C">
        <w:rPr>
          <w:szCs w:val="22"/>
        </w:rPr>
        <w:t xml:space="preserve"> </w:t>
      </w:r>
      <w:r w:rsidRPr="00A97B7C">
        <w:rPr>
          <w:szCs w:val="22"/>
          <w:lang w:val="pl-PL"/>
        </w:rPr>
        <w:t>se</w:t>
      </w:r>
      <w:r w:rsidRPr="00A97B7C">
        <w:rPr>
          <w:szCs w:val="22"/>
        </w:rPr>
        <w:t xml:space="preserve"> </w:t>
      </w:r>
      <w:r w:rsidRPr="00A97B7C">
        <w:rPr>
          <w:szCs w:val="22"/>
          <w:lang w:val="pl-PL"/>
        </w:rPr>
        <w:t>nedoporu</w:t>
      </w:r>
      <w:r w:rsidRPr="00A97B7C">
        <w:rPr>
          <w:szCs w:val="22"/>
        </w:rPr>
        <w:t>č</w:t>
      </w:r>
      <w:r w:rsidRPr="00A97B7C">
        <w:rPr>
          <w:szCs w:val="22"/>
          <w:lang w:val="pl-PL"/>
        </w:rPr>
        <w:t>uje</w:t>
      </w:r>
      <w:r w:rsidRPr="00A97B7C">
        <w:rPr>
          <w:szCs w:val="22"/>
        </w:rPr>
        <w:t xml:space="preserve"> </w:t>
      </w:r>
      <w:r w:rsidRPr="00A97B7C">
        <w:rPr>
          <w:szCs w:val="22"/>
          <w:lang w:val="pl-PL"/>
        </w:rPr>
        <w:t>pod</w:t>
      </w:r>
      <w:r w:rsidRPr="00A97B7C">
        <w:rPr>
          <w:szCs w:val="22"/>
        </w:rPr>
        <w:t>á</w:t>
      </w:r>
      <w:r w:rsidRPr="00A97B7C">
        <w:rPr>
          <w:szCs w:val="22"/>
          <w:lang w:val="pl-PL"/>
        </w:rPr>
        <w:t>vat</w:t>
      </w:r>
      <w:r w:rsidRPr="00A97B7C">
        <w:rPr>
          <w:szCs w:val="22"/>
        </w:rPr>
        <w:t xml:space="preserve"> </w:t>
      </w:r>
      <w:r w:rsidRPr="00A97B7C">
        <w:rPr>
          <w:szCs w:val="22"/>
          <w:lang w:val="pl-PL"/>
        </w:rPr>
        <w:t>pacient</w:t>
      </w:r>
      <w:r w:rsidRPr="00A97B7C">
        <w:rPr>
          <w:szCs w:val="22"/>
        </w:rPr>
        <w:t>ů</w:t>
      </w:r>
      <w:r w:rsidRPr="00A97B7C">
        <w:rPr>
          <w:szCs w:val="22"/>
          <w:lang w:val="pl-PL"/>
        </w:rPr>
        <w:t>m</w:t>
      </w:r>
      <w:r w:rsidRPr="00A97B7C">
        <w:rPr>
          <w:szCs w:val="22"/>
        </w:rPr>
        <w:t xml:space="preserve">, </w:t>
      </w:r>
      <w:r w:rsidRPr="00A97B7C">
        <w:rPr>
          <w:szCs w:val="22"/>
          <w:lang w:val="pl-PL"/>
        </w:rPr>
        <w:t>kte</w:t>
      </w:r>
      <w:r w:rsidRPr="00A97B7C">
        <w:rPr>
          <w:szCs w:val="22"/>
        </w:rPr>
        <w:t xml:space="preserve">ří </w:t>
      </w:r>
      <w:r w:rsidRPr="00A97B7C">
        <w:rPr>
          <w:szCs w:val="22"/>
          <w:lang w:val="pl-PL"/>
        </w:rPr>
        <w:t>ji</w:t>
      </w:r>
      <w:r w:rsidRPr="00A97B7C">
        <w:rPr>
          <w:szCs w:val="22"/>
        </w:rPr>
        <w:t xml:space="preserve">ž </w:t>
      </w:r>
      <w:r w:rsidRPr="00A97B7C">
        <w:rPr>
          <w:szCs w:val="22"/>
          <w:lang w:val="pl-PL"/>
        </w:rPr>
        <w:t>p</w:t>
      </w:r>
      <w:r w:rsidRPr="00A97B7C">
        <w:rPr>
          <w:szCs w:val="22"/>
        </w:rPr>
        <w:t>ř</w:t>
      </w:r>
      <w:r w:rsidRPr="00A97B7C">
        <w:rPr>
          <w:szCs w:val="22"/>
          <w:lang w:val="pl-PL"/>
        </w:rPr>
        <w:t>ed</w:t>
      </w:r>
      <w:r w:rsidRPr="00A97B7C">
        <w:rPr>
          <w:szCs w:val="22"/>
        </w:rPr>
        <w:t xml:space="preserve"> </w:t>
      </w:r>
      <w:r w:rsidRPr="00A97B7C">
        <w:rPr>
          <w:szCs w:val="22"/>
          <w:lang w:val="pl-PL"/>
        </w:rPr>
        <w:t>zah</w:t>
      </w:r>
      <w:r w:rsidRPr="00A97B7C">
        <w:rPr>
          <w:szCs w:val="22"/>
        </w:rPr>
        <w:t>á</w:t>
      </w:r>
      <w:r w:rsidRPr="00A97B7C">
        <w:rPr>
          <w:szCs w:val="22"/>
          <w:lang w:val="pl-PL"/>
        </w:rPr>
        <w:t>jen</w:t>
      </w:r>
      <w:r w:rsidRPr="00A97B7C">
        <w:rPr>
          <w:szCs w:val="22"/>
        </w:rPr>
        <w:t>í</w:t>
      </w:r>
      <w:r w:rsidRPr="00A97B7C">
        <w:rPr>
          <w:szCs w:val="22"/>
          <w:lang w:val="pl-PL"/>
        </w:rPr>
        <w:t>m</w:t>
      </w:r>
      <w:r w:rsidRPr="00A97B7C">
        <w:rPr>
          <w:szCs w:val="22"/>
        </w:rPr>
        <w:t xml:space="preserve"> </w:t>
      </w:r>
      <w:r w:rsidRPr="00A97B7C">
        <w:rPr>
          <w:szCs w:val="22"/>
          <w:lang w:val="pl-PL"/>
        </w:rPr>
        <w:t>l</w:t>
      </w:r>
      <w:r w:rsidRPr="00A97B7C">
        <w:rPr>
          <w:szCs w:val="22"/>
        </w:rPr>
        <w:t>éč</w:t>
      </w:r>
      <w:r w:rsidRPr="00A97B7C">
        <w:rPr>
          <w:szCs w:val="22"/>
          <w:lang w:val="pl-PL"/>
        </w:rPr>
        <w:t>by</w:t>
      </w:r>
      <w:r w:rsidRPr="00A97B7C">
        <w:rPr>
          <w:szCs w:val="22"/>
        </w:rPr>
        <w:t xml:space="preserve"> </w:t>
      </w:r>
      <w:r w:rsidRPr="00A97B7C">
        <w:rPr>
          <w:szCs w:val="22"/>
          <w:lang w:val="pl-PL"/>
        </w:rPr>
        <w:t>trp</w:t>
      </w:r>
      <w:r w:rsidRPr="00A97B7C">
        <w:rPr>
          <w:szCs w:val="22"/>
        </w:rPr>
        <w:t xml:space="preserve">í </w:t>
      </w:r>
      <w:r w:rsidR="00D32912" w:rsidRPr="00A97B7C">
        <w:rPr>
          <w:szCs w:val="22"/>
          <w:lang w:val="cs-CZ"/>
        </w:rPr>
        <w:t xml:space="preserve">těžkou poruchou </w:t>
      </w:r>
      <w:r w:rsidRPr="00A97B7C">
        <w:rPr>
          <w:szCs w:val="22"/>
          <w:lang w:val="pl-PL"/>
        </w:rPr>
        <w:t>funkce</w:t>
      </w:r>
      <w:r w:rsidRPr="00A97B7C">
        <w:rPr>
          <w:szCs w:val="22"/>
        </w:rPr>
        <w:t xml:space="preserve"> </w:t>
      </w:r>
      <w:r w:rsidRPr="00A97B7C">
        <w:rPr>
          <w:szCs w:val="22"/>
          <w:lang w:val="pl-PL"/>
        </w:rPr>
        <w:t>ledvin</w:t>
      </w:r>
      <w:r w:rsidRPr="00A97B7C">
        <w:rPr>
          <w:szCs w:val="22"/>
        </w:rPr>
        <w:t xml:space="preserve">, </w:t>
      </w:r>
      <w:r w:rsidRPr="00A97B7C">
        <w:rPr>
          <w:szCs w:val="22"/>
          <w:lang w:val="pl-PL"/>
        </w:rPr>
        <w:t>kter</w:t>
      </w:r>
      <w:r w:rsidRPr="00A97B7C">
        <w:rPr>
          <w:szCs w:val="22"/>
        </w:rPr>
        <w:t xml:space="preserve">é </w:t>
      </w:r>
      <w:r w:rsidRPr="00A97B7C">
        <w:rPr>
          <w:szCs w:val="22"/>
          <w:lang w:val="pl-PL"/>
        </w:rPr>
        <w:t>je</w:t>
      </w:r>
      <w:r w:rsidRPr="00A97B7C">
        <w:rPr>
          <w:szCs w:val="22"/>
        </w:rPr>
        <w:t xml:space="preserve"> </w:t>
      </w:r>
      <w:r w:rsidRPr="00A97B7C">
        <w:rPr>
          <w:szCs w:val="22"/>
          <w:lang w:val="pl-PL"/>
        </w:rPr>
        <w:t>u</w:t>
      </w:r>
      <w:r w:rsidRPr="00A97B7C">
        <w:rPr>
          <w:szCs w:val="22"/>
        </w:rPr>
        <w:t xml:space="preserve"> </w:t>
      </w:r>
      <w:r w:rsidRPr="00A97B7C">
        <w:rPr>
          <w:szCs w:val="22"/>
          <w:lang w:val="pl-PL"/>
        </w:rPr>
        <w:t>t</w:t>
      </w:r>
      <w:r w:rsidRPr="00A97B7C">
        <w:rPr>
          <w:szCs w:val="22"/>
        </w:rPr>
        <w:t>é</w:t>
      </w:r>
      <w:r w:rsidRPr="00A97B7C">
        <w:rPr>
          <w:szCs w:val="22"/>
          <w:lang w:val="pl-PL"/>
        </w:rPr>
        <w:t>to</w:t>
      </w:r>
      <w:r w:rsidRPr="00A97B7C">
        <w:rPr>
          <w:szCs w:val="22"/>
        </w:rPr>
        <w:t xml:space="preserve"> </w:t>
      </w:r>
      <w:r w:rsidRPr="00A97B7C">
        <w:rPr>
          <w:szCs w:val="22"/>
          <w:lang w:val="pl-PL"/>
        </w:rPr>
        <w:t>populace</w:t>
      </w:r>
      <w:r w:rsidRPr="00A97B7C">
        <w:rPr>
          <w:szCs w:val="22"/>
        </w:rPr>
        <w:t xml:space="preserve"> </w:t>
      </w:r>
      <w:r w:rsidRPr="00A97B7C">
        <w:rPr>
          <w:szCs w:val="22"/>
          <w:lang w:val="pl-PL"/>
        </w:rPr>
        <w:t>definov</w:t>
      </w:r>
      <w:r w:rsidRPr="00A97B7C">
        <w:rPr>
          <w:szCs w:val="22"/>
        </w:rPr>
        <w:t>á</w:t>
      </w:r>
      <w:r w:rsidRPr="00A97B7C">
        <w:rPr>
          <w:szCs w:val="22"/>
          <w:lang w:val="pl-PL"/>
        </w:rPr>
        <w:t>no</w:t>
      </w:r>
      <w:r w:rsidRPr="00A97B7C">
        <w:rPr>
          <w:szCs w:val="22"/>
        </w:rPr>
        <w:t xml:space="preserve"> </w:t>
      </w:r>
      <w:r w:rsidRPr="00A97B7C">
        <w:rPr>
          <w:szCs w:val="22"/>
          <w:lang w:val="pl-PL"/>
        </w:rPr>
        <w:t>jako</w:t>
      </w:r>
      <w:r w:rsidRPr="00A97B7C">
        <w:rPr>
          <w:szCs w:val="22"/>
        </w:rPr>
        <w:t xml:space="preserve"> </w:t>
      </w:r>
      <w:r w:rsidRPr="00A97B7C">
        <w:rPr>
          <w:szCs w:val="22"/>
          <w:lang w:val="pl-PL"/>
        </w:rPr>
        <w:t>CLcr</w:t>
      </w:r>
      <w:r w:rsidRPr="00A97B7C">
        <w:rPr>
          <w:szCs w:val="22"/>
        </w:rPr>
        <w:t xml:space="preserve"> </w:t>
      </w:r>
      <w:r w:rsidR="006B749B" w:rsidRPr="00A97B7C">
        <w:rPr>
          <w:szCs w:val="22"/>
        </w:rPr>
        <w:t>&lt;</w:t>
      </w:r>
      <w:r w:rsidR="006B749B" w:rsidRPr="00A97B7C">
        <w:rPr>
          <w:szCs w:val="22"/>
          <w:lang w:val="pl-PL"/>
        </w:rPr>
        <w:t> </w:t>
      </w:r>
      <w:r w:rsidRPr="00A97B7C">
        <w:rPr>
          <w:szCs w:val="22"/>
        </w:rPr>
        <w:t>3</w:t>
      </w:r>
      <w:r w:rsidR="00774899" w:rsidRPr="00A97B7C">
        <w:rPr>
          <w:szCs w:val="22"/>
        </w:rPr>
        <w:t>0</w:t>
      </w:r>
      <w:r w:rsidR="00774899" w:rsidRPr="00A97B7C">
        <w:rPr>
          <w:szCs w:val="22"/>
          <w:lang w:val="pl-PL"/>
        </w:rPr>
        <w:t> </w:t>
      </w:r>
      <w:r w:rsidR="000920F6" w:rsidRPr="00A97B7C">
        <w:rPr>
          <w:szCs w:val="22"/>
          <w:lang w:val="pl-PL"/>
        </w:rPr>
        <w:t>ml</w:t>
      </w:r>
      <w:r w:rsidRPr="00A97B7C">
        <w:rPr>
          <w:szCs w:val="22"/>
        </w:rPr>
        <w:t>/</w:t>
      </w:r>
      <w:r w:rsidRPr="00A97B7C">
        <w:rPr>
          <w:szCs w:val="22"/>
          <w:lang w:val="pl-PL"/>
        </w:rPr>
        <w:t>min</w:t>
      </w:r>
      <w:r w:rsidRPr="00A97B7C">
        <w:rPr>
          <w:szCs w:val="22"/>
        </w:rPr>
        <w:t xml:space="preserve">. </w:t>
      </w:r>
      <w:r w:rsidRPr="00A97B7C">
        <w:rPr>
          <w:szCs w:val="22"/>
          <w:lang w:val="pl-PL"/>
        </w:rPr>
        <w:t>Pacienti</w:t>
      </w:r>
      <w:r w:rsidRPr="00A97B7C">
        <w:rPr>
          <w:szCs w:val="22"/>
        </w:rPr>
        <w:t xml:space="preserve"> </w:t>
      </w:r>
      <w:r w:rsidRPr="00A97B7C">
        <w:rPr>
          <w:szCs w:val="22"/>
          <w:lang w:val="pl-PL"/>
        </w:rPr>
        <w:t>s</w:t>
      </w:r>
      <w:r w:rsidRPr="00A97B7C">
        <w:rPr>
          <w:szCs w:val="22"/>
        </w:rPr>
        <w:t xml:space="preserve"> </w:t>
      </w:r>
      <w:r w:rsidRPr="00A97B7C">
        <w:rPr>
          <w:szCs w:val="22"/>
          <w:lang w:val="pl-PL"/>
        </w:rPr>
        <w:t>hladinou</w:t>
      </w:r>
      <w:r w:rsidRPr="00A97B7C">
        <w:rPr>
          <w:szCs w:val="22"/>
        </w:rPr>
        <w:t xml:space="preserve"> </w:t>
      </w:r>
      <w:r w:rsidRPr="00A97B7C">
        <w:rPr>
          <w:szCs w:val="22"/>
          <w:lang w:val="pl-PL"/>
        </w:rPr>
        <w:t>kreatininu</w:t>
      </w:r>
      <w:r w:rsidRPr="00A97B7C">
        <w:rPr>
          <w:szCs w:val="22"/>
        </w:rPr>
        <w:t xml:space="preserve"> </w:t>
      </w:r>
      <w:r w:rsidRPr="00A97B7C">
        <w:rPr>
          <w:szCs w:val="22"/>
          <w:lang w:val="pl-PL"/>
        </w:rPr>
        <w:t>v</w:t>
      </w:r>
      <w:r w:rsidRPr="00A97B7C">
        <w:rPr>
          <w:szCs w:val="22"/>
        </w:rPr>
        <w:t xml:space="preserve"> </w:t>
      </w:r>
      <w:r w:rsidRPr="00A97B7C">
        <w:rPr>
          <w:szCs w:val="22"/>
          <w:lang w:val="pl-PL"/>
        </w:rPr>
        <w:t>s</w:t>
      </w:r>
      <w:r w:rsidRPr="00A97B7C">
        <w:rPr>
          <w:szCs w:val="22"/>
        </w:rPr>
        <w:t>é</w:t>
      </w:r>
      <w:r w:rsidRPr="00A97B7C">
        <w:rPr>
          <w:szCs w:val="22"/>
          <w:lang w:val="pl-PL"/>
        </w:rPr>
        <w:t>ru</w:t>
      </w:r>
      <w:r w:rsidRPr="00A97B7C">
        <w:rPr>
          <w:szCs w:val="22"/>
        </w:rPr>
        <w:t xml:space="preserve"> </w:t>
      </w:r>
      <w:r w:rsidR="006B749B" w:rsidRPr="00A97B7C">
        <w:rPr>
          <w:szCs w:val="22"/>
        </w:rPr>
        <w:t>&gt;</w:t>
      </w:r>
      <w:r w:rsidR="006B749B" w:rsidRPr="00A97B7C">
        <w:rPr>
          <w:szCs w:val="22"/>
          <w:lang w:val="pl-PL"/>
        </w:rPr>
        <w:t> </w:t>
      </w:r>
      <w:r w:rsidRPr="00A97B7C">
        <w:rPr>
          <w:szCs w:val="22"/>
        </w:rPr>
        <w:t>26</w:t>
      </w:r>
      <w:r w:rsidR="00774899" w:rsidRPr="00A97B7C">
        <w:rPr>
          <w:szCs w:val="22"/>
        </w:rPr>
        <w:t>5</w:t>
      </w:r>
      <w:r w:rsidR="00774899" w:rsidRPr="00A97B7C">
        <w:rPr>
          <w:szCs w:val="22"/>
          <w:lang w:val="pl-PL"/>
        </w:rPr>
        <w:t> </w:t>
      </w:r>
      <w:r w:rsidR="000920F6" w:rsidRPr="00A97B7C">
        <w:rPr>
          <w:szCs w:val="22"/>
        </w:rPr>
        <w:t>µ</w:t>
      </w:r>
      <w:r w:rsidR="000920F6" w:rsidRPr="00A97B7C">
        <w:rPr>
          <w:szCs w:val="22"/>
          <w:lang w:val="pl-PL"/>
        </w:rPr>
        <w:t>mol</w:t>
      </w:r>
      <w:r w:rsidRPr="00A97B7C">
        <w:rPr>
          <w:szCs w:val="22"/>
        </w:rPr>
        <w:t>/</w:t>
      </w:r>
      <w:r w:rsidRPr="00A97B7C">
        <w:rPr>
          <w:szCs w:val="22"/>
          <w:lang w:val="pl-PL"/>
        </w:rPr>
        <w:t>l</w:t>
      </w:r>
      <w:r w:rsidRPr="00A97B7C">
        <w:rPr>
          <w:szCs w:val="22"/>
        </w:rPr>
        <w:t xml:space="preserve"> </w:t>
      </w:r>
      <w:r w:rsidRPr="00A97B7C">
        <w:rPr>
          <w:szCs w:val="22"/>
          <w:lang w:val="pl-PL"/>
        </w:rPr>
        <w:t>nebo</w:t>
      </w:r>
      <w:r w:rsidRPr="00A97B7C">
        <w:rPr>
          <w:szCs w:val="22"/>
        </w:rPr>
        <w:t xml:space="preserve"> </w:t>
      </w:r>
      <w:r w:rsidR="006B749B" w:rsidRPr="00A97B7C">
        <w:rPr>
          <w:szCs w:val="22"/>
        </w:rPr>
        <w:t>&gt;</w:t>
      </w:r>
      <w:r w:rsidR="006B749B" w:rsidRPr="00A97B7C">
        <w:rPr>
          <w:szCs w:val="22"/>
          <w:lang w:val="pl-PL"/>
        </w:rPr>
        <w:t> </w:t>
      </w:r>
      <w:r w:rsidRPr="00A97B7C">
        <w:rPr>
          <w:szCs w:val="22"/>
        </w:rPr>
        <w:t>3,</w:t>
      </w:r>
      <w:r w:rsidR="00774899" w:rsidRPr="00A97B7C">
        <w:rPr>
          <w:szCs w:val="22"/>
        </w:rPr>
        <w:t>0</w:t>
      </w:r>
      <w:r w:rsidR="00774899" w:rsidRPr="00A97B7C">
        <w:rPr>
          <w:szCs w:val="22"/>
          <w:lang w:val="pl-PL"/>
        </w:rPr>
        <w:t> </w:t>
      </w:r>
      <w:r w:rsidR="000920F6" w:rsidRPr="00A97B7C">
        <w:rPr>
          <w:szCs w:val="22"/>
          <w:lang w:val="pl-PL"/>
        </w:rPr>
        <w:t>mg</w:t>
      </w:r>
      <w:r w:rsidRPr="00A97B7C">
        <w:rPr>
          <w:szCs w:val="22"/>
        </w:rPr>
        <w:t>/</w:t>
      </w:r>
      <w:r w:rsidRPr="00A97B7C">
        <w:rPr>
          <w:szCs w:val="22"/>
          <w:lang w:val="pl-PL"/>
        </w:rPr>
        <w:t>dl</w:t>
      </w:r>
      <w:r w:rsidRPr="00A97B7C">
        <w:rPr>
          <w:szCs w:val="22"/>
        </w:rPr>
        <w:t xml:space="preserve"> </w:t>
      </w:r>
      <w:r w:rsidRPr="00A97B7C">
        <w:rPr>
          <w:szCs w:val="22"/>
          <w:lang w:val="pl-PL"/>
        </w:rPr>
        <w:t>byli</w:t>
      </w:r>
      <w:r w:rsidRPr="00A97B7C">
        <w:rPr>
          <w:szCs w:val="22"/>
        </w:rPr>
        <w:t xml:space="preserve"> </w:t>
      </w:r>
      <w:r w:rsidRPr="00A97B7C">
        <w:rPr>
          <w:szCs w:val="22"/>
          <w:lang w:val="pl-PL"/>
        </w:rPr>
        <w:t>z</w:t>
      </w:r>
      <w:r w:rsidRPr="00A97B7C">
        <w:rPr>
          <w:szCs w:val="22"/>
        </w:rPr>
        <w:t xml:space="preserve"> </w:t>
      </w:r>
      <w:r w:rsidRPr="00A97B7C">
        <w:rPr>
          <w:szCs w:val="22"/>
          <w:lang w:val="pl-PL"/>
        </w:rPr>
        <w:t>klinick</w:t>
      </w:r>
      <w:r w:rsidRPr="00A97B7C">
        <w:rPr>
          <w:szCs w:val="22"/>
        </w:rPr>
        <w:t>ý</w:t>
      </w:r>
      <w:r w:rsidRPr="00A97B7C">
        <w:rPr>
          <w:szCs w:val="22"/>
          <w:lang w:val="pl-PL"/>
        </w:rPr>
        <w:t>ch</w:t>
      </w:r>
      <w:r w:rsidRPr="00A97B7C">
        <w:rPr>
          <w:szCs w:val="22"/>
        </w:rPr>
        <w:t xml:space="preserve"> </w:t>
      </w:r>
      <w:r w:rsidRPr="00A97B7C">
        <w:rPr>
          <w:szCs w:val="22"/>
          <w:lang w:val="pl-PL"/>
        </w:rPr>
        <w:t>studi</w:t>
      </w:r>
      <w:r w:rsidRPr="00A97B7C">
        <w:rPr>
          <w:szCs w:val="22"/>
        </w:rPr>
        <w:t xml:space="preserve">í </w:t>
      </w:r>
      <w:r w:rsidRPr="00A97B7C">
        <w:rPr>
          <w:szCs w:val="22"/>
          <w:lang w:val="pl-PL"/>
        </w:rPr>
        <w:t>vylou</w:t>
      </w:r>
      <w:r w:rsidRPr="00A97B7C">
        <w:rPr>
          <w:szCs w:val="22"/>
        </w:rPr>
        <w:t>č</w:t>
      </w:r>
      <w:r w:rsidRPr="00A97B7C">
        <w:rPr>
          <w:szCs w:val="22"/>
          <w:lang w:val="pl-PL"/>
        </w:rPr>
        <w:t>eni</w:t>
      </w:r>
      <w:r w:rsidRPr="00A97B7C">
        <w:rPr>
          <w:szCs w:val="22"/>
        </w:rPr>
        <w:t>.</w:t>
      </w:r>
    </w:p>
    <w:p w14:paraId="30A45827" w14:textId="77777777" w:rsidR="00604C5B" w:rsidRPr="00A97B7C" w:rsidRDefault="00604C5B" w:rsidP="00254991">
      <w:pPr>
        <w:rPr>
          <w:szCs w:val="22"/>
        </w:rPr>
      </w:pPr>
      <w:r w:rsidRPr="00A97B7C">
        <w:rPr>
          <w:szCs w:val="22"/>
          <w:lang w:val="pl-PL"/>
        </w:rPr>
        <w:t>U</w:t>
      </w:r>
      <w:r w:rsidRPr="00A97B7C">
        <w:rPr>
          <w:szCs w:val="22"/>
        </w:rPr>
        <w:t xml:space="preserve"> </w:t>
      </w:r>
      <w:r w:rsidRPr="00A97B7C">
        <w:rPr>
          <w:szCs w:val="22"/>
          <w:lang w:val="pl-PL"/>
        </w:rPr>
        <w:t>pacient</w:t>
      </w:r>
      <w:r w:rsidRPr="00A97B7C">
        <w:rPr>
          <w:szCs w:val="22"/>
        </w:rPr>
        <w:t xml:space="preserve">ů </w:t>
      </w:r>
      <w:r w:rsidRPr="00A97B7C">
        <w:rPr>
          <w:szCs w:val="22"/>
          <w:lang w:val="pl-PL"/>
        </w:rPr>
        <w:t>s</w:t>
      </w:r>
      <w:r w:rsidRPr="00A97B7C">
        <w:rPr>
          <w:szCs w:val="22"/>
        </w:rPr>
        <w:t xml:space="preserve"> </w:t>
      </w:r>
      <w:r w:rsidRPr="00A97B7C">
        <w:rPr>
          <w:szCs w:val="22"/>
          <w:lang w:val="pl-PL"/>
        </w:rPr>
        <w:t>kostn</w:t>
      </w:r>
      <w:r w:rsidRPr="00A97B7C">
        <w:rPr>
          <w:szCs w:val="22"/>
        </w:rPr>
        <w:t>í</w:t>
      </w:r>
      <w:r w:rsidRPr="00A97B7C">
        <w:rPr>
          <w:szCs w:val="22"/>
          <w:lang w:val="pl-PL"/>
        </w:rPr>
        <w:t>mi</w:t>
      </w:r>
      <w:r w:rsidRPr="00A97B7C">
        <w:rPr>
          <w:szCs w:val="22"/>
        </w:rPr>
        <w:t xml:space="preserve"> </w:t>
      </w:r>
      <w:r w:rsidRPr="00A97B7C">
        <w:rPr>
          <w:szCs w:val="22"/>
          <w:lang w:val="pl-PL"/>
        </w:rPr>
        <w:t>metast</w:t>
      </w:r>
      <w:r w:rsidRPr="00A97B7C">
        <w:rPr>
          <w:szCs w:val="22"/>
        </w:rPr>
        <w:t>á</w:t>
      </w:r>
      <w:r w:rsidRPr="00A97B7C">
        <w:rPr>
          <w:szCs w:val="22"/>
          <w:lang w:val="pl-PL"/>
        </w:rPr>
        <w:t>zami</w:t>
      </w:r>
      <w:r w:rsidRPr="00A97B7C">
        <w:rPr>
          <w:szCs w:val="22"/>
        </w:rPr>
        <w:t xml:space="preserve"> </w:t>
      </w:r>
      <w:r w:rsidRPr="00A97B7C">
        <w:rPr>
          <w:szCs w:val="22"/>
          <w:lang w:val="pl-PL"/>
        </w:rPr>
        <w:t>a</w:t>
      </w:r>
      <w:r w:rsidRPr="00A97B7C">
        <w:rPr>
          <w:szCs w:val="22"/>
        </w:rPr>
        <w:t xml:space="preserve"> </w:t>
      </w:r>
      <w:r w:rsidRPr="00A97B7C">
        <w:rPr>
          <w:szCs w:val="22"/>
          <w:lang w:val="pl-PL"/>
        </w:rPr>
        <w:t>s</w:t>
      </w:r>
      <w:r w:rsidRPr="00A97B7C">
        <w:rPr>
          <w:szCs w:val="22"/>
        </w:rPr>
        <w:t xml:space="preserve"> </w:t>
      </w:r>
      <w:r w:rsidR="00D32912" w:rsidRPr="00A97B7C">
        <w:rPr>
          <w:szCs w:val="22"/>
          <w:lang w:val="cs-CZ"/>
        </w:rPr>
        <w:t xml:space="preserve">lehkou </w:t>
      </w:r>
      <w:r w:rsidRPr="00A97B7C">
        <w:rPr>
          <w:szCs w:val="22"/>
          <w:lang w:val="pl-PL"/>
        </w:rPr>
        <w:t>nebo</w:t>
      </w:r>
      <w:r w:rsidRPr="00A97B7C">
        <w:rPr>
          <w:szCs w:val="22"/>
        </w:rPr>
        <w:t xml:space="preserve"> </w:t>
      </w:r>
      <w:r w:rsidR="00D32912" w:rsidRPr="00A97B7C">
        <w:rPr>
          <w:szCs w:val="22"/>
          <w:lang w:val="cs-CZ"/>
        </w:rPr>
        <w:t xml:space="preserve">středně těžkou poruchou </w:t>
      </w:r>
      <w:r w:rsidRPr="00A97B7C">
        <w:rPr>
          <w:szCs w:val="22"/>
          <w:lang w:val="pl-PL"/>
        </w:rPr>
        <w:t>funkce</w:t>
      </w:r>
      <w:r w:rsidRPr="00A97B7C">
        <w:rPr>
          <w:szCs w:val="22"/>
        </w:rPr>
        <w:t xml:space="preserve"> </w:t>
      </w:r>
      <w:r w:rsidRPr="00A97B7C">
        <w:rPr>
          <w:szCs w:val="22"/>
          <w:lang w:val="pl-PL"/>
        </w:rPr>
        <w:t>ledvin</w:t>
      </w:r>
      <w:r w:rsidRPr="00A97B7C">
        <w:rPr>
          <w:szCs w:val="22"/>
        </w:rPr>
        <w:t xml:space="preserve"> </w:t>
      </w:r>
      <w:r w:rsidRPr="00A97B7C">
        <w:rPr>
          <w:szCs w:val="22"/>
          <w:lang w:val="pl-PL"/>
        </w:rPr>
        <w:t>p</w:t>
      </w:r>
      <w:r w:rsidRPr="00A97B7C">
        <w:rPr>
          <w:szCs w:val="22"/>
        </w:rPr>
        <w:t>ř</w:t>
      </w:r>
      <w:r w:rsidRPr="00A97B7C">
        <w:rPr>
          <w:szCs w:val="22"/>
          <w:lang w:val="pl-PL"/>
        </w:rPr>
        <w:t>ed</w:t>
      </w:r>
      <w:r w:rsidRPr="00A97B7C">
        <w:rPr>
          <w:szCs w:val="22"/>
        </w:rPr>
        <w:t xml:space="preserve"> </w:t>
      </w:r>
      <w:r w:rsidRPr="00A97B7C">
        <w:rPr>
          <w:szCs w:val="22"/>
          <w:lang w:val="pl-PL"/>
        </w:rPr>
        <w:t>zah</w:t>
      </w:r>
      <w:r w:rsidRPr="00A97B7C">
        <w:rPr>
          <w:szCs w:val="22"/>
        </w:rPr>
        <w:t>á</w:t>
      </w:r>
      <w:r w:rsidRPr="00A97B7C">
        <w:rPr>
          <w:szCs w:val="22"/>
          <w:lang w:val="pl-PL"/>
        </w:rPr>
        <w:t>jen</w:t>
      </w:r>
      <w:r w:rsidRPr="00A97B7C">
        <w:rPr>
          <w:szCs w:val="22"/>
        </w:rPr>
        <w:t>í</w:t>
      </w:r>
      <w:r w:rsidRPr="00A97B7C">
        <w:rPr>
          <w:szCs w:val="22"/>
          <w:lang w:val="pl-PL"/>
        </w:rPr>
        <w:t>m</w:t>
      </w:r>
      <w:r w:rsidRPr="00A97B7C">
        <w:rPr>
          <w:szCs w:val="22"/>
        </w:rPr>
        <w:t xml:space="preserve"> </w:t>
      </w:r>
      <w:r w:rsidRPr="00A97B7C">
        <w:rPr>
          <w:szCs w:val="22"/>
          <w:lang w:val="pl-PL"/>
        </w:rPr>
        <w:t>l</w:t>
      </w:r>
      <w:r w:rsidRPr="00A97B7C">
        <w:rPr>
          <w:szCs w:val="22"/>
        </w:rPr>
        <w:t>éč</w:t>
      </w:r>
      <w:r w:rsidRPr="00A97B7C">
        <w:rPr>
          <w:szCs w:val="22"/>
          <w:lang w:val="pl-PL"/>
        </w:rPr>
        <w:t>by</w:t>
      </w:r>
      <w:r w:rsidRPr="00A97B7C">
        <w:rPr>
          <w:szCs w:val="22"/>
        </w:rPr>
        <w:t xml:space="preserve">, </w:t>
      </w:r>
      <w:r w:rsidRPr="00A97B7C">
        <w:rPr>
          <w:szCs w:val="22"/>
          <w:lang w:val="pl-PL"/>
        </w:rPr>
        <w:t>kter</w:t>
      </w:r>
      <w:r w:rsidRPr="00A97B7C">
        <w:rPr>
          <w:szCs w:val="22"/>
        </w:rPr>
        <w:t xml:space="preserve">é </w:t>
      </w:r>
      <w:r w:rsidRPr="00A97B7C">
        <w:rPr>
          <w:szCs w:val="22"/>
          <w:lang w:val="pl-PL"/>
        </w:rPr>
        <w:t>bylo</w:t>
      </w:r>
      <w:r w:rsidRPr="00A97B7C">
        <w:rPr>
          <w:szCs w:val="22"/>
        </w:rPr>
        <w:t xml:space="preserve"> </w:t>
      </w:r>
      <w:r w:rsidRPr="00A97B7C">
        <w:rPr>
          <w:szCs w:val="22"/>
          <w:lang w:val="pl-PL"/>
        </w:rPr>
        <w:t>pro</w:t>
      </w:r>
      <w:r w:rsidRPr="00A97B7C">
        <w:rPr>
          <w:szCs w:val="22"/>
        </w:rPr>
        <w:t xml:space="preserve"> </w:t>
      </w:r>
      <w:r w:rsidRPr="00A97B7C">
        <w:rPr>
          <w:szCs w:val="22"/>
          <w:lang w:val="pl-PL"/>
        </w:rPr>
        <w:t>tuto</w:t>
      </w:r>
      <w:r w:rsidRPr="00A97B7C">
        <w:rPr>
          <w:szCs w:val="22"/>
        </w:rPr>
        <w:t xml:space="preserve"> </w:t>
      </w:r>
      <w:r w:rsidRPr="00A97B7C">
        <w:rPr>
          <w:szCs w:val="22"/>
          <w:lang w:val="pl-PL"/>
        </w:rPr>
        <w:t>skupinu</w:t>
      </w:r>
      <w:r w:rsidRPr="00A97B7C">
        <w:rPr>
          <w:szCs w:val="22"/>
        </w:rPr>
        <w:t xml:space="preserve"> </w:t>
      </w:r>
      <w:r w:rsidRPr="00A97B7C">
        <w:rPr>
          <w:szCs w:val="22"/>
          <w:lang w:val="pl-PL"/>
        </w:rPr>
        <w:t>pacient</w:t>
      </w:r>
      <w:r w:rsidRPr="00A97B7C">
        <w:rPr>
          <w:szCs w:val="22"/>
        </w:rPr>
        <w:t xml:space="preserve">ů </w:t>
      </w:r>
      <w:r w:rsidRPr="00A97B7C">
        <w:rPr>
          <w:szCs w:val="22"/>
          <w:lang w:val="pl-PL"/>
        </w:rPr>
        <w:t>definov</w:t>
      </w:r>
      <w:r w:rsidRPr="00A97B7C">
        <w:rPr>
          <w:szCs w:val="22"/>
        </w:rPr>
        <w:t>á</w:t>
      </w:r>
      <w:r w:rsidRPr="00A97B7C">
        <w:rPr>
          <w:szCs w:val="22"/>
          <w:lang w:val="pl-PL"/>
        </w:rPr>
        <w:t>no</w:t>
      </w:r>
      <w:r w:rsidRPr="00A97B7C">
        <w:rPr>
          <w:szCs w:val="22"/>
        </w:rPr>
        <w:t xml:space="preserve"> </w:t>
      </w:r>
      <w:r w:rsidRPr="00A97B7C">
        <w:rPr>
          <w:szCs w:val="22"/>
          <w:lang w:val="pl-PL"/>
        </w:rPr>
        <w:t>jako</w:t>
      </w:r>
      <w:r w:rsidRPr="00A97B7C">
        <w:rPr>
          <w:szCs w:val="22"/>
        </w:rPr>
        <w:t xml:space="preserve"> </w:t>
      </w:r>
      <w:r w:rsidRPr="00A97B7C">
        <w:rPr>
          <w:szCs w:val="22"/>
          <w:lang w:val="pl-PL"/>
        </w:rPr>
        <w:t>CLcr</w:t>
      </w:r>
      <w:r w:rsidRPr="00A97B7C">
        <w:rPr>
          <w:szCs w:val="22"/>
        </w:rPr>
        <w:t xml:space="preserve"> 3</w:t>
      </w:r>
      <w:r w:rsidR="00774899" w:rsidRPr="00A97B7C">
        <w:rPr>
          <w:szCs w:val="22"/>
        </w:rPr>
        <w:t>0</w:t>
      </w:r>
      <w:r w:rsidR="00136975" w:rsidRPr="00A97B7C">
        <w:rPr>
          <w:szCs w:val="22"/>
        </w:rPr>
        <w:noBreakHyphen/>
      </w:r>
      <w:r w:rsidRPr="00A97B7C">
        <w:rPr>
          <w:szCs w:val="22"/>
        </w:rPr>
        <w:t>6</w:t>
      </w:r>
      <w:r w:rsidR="00774899" w:rsidRPr="00A97B7C">
        <w:rPr>
          <w:szCs w:val="22"/>
        </w:rPr>
        <w:t>0</w:t>
      </w:r>
      <w:r w:rsidR="00774899" w:rsidRPr="00A97B7C">
        <w:rPr>
          <w:szCs w:val="22"/>
          <w:lang w:val="pl-PL"/>
        </w:rPr>
        <w:t> </w:t>
      </w:r>
      <w:r w:rsidR="000920F6" w:rsidRPr="00A97B7C">
        <w:rPr>
          <w:szCs w:val="22"/>
          <w:lang w:val="pl-PL"/>
        </w:rPr>
        <w:t>ml</w:t>
      </w:r>
      <w:r w:rsidRPr="00A97B7C">
        <w:rPr>
          <w:szCs w:val="22"/>
        </w:rPr>
        <w:t>/</w:t>
      </w:r>
      <w:r w:rsidRPr="00A97B7C">
        <w:rPr>
          <w:szCs w:val="22"/>
          <w:lang w:val="pl-PL"/>
        </w:rPr>
        <w:t>min</w:t>
      </w:r>
      <w:r w:rsidRPr="00A97B7C">
        <w:rPr>
          <w:szCs w:val="22"/>
        </w:rPr>
        <w:t xml:space="preserve">, </w:t>
      </w:r>
      <w:r w:rsidRPr="00A97B7C">
        <w:rPr>
          <w:szCs w:val="22"/>
          <w:lang w:val="pl-PL"/>
        </w:rPr>
        <w:t>se</w:t>
      </w:r>
      <w:r w:rsidRPr="00A97B7C">
        <w:rPr>
          <w:szCs w:val="22"/>
        </w:rPr>
        <w:t xml:space="preserve"> </w:t>
      </w:r>
      <w:r w:rsidRPr="00A97B7C">
        <w:rPr>
          <w:szCs w:val="22"/>
          <w:lang w:val="pl-PL"/>
        </w:rPr>
        <w:t>doporu</w:t>
      </w:r>
      <w:r w:rsidRPr="00A97B7C">
        <w:rPr>
          <w:szCs w:val="22"/>
        </w:rPr>
        <w:t>č</w:t>
      </w:r>
      <w:r w:rsidRPr="00A97B7C">
        <w:rPr>
          <w:szCs w:val="22"/>
          <w:lang w:val="pl-PL"/>
        </w:rPr>
        <w:t>uje</w:t>
      </w:r>
      <w:r w:rsidRPr="00A97B7C">
        <w:rPr>
          <w:szCs w:val="22"/>
        </w:rPr>
        <w:t xml:space="preserve"> </w:t>
      </w:r>
      <w:r w:rsidRPr="00A97B7C">
        <w:rPr>
          <w:szCs w:val="22"/>
          <w:lang w:val="pl-PL"/>
        </w:rPr>
        <w:t>n</w:t>
      </w:r>
      <w:r w:rsidRPr="00A97B7C">
        <w:rPr>
          <w:szCs w:val="22"/>
        </w:rPr>
        <w:t>á</w:t>
      </w:r>
      <w:r w:rsidRPr="00A97B7C">
        <w:rPr>
          <w:szCs w:val="22"/>
          <w:lang w:val="pl-PL"/>
        </w:rPr>
        <w:t>sleduj</w:t>
      </w:r>
      <w:r w:rsidRPr="00A97B7C">
        <w:rPr>
          <w:szCs w:val="22"/>
        </w:rPr>
        <w:t>í</w:t>
      </w:r>
      <w:r w:rsidRPr="00A97B7C">
        <w:rPr>
          <w:szCs w:val="22"/>
          <w:lang w:val="pl-PL"/>
        </w:rPr>
        <w:t>c</w:t>
      </w:r>
      <w:r w:rsidRPr="00A97B7C">
        <w:rPr>
          <w:szCs w:val="22"/>
        </w:rPr>
        <w:t xml:space="preserve">í </w:t>
      </w:r>
      <w:r w:rsidRPr="00A97B7C">
        <w:rPr>
          <w:szCs w:val="22"/>
          <w:lang w:val="pl-PL"/>
        </w:rPr>
        <w:t>d</w:t>
      </w:r>
      <w:r w:rsidRPr="00A97B7C">
        <w:rPr>
          <w:szCs w:val="22"/>
        </w:rPr>
        <w:t>á</w:t>
      </w:r>
      <w:r w:rsidRPr="00A97B7C">
        <w:rPr>
          <w:szCs w:val="22"/>
          <w:lang w:val="pl-PL"/>
        </w:rPr>
        <w:t>vkov</w:t>
      </w:r>
      <w:r w:rsidRPr="00A97B7C">
        <w:rPr>
          <w:szCs w:val="22"/>
        </w:rPr>
        <w:t>á</w:t>
      </w:r>
      <w:r w:rsidRPr="00A97B7C">
        <w:rPr>
          <w:szCs w:val="22"/>
          <w:lang w:val="pl-PL"/>
        </w:rPr>
        <w:t>n</w:t>
      </w:r>
      <w:r w:rsidRPr="00A97B7C">
        <w:rPr>
          <w:szCs w:val="22"/>
        </w:rPr>
        <w:t xml:space="preserve">í </w:t>
      </w:r>
      <w:r w:rsidRPr="00A97B7C">
        <w:rPr>
          <w:szCs w:val="22"/>
          <w:lang w:val="pl-PL"/>
        </w:rPr>
        <w:t>p</w:t>
      </w:r>
      <w:r w:rsidRPr="00A97B7C">
        <w:rPr>
          <w:szCs w:val="22"/>
        </w:rPr>
        <w:t>ří</w:t>
      </w:r>
      <w:r w:rsidRPr="00A97B7C">
        <w:rPr>
          <w:szCs w:val="22"/>
          <w:lang w:val="pl-PL"/>
        </w:rPr>
        <w:t>pravku</w:t>
      </w:r>
      <w:r w:rsidRPr="00A97B7C">
        <w:rPr>
          <w:szCs w:val="22"/>
        </w:rPr>
        <w:t xml:space="preserve"> </w:t>
      </w:r>
      <w:r w:rsidR="00560DE8" w:rsidRPr="00A97B7C">
        <w:rPr>
          <w:szCs w:val="22"/>
          <w:lang w:val="pl-PL"/>
        </w:rPr>
        <w:t>Zoledronic</w:t>
      </w:r>
      <w:r w:rsidR="00560DE8" w:rsidRPr="00A97B7C">
        <w:rPr>
          <w:szCs w:val="22"/>
        </w:rPr>
        <w:t xml:space="preserve"> </w:t>
      </w:r>
      <w:r w:rsidR="00E45187" w:rsidRPr="00A97B7C">
        <w:rPr>
          <w:szCs w:val="22"/>
          <w:lang w:val="pl-PL"/>
        </w:rPr>
        <w:t>acid</w:t>
      </w:r>
      <w:r w:rsidR="00E45187" w:rsidRPr="00A97B7C">
        <w:rPr>
          <w:szCs w:val="22"/>
        </w:rPr>
        <w:t xml:space="preserve"> </w:t>
      </w:r>
      <w:r w:rsidR="00560DE8" w:rsidRPr="00A97B7C">
        <w:rPr>
          <w:szCs w:val="22"/>
          <w:lang w:val="pl-PL"/>
        </w:rPr>
        <w:t>Mylan</w:t>
      </w:r>
      <w:r w:rsidR="00560DE8" w:rsidRPr="00A97B7C">
        <w:rPr>
          <w:szCs w:val="22"/>
        </w:rPr>
        <w:t xml:space="preserve"> </w:t>
      </w:r>
      <w:r w:rsidRPr="00A97B7C">
        <w:rPr>
          <w:szCs w:val="22"/>
        </w:rPr>
        <w:t>(</w:t>
      </w:r>
      <w:r w:rsidRPr="00A97B7C">
        <w:rPr>
          <w:szCs w:val="22"/>
          <w:lang w:val="pl-PL"/>
        </w:rPr>
        <w:t>viz</w:t>
      </w:r>
      <w:r w:rsidRPr="00A97B7C">
        <w:rPr>
          <w:szCs w:val="22"/>
        </w:rPr>
        <w:t xml:space="preserve"> </w:t>
      </w:r>
      <w:r w:rsidRPr="00A97B7C">
        <w:rPr>
          <w:szCs w:val="22"/>
          <w:lang w:val="pl-PL"/>
        </w:rPr>
        <w:t>bod</w:t>
      </w:r>
      <w:r w:rsidRPr="00A97B7C">
        <w:rPr>
          <w:szCs w:val="22"/>
        </w:rPr>
        <w:t xml:space="preserve"> 4.4):</w:t>
      </w:r>
    </w:p>
    <w:p w14:paraId="2BD69BD9" w14:textId="77777777" w:rsidR="00604C5B" w:rsidRPr="00A97B7C" w:rsidRDefault="00604C5B" w:rsidP="00254991">
      <w:pPr>
        <w:rPr>
          <w:szCs w:val="22"/>
        </w:rPr>
      </w:pPr>
    </w:p>
    <w:tbl>
      <w:tblPr>
        <w:tblW w:w="5000" w:type="pct"/>
        <w:tblCellMar>
          <w:left w:w="0" w:type="dxa"/>
          <w:right w:w="0" w:type="dxa"/>
        </w:tblCellMar>
        <w:tblLook w:val="0000" w:firstRow="0" w:lastRow="0" w:firstColumn="0" w:lastColumn="0" w:noHBand="0" w:noVBand="0"/>
      </w:tblPr>
      <w:tblGrid>
        <w:gridCol w:w="4621"/>
        <w:gridCol w:w="4450"/>
      </w:tblGrid>
      <w:tr w:rsidR="00604C5B" w:rsidRPr="00A97B7C" w14:paraId="557CE797" w14:textId="77777777" w:rsidTr="00AF28D8">
        <w:trPr>
          <w:trHeight w:val="20"/>
        </w:trPr>
        <w:tc>
          <w:tcPr>
            <w:tcW w:w="2547" w:type="pct"/>
            <w:tcBorders>
              <w:top w:val="nil"/>
              <w:left w:val="nil"/>
              <w:bottom w:val="single" w:sz="4" w:space="0" w:color="auto"/>
              <w:right w:val="nil"/>
            </w:tcBorders>
          </w:tcPr>
          <w:p w14:paraId="3465551C" w14:textId="7EA9F612" w:rsidR="00604C5B" w:rsidRPr="00A97B7C" w:rsidRDefault="00604C5B" w:rsidP="00AF28D8">
            <w:pPr>
              <w:jc w:val="center"/>
              <w:rPr>
                <w:szCs w:val="22"/>
              </w:rPr>
            </w:pPr>
            <w:r w:rsidRPr="00A97B7C">
              <w:rPr>
                <w:b/>
                <w:bCs/>
                <w:szCs w:val="22"/>
              </w:rPr>
              <w:t>Výchozí hodnoty clearance kreatininu</w:t>
            </w:r>
            <w:r w:rsidR="00AF28D8" w:rsidRPr="00AF28D8">
              <w:rPr>
                <w:b/>
                <w:bCs/>
                <w:szCs w:val="22"/>
              </w:rPr>
              <w:t xml:space="preserve"> </w:t>
            </w:r>
            <w:r w:rsidRPr="00A97B7C">
              <w:rPr>
                <w:b/>
                <w:bCs/>
                <w:szCs w:val="22"/>
              </w:rPr>
              <w:t>(ml/min)</w:t>
            </w:r>
          </w:p>
        </w:tc>
        <w:tc>
          <w:tcPr>
            <w:tcW w:w="2453" w:type="pct"/>
            <w:tcBorders>
              <w:top w:val="nil"/>
              <w:left w:val="nil"/>
              <w:bottom w:val="single" w:sz="4" w:space="0" w:color="auto"/>
              <w:right w:val="nil"/>
            </w:tcBorders>
          </w:tcPr>
          <w:p w14:paraId="2E7EE751" w14:textId="77777777" w:rsidR="00604C5B" w:rsidRPr="00A97B7C" w:rsidRDefault="00604C5B" w:rsidP="00AF28D8">
            <w:pPr>
              <w:jc w:val="center"/>
              <w:rPr>
                <w:szCs w:val="22"/>
              </w:rPr>
            </w:pPr>
            <w:r w:rsidRPr="00A97B7C">
              <w:rPr>
                <w:b/>
                <w:bCs/>
                <w:szCs w:val="22"/>
              </w:rPr>
              <w:t xml:space="preserve">Doporučené dávkování </w:t>
            </w:r>
            <w:r w:rsidR="00D32912" w:rsidRPr="00A97B7C">
              <w:rPr>
                <w:b/>
                <w:bCs/>
                <w:szCs w:val="22"/>
                <w:lang w:val="cs-CZ"/>
              </w:rPr>
              <w:t xml:space="preserve">kyseliny </w:t>
            </w:r>
            <w:proofErr w:type="spellStart"/>
            <w:r w:rsidR="00D32912" w:rsidRPr="00A97B7C">
              <w:rPr>
                <w:b/>
                <w:bCs/>
                <w:szCs w:val="22"/>
                <w:lang w:val="cs-CZ"/>
              </w:rPr>
              <w:t>zoledronové</w:t>
            </w:r>
            <w:proofErr w:type="spellEnd"/>
            <w:r w:rsidR="00D32912" w:rsidRPr="00A97B7C">
              <w:rPr>
                <w:b/>
                <w:bCs/>
                <w:szCs w:val="22"/>
                <w:lang w:val="cs-CZ"/>
              </w:rPr>
              <w:t xml:space="preserve"> </w:t>
            </w:r>
            <w:r w:rsidRPr="00A97B7C">
              <w:rPr>
                <w:b/>
                <w:bCs/>
                <w:szCs w:val="22"/>
              </w:rPr>
              <w:t>*</w:t>
            </w:r>
          </w:p>
        </w:tc>
      </w:tr>
      <w:tr w:rsidR="00604C5B" w:rsidRPr="00A97B7C" w14:paraId="1970131B" w14:textId="77777777" w:rsidTr="00AF28D8">
        <w:trPr>
          <w:trHeight w:val="20"/>
        </w:trPr>
        <w:tc>
          <w:tcPr>
            <w:tcW w:w="2547" w:type="pct"/>
            <w:tcBorders>
              <w:top w:val="single" w:sz="4" w:space="0" w:color="auto"/>
            </w:tcBorders>
          </w:tcPr>
          <w:p w14:paraId="33CD6B8A" w14:textId="77777777" w:rsidR="00604C5B" w:rsidRPr="00A97B7C" w:rsidRDefault="006B749B" w:rsidP="00AF28D8">
            <w:pPr>
              <w:jc w:val="center"/>
              <w:rPr>
                <w:szCs w:val="22"/>
              </w:rPr>
            </w:pPr>
            <w:r w:rsidRPr="00A97B7C">
              <w:rPr>
                <w:szCs w:val="22"/>
              </w:rPr>
              <w:t>&gt; </w:t>
            </w:r>
            <w:r w:rsidR="00604C5B" w:rsidRPr="00A97B7C">
              <w:rPr>
                <w:szCs w:val="22"/>
              </w:rPr>
              <w:t>60</w:t>
            </w:r>
          </w:p>
        </w:tc>
        <w:tc>
          <w:tcPr>
            <w:tcW w:w="2453" w:type="pct"/>
            <w:tcBorders>
              <w:top w:val="single" w:sz="4" w:space="0" w:color="auto"/>
            </w:tcBorders>
          </w:tcPr>
          <w:p w14:paraId="6AA3653F" w14:textId="77777777" w:rsidR="00604C5B" w:rsidRPr="00A97B7C" w:rsidRDefault="00604C5B" w:rsidP="00AF28D8">
            <w:pPr>
              <w:jc w:val="center"/>
              <w:rPr>
                <w:szCs w:val="22"/>
              </w:rPr>
            </w:pPr>
            <w:r w:rsidRPr="00A97B7C">
              <w:rPr>
                <w:szCs w:val="22"/>
              </w:rPr>
              <w:t>4,</w:t>
            </w:r>
            <w:r w:rsidR="00774899" w:rsidRPr="00A97B7C">
              <w:rPr>
                <w:szCs w:val="22"/>
              </w:rPr>
              <w:t>0 </w:t>
            </w:r>
            <w:r w:rsidR="000920F6" w:rsidRPr="00A97B7C">
              <w:rPr>
                <w:szCs w:val="22"/>
              </w:rPr>
              <w:t>mg</w:t>
            </w:r>
            <w:r w:rsidRPr="00A97B7C">
              <w:rPr>
                <w:szCs w:val="22"/>
              </w:rPr>
              <w:t xml:space="preserve"> kyseliny zoledronové</w:t>
            </w:r>
          </w:p>
        </w:tc>
      </w:tr>
      <w:tr w:rsidR="00604C5B" w:rsidRPr="00A97B7C" w14:paraId="09563593" w14:textId="77777777" w:rsidTr="00AF28D8">
        <w:trPr>
          <w:trHeight w:val="20"/>
        </w:trPr>
        <w:tc>
          <w:tcPr>
            <w:tcW w:w="2547" w:type="pct"/>
          </w:tcPr>
          <w:p w14:paraId="7B99B7E4" w14:textId="77777777" w:rsidR="00604C5B" w:rsidRPr="00A97B7C" w:rsidRDefault="00604C5B" w:rsidP="00AF28D8">
            <w:pPr>
              <w:jc w:val="center"/>
              <w:rPr>
                <w:szCs w:val="22"/>
              </w:rPr>
            </w:pPr>
            <w:r w:rsidRPr="00A97B7C">
              <w:rPr>
                <w:szCs w:val="22"/>
              </w:rPr>
              <w:t>50</w:t>
            </w:r>
            <w:r w:rsidR="00136975" w:rsidRPr="00A97B7C">
              <w:rPr>
                <w:szCs w:val="22"/>
              </w:rPr>
              <w:noBreakHyphen/>
            </w:r>
            <w:r w:rsidRPr="00A97B7C">
              <w:rPr>
                <w:szCs w:val="22"/>
              </w:rPr>
              <w:t>60</w:t>
            </w:r>
          </w:p>
        </w:tc>
        <w:tc>
          <w:tcPr>
            <w:tcW w:w="2453" w:type="pct"/>
          </w:tcPr>
          <w:p w14:paraId="533091CD" w14:textId="77777777" w:rsidR="00604C5B" w:rsidRPr="00A97B7C" w:rsidRDefault="00604C5B" w:rsidP="00AF28D8">
            <w:pPr>
              <w:jc w:val="center"/>
              <w:rPr>
                <w:szCs w:val="22"/>
              </w:rPr>
            </w:pPr>
            <w:r w:rsidRPr="00A97B7C">
              <w:rPr>
                <w:szCs w:val="22"/>
              </w:rPr>
              <w:t>3,</w:t>
            </w:r>
            <w:r w:rsidR="00774899" w:rsidRPr="00A97B7C">
              <w:rPr>
                <w:szCs w:val="22"/>
              </w:rPr>
              <w:t>5 </w:t>
            </w:r>
            <w:r w:rsidR="000920F6" w:rsidRPr="00A97B7C">
              <w:rPr>
                <w:szCs w:val="22"/>
              </w:rPr>
              <w:t>mg</w:t>
            </w:r>
            <w:r w:rsidRPr="00A97B7C">
              <w:rPr>
                <w:szCs w:val="22"/>
              </w:rPr>
              <w:t>* kyseliny zoledronové</w:t>
            </w:r>
          </w:p>
        </w:tc>
      </w:tr>
      <w:tr w:rsidR="00604C5B" w:rsidRPr="00A97B7C" w14:paraId="28823DCE" w14:textId="77777777" w:rsidTr="00AF28D8">
        <w:trPr>
          <w:trHeight w:val="20"/>
        </w:trPr>
        <w:tc>
          <w:tcPr>
            <w:tcW w:w="2547" w:type="pct"/>
          </w:tcPr>
          <w:p w14:paraId="4B52028C" w14:textId="77777777" w:rsidR="00604C5B" w:rsidRPr="00A97B7C" w:rsidRDefault="00604C5B" w:rsidP="00AF28D8">
            <w:pPr>
              <w:jc w:val="center"/>
              <w:rPr>
                <w:szCs w:val="22"/>
              </w:rPr>
            </w:pPr>
            <w:r w:rsidRPr="00A97B7C">
              <w:rPr>
                <w:szCs w:val="22"/>
              </w:rPr>
              <w:t>40</w:t>
            </w:r>
            <w:r w:rsidR="00136975" w:rsidRPr="00A97B7C">
              <w:rPr>
                <w:szCs w:val="22"/>
              </w:rPr>
              <w:noBreakHyphen/>
            </w:r>
            <w:r w:rsidRPr="00A97B7C">
              <w:rPr>
                <w:szCs w:val="22"/>
              </w:rPr>
              <w:t>49</w:t>
            </w:r>
          </w:p>
        </w:tc>
        <w:tc>
          <w:tcPr>
            <w:tcW w:w="2453" w:type="pct"/>
          </w:tcPr>
          <w:p w14:paraId="24388CE7" w14:textId="77777777" w:rsidR="00604C5B" w:rsidRPr="00A97B7C" w:rsidRDefault="00604C5B" w:rsidP="00AF28D8">
            <w:pPr>
              <w:jc w:val="center"/>
              <w:rPr>
                <w:szCs w:val="22"/>
              </w:rPr>
            </w:pPr>
            <w:r w:rsidRPr="00A97B7C">
              <w:rPr>
                <w:szCs w:val="22"/>
              </w:rPr>
              <w:t>3,</w:t>
            </w:r>
            <w:r w:rsidR="00774899" w:rsidRPr="00A97B7C">
              <w:rPr>
                <w:szCs w:val="22"/>
              </w:rPr>
              <w:t>3 </w:t>
            </w:r>
            <w:r w:rsidR="000920F6" w:rsidRPr="00A97B7C">
              <w:rPr>
                <w:szCs w:val="22"/>
              </w:rPr>
              <w:t>mg</w:t>
            </w:r>
            <w:r w:rsidRPr="00A97B7C">
              <w:rPr>
                <w:szCs w:val="22"/>
              </w:rPr>
              <w:t>* kyseliny zoledronové</w:t>
            </w:r>
          </w:p>
        </w:tc>
      </w:tr>
      <w:tr w:rsidR="00604C5B" w:rsidRPr="00A97B7C" w14:paraId="4CB6A2FA" w14:textId="77777777" w:rsidTr="00AF28D8">
        <w:trPr>
          <w:trHeight w:val="20"/>
        </w:trPr>
        <w:tc>
          <w:tcPr>
            <w:tcW w:w="2547" w:type="pct"/>
            <w:tcBorders>
              <w:bottom w:val="single" w:sz="4" w:space="0" w:color="auto"/>
            </w:tcBorders>
          </w:tcPr>
          <w:p w14:paraId="2789D10B" w14:textId="77777777" w:rsidR="00604C5B" w:rsidRPr="00A97B7C" w:rsidRDefault="00604C5B" w:rsidP="00AF28D8">
            <w:pPr>
              <w:jc w:val="center"/>
              <w:rPr>
                <w:szCs w:val="22"/>
              </w:rPr>
            </w:pPr>
            <w:r w:rsidRPr="00A97B7C">
              <w:rPr>
                <w:szCs w:val="22"/>
              </w:rPr>
              <w:t>30</w:t>
            </w:r>
            <w:r w:rsidR="00136975" w:rsidRPr="00A97B7C">
              <w:rPr>
                <w:szCs w:val="22"/>
              </w:rPr>
              <w:noBreakHyphen/>
            </w:r>
            <w:r w:rsidRPr="00A97B7C">
              <w:rPr>
                <w:szCs w:val="22"/>
              </w:rPr>
              <w:t>39</w:t>
            </w:r>
          </w:p>
        </w:tc>
        <w:tc>
          <w:tcPr>
            <w:tcW w:w="2453" w:type="pct"/>
            <w:tcBorders>
              <w:bottom w:val="single" w:sz="4" w:space="0" w:color="auto"/>
            </w:tcBorders>
          </w:tcPr>
          <w:p w14:paraId="6D25583A" w14:textId="77777777" w:rsidR="00604C5B" w:rsidRPr="00A97B7C" w:rsidRDefault="00604C5B" w:rsidP="00AF28D8">
            <w:pPr>
              <w:jc w:val="center"/>
              <w:rPr>
                <w:szCs w:val="22"/>
              </w:rPr>
            </w:pPr>
            <w:r w:rsidRPr="00A97B7C">
              <w:rPr>
                <w:szCs w:val="22"/>
              </w:rPr>
              <w:t>3,</w:t>
            </w:r>
            <w:r w:rsidR="00774899" w:rsidRPr="00A97B7C">
              <w:rPr>
                <w:szCs w:val="22"/>
              </w:rPr>
              <w:t>0 </w:t>
            </w:r>
            <w:r w:rsidR="000920F6" w:rsidRPr="00A97B7C">
              <w:rPr>
                <w:szCs w:val="22"/>
              </w:rPr>
              <w:t>mg</w:t>
            </w:r>
            <w:r w:rsidRPr="00A97B7C">
              <w:rPr>
                <w:szCs w:val="22"/>
              </w:rPr>
              <w:t>* kyseliny zoledronové</w:t>
            </w:r>
          </w:p>
        </w:tc>
      </w:tr>
    </w:tbl>
    <w:p w14:paraId="15973F0B" w14:textId="77777777" w:rsidR="00604C5B" w:rsidRPr="00A97B7C" w:rsidRDefault="00604C5B" w:rsidP="00254991">
      <w:pPr>
        <w:rPr>
          <w:szCs w:val="22"/>
        </w:rPr>
      </w:pPr>
      <w:r w:rsidRPr="00A97B7C">
        <w:rPr>
          <w:szCs w:val="22"/>
        </w:rPr>
        <w:t>*</w:t>
      </w:r>
      <w:r w:rsidR="00CB1E69" w:rsidRPr="00A97B7C">
        <w:rPr>
          <w:szCs w:val="22"/>
        </w:rPr>
        <w:t xml:space="preserve"> </w:t>
      </w:r>
      <w:r w:rsidRPr="00A97B7C">
        <w:rPr>
          <w:szCs w:val="22"/>
        </w:rPr>
        <w:t>Dávky byly vypočteny z předpokládané AUC 0,6</w:t>
      </w:r>
      <w:r w:rsidR="00774899" w:rsidRPr="00A97B7C">
        <w:rPr>
          <w:szCs w:val="22"/>
        </w:rPr>
        <w:t>6 </w:t>
      </w:r>
      <w:r w:rsidRPr="00A97B7C">
        <w:rPr>
          <w:szCs w:val="22"/>
        </w:rPr>
        <w:t>(mg</w:t>
      </w:r>
      <w:r w:rsidR="009753EC" w:rsidRPr="00A97B7C">
        <w:rPr>
          <w:szCs w:val="22"/>
        </w:rPr>
        <w:t>•</w:t>
      </w:r>
      <w:r w:rsidRPr="00A97B7C">
        <w:rPr>
          <w:szCs w:val="22"/>
        </w:rPr>
        <w:t>hod/l) (CLcr</w:t>
      </w:r>
      <w:r w:rsidR="00F42857" w:rsidRPr="00A97B7C">
        <w:rPr>
          <w:szCs w:val="22"/>
          <w:lang w:val="fr-FR"/>
        </w:rPr>
        <w:t> </w:t>
      </w:r>
      <w:r w:rsidRPr="00A97B7C">
        <w:rPr>
          <w:szCs w:val="22"/>
        </w:rPr>
        <w:t>=</w:t>
      </w:r>
      <w:r w:rsidR="00F42857" w:rsidRPr="00A97B7C">
        <w:rPr>
          <w:szCs w:val="22"/>
          <w:lang w:val="fr-FR"/>
        </w:rPr>
        <w:t> </w:t>
      </w:r>
      <w:r w:rsidRPr="00A97B7C">
        <w:rPr>
          <w:szCs w:val="22"/>
        </w:rPr>
        <w:t>7</w:t>
      </w:r>
      <w:r w:rsidR="00774899" w:rsidRPr="00A97B7C">
        <w:rPr>
          <w:szCs w:val="22"/>
        </w:rPr>
        <w:t>5 </w:t>
      </w:r>
      <w:r w:rsidR="000920F6" w:rsidRPr="00A97B7C">
        <w:rPr>
          <w:szCs w:val="22"/>
        </w:rPr>
        <w:t>ml</w:t>
      </w:r>
      <w:r w:rsidRPr="00A97B7C">
        <w:rPr>
          <w:szCs w:val="22"/>
        </w:rPr>
        <w:t>/min). Při podávání</w:t>
      </w:r>
    </w:p>
    <w:p w14:paraId="665A43E3" w14:textId="77777777" w:rsidR="00604C5B" w:rsidRPr="00A97B7C" w:rsidRDefault="00604C5B" w:rsidP="00254991">
      <w:pPr>
        <w:rPr>
          <w:szCs w:val="22"/>
        </w:rPr>
      </w:pPr>
      <w:r w:rsidRPr="00A97B7C">
        <w:rPr>
          <w:szCs w:val="22"/>
        </w:rPr>
        <w:t>snížených dávek pacientům se zhoršenou funkcí ledvin je možné očekávat dosažení stejných AUC, jaké byly pozorovány u pacientů s clearance kreatininu 7</w:t>
      </w:r>
      <w:r w:rsidR="00774899" w:rsidRPr="00A97B7C">
        <w:rPr>
          <w:szCs w:val="22"/>
        </w:rPr>
        <w:t>5 </w:t>
      </w:r>
      <w:r w:rsidR="000920F6" w:rsidRPr="00A97B7C">
        <w:rPr>
          <w:szCs w:val="22"/>
        </w:rPr>
        <w:t>ml</w:t>
      </w:r>
      <w:r w:rsidRPr="00A97B7C">
        <w:rPr>
          <w:szCs w:val="22"/>
        </w:rPr>
        <w:t>/min.</w:t>
      </w:r>
    </w:p>
    <w:p w14:paraId="2FEB52D4" w14:textId="77777777" w:rsidR="00604C5B" w:rsidRPr="00A97B7C" w:rsidRDefault="00604C5B" w:rsidP="00254991">
      <w:pPr>
        <w:rPr>
          <w:szCs w:val="22"/>
        </w:rPr>
      </w:pPr>
    </w:p>
    <w:p w14:paraId="71D5500D" w14:textId="77777777" w:rsidR="00604C5B" w:rsidRPr="00A97B7C" w:rsidRDefault="00604C5B" w:rsidP="00254991">
      <w:pPr>
        <w:rPr>
          <w:szCs w:val="22"/>
        </w:rPr>
      </w:pPr>
      <w:r w:rsidRPr="00A97B7C">
        <w:rPr>
          <w:szCs w:val="22"/>
        </w:rPr>
        <w:t xml:space="preserve">Po zahájení léčby musí být stanovován sérový kreatinin před podáním každé dávky přípravku </w:t>
      </w:r>
      <w:r w:rsidR="00560DE8" w:rsidRPr="00A97B7C">
        <w:rPr>
          <w:szCs w:val="22"/>
        </w:rPr>
        <w:t xml:space="preserve">Zoledronic </w:t>
      </w:r>
      <w:r w:rsidR="00E45187" w:rsidRPr="00A97B7C">
        <w:rPr>
          <w:szCs w:val="22"/>
        </w:rPr>
        <w:t xml:space="preserve">acid </w:t>
      </w:r>
      <w:r w:rsidR="00560DE8" w:rsidRPr="00A97B7C">
        <w:rPr>
          <w:szCs w:val="22"/>
        </w:rPr>
        <w:t xml:space="preserve">Mylan </w:t>
      </w:r>
      <w:r w:rsidRPr="00A97B7C">
        <w:rPr>
          <w:szCs w:val="22"/>
        </w:rPr>
        <w:t xml:space="preserve">a při zhoršení renálních funkcí musí být léčba přerušena. V klinických studiích </w:t>
      </w:r>
      <w:r w:rsidR="00D32912" w:rsidRPr="00A97B7C">
        <w:rPr>
          <w:szCs w:val="22"/>
          <w:lang w:val="cs-CZ"/>
        </w:rPr>
        <w:t xml:space="preserve">byla porucha funkce </w:t>
      </w:r>
      <w:r w:rsidRPr="00A97B7C">
        <w:rPr>
          <w:szCs w:val="22"/>
        </w:rPr>
        <w:t xml:space="preserve">ledvin </w:t>
      </w:r>
      <w:r w:rsidR="00D32912" w:rsidRPr="00A97B7C">
        <w:rPr>
          <w:szCs w:val="22"/>
          <w:lang w:val="cs-CZ"/>
        </w:rPr>
        <w:t xml:space="preserve">definována </w:t>
      </w:r>
      <w:r w:rsidRPr="00A97B7C">
        <w:rPr>
          <w:szCs w:val="22"/>
        </w:rPr>
        <w:t>následovně:</w:t>
      </w:r>
    </w:p>
    <w:p w14:paraId="1F6CF60A" w14:textId="5ADFFB04" w:rsidR="009753EC" w:rsidRPr="00A97B7C" w:rsidRDefault="00AF28D8" w:rsidP="00254991">
      <w:pPr>
        <w:pStyle w:val="Tiret"/>
        <w:tabs>
          <w:tab w:val="num" w:pos="567"/>
        </w:tabs>
        <w:ind w:left="567" w:hanging="567"/>
        <w:rPr>
          <w:szCs w:val="22"/>
        </w:rPr>
      </w:pPr>
      <w:r>
        <w:rPr>
          <w:szCs w:val="22"/>
        </w:rPr>
        <w:t>-</w:t>
      </w:r>
      <w:r w:rsidR="00706AF5" w:rsidRPr="00A97B7C">
        <w:rPr>
          <w:szCs w:val="22"/>
        </w:rPr>
        <w:tab/>
      </w:r>
      <w:r w:rsidR="00604C5B" w:rsidRPr="00A97B7C">
        <w:rPr>
          <w:szCs w:val="22"/>
        </w:rPr>
        <w:t>U pacientů s normální výchozí hodnotou sérového kreatininu (</w:t>
      </w:r>
      <w:r w:rsidR="006B749B" w:rsidRPr="00A97B7C">
        <w:rPr>
          <w:szCs w:val="22"/>
        </w:rPr>
        <w:t>&lt; </w:t>
      </w:r>
      <w:r w:rsidR="00604C5B" w:rsidRPr="00A97B7C">
        <w:rPr>
          <w:szCs w:val="22"/>
        </w:rPr>
        <w:t>1,</w:t>
      </w:r>
      <w:r w:rsidR="00774899" w:rsidRPr="00A97B7C">
        <w:rPr>
          <w:szCs w:val="22"/>
        </w:rPr>
        <w:t>4 </w:t>
      </w:r>
      <w:r w:rsidR="000920F6" w:rsidRPr="00A97B7C">
        <w:rPr>
          <w:szCs w:val="22"/>
        </w:rPr>
        <w:t>mg</w:t>
      </w:r>
      <w:r w:rsidR="00604C5B" w:rsidRPr="00A97B7C">
        <w:rPr>
          <w:szCs w:val="22"/>
        </w:rPr>
        <w:t xml:space="preserve">/dl nebo </w:t>
      </w:r>
      <w:r w:rsidR="006B749B" w:rsidRPr="00A97B7C">
        <w:rPr>
          <w:szCs w:val="22"/>
        </w:rPr>
        <w:t>&lt; </w:t>
      </w:r>
      <w:r w:rsidR="00604C5B" w:rsidRPr="00A97B7C">
        <w:rPr>
          <w:szCs w:val="22"/>
        </w:rPr>
        <w:t>12</w:t>
      </w:r>
      <w:r w:rsidR="00774899" w:rsidRPr="00A97B7C">
        <w:rPr>
          <w:szCs w:val="22"/>
        </w:rPr>
        <w:t>4 </w:t>
      </w:r>
      <w:r w:rsidR="000920F6" w:rsidRPr="00A97B7C">
        <w:rPr>
          <w:szCs w:val="22"/>
        </w:rPr>
        <w:t>µmol</w:t>
      </w:r>
      <w:r w:rsidR="00604C5B" w:rsidRPr="00A97B7C">
        <w:rPr>
          <w:szCs w:val="22"/>
        </w:rPr>
        <w:t>/l), zvýšení o 0,</w:t>
      </w:r>
      <w:r w:rsidR="00774899" w:rsidRPr="00A97B7C">
        <w:rPr>
          <w:szCs w:val="22"/>
        </w:rPr>
        <w:t>5 </w:t>
      </w:r>
      <w:r w:rsidR="000920F6" w:rsidRPr="00A97B7C">
        <w:rPr>
          <w:szCs w:val="22"/>
        </w:rPr>
        <w:t>mg</w:t>
      </w:r>
      <w:r w:rsidR="00604C5B" w:rsidRPr="00A97B7C">
        <w:rPr>
          <w:szCs w:val="22"/>
        </w:rPr>
        <w:t>/dl nebo 4</w:t>
      </w:r>
      <w:r w:rsidR="00774899" w:rsidRPr="00A97B7C">
        <w:rPr>
          <w:szCs w:val="22"/>
        </w:rPr>
        <w:t>4 </w:t>
      </w:r>
      <w:r w:rsidR="000920F6" w:rsidRPr="00A97B7C">
        <w:rPr>
          <w:szCs w:val="22"/>
        </w:rPr>
        <w:t>µmol</w:t>
      </w:r>
      <w:r w:rsidR="00604C5B" w:rsidRPr="00A97B7C">
        <w:rPr>
          <w:szCs w:val="22"/>
        </w:rPr>
        <w:t>/l;</w:t>
      </w:r>
    </w:p>
    <w:p w14:paraId="3227A617" w14:textId="6ABED754" w:rsidR="00604C5B" w:rsidRPr="00A97B7C" w:rsidRDefault="00AF28D8" w:rsidP="00254991">
      <w:pPr>
        <w:pStyle w:val="Tiret"/>
        <w:tabs>
          <w:tab w:val="num" w:pos="567"/>
        </w:tabs>
        <w:ind w:left="567" w:hanging="567"/>
        <w:rPr>
          <w:szCs w:val="22"/>
        </w:rPr>
      </w:pPr>
      <w:r>
        <w:rPr>
          <w:szCs w:val="22"/>
        </w:rPr>
        <w:t>-</w:t>
      </w:r>
      <w:r w:rsidR="00706AF5" w:rsidRPr="00A97B7C">
        <w:rPr>
          <w:szCs w:val="22"/>
        </w:rPr>
        <w:tab/>
      </w:r>
      <w:r w:rsidR="00604C5B" w:rsidRPr="00A97B7C">
        <w:rPr>
          <w:szCs w:val="22"/>
        </w:rPr>
        <w:t>U pacientů s abnormálním výchozími hodnotami sérového kreatininu (</w:t>
      </w:r>
      <w:r w:rsidR="006B749B" w:rsidRPr="00A97B7C">
        <w:rPr>
          <w:szCs w:val="22"/>
        </w:rPr>
        <w:t>&gt; </w:t>
      </w:r>
      <w:r w:rsidR="00604C5B" w:rsidRPr="00A97B7C">
        <w:rPr>
          <w:szCs w:val="22"/>
        </w:rPr>
        <w:t>1,</w:t>
      </w:r>
      <w:r w:rsidR="00774899" w:rsidRPr="00A97B7C">
        <w:rPr>
          <w:szCs w:val="22"/>
        </w:rPr>
        <w:t>4 </w:t>
      </w:r>
      <w:r w:rsidR="000920F6" w:rsidRPr="00A97B7C">
        <w:rPr>
          <w:szCs w:val="22"/>
        </w:rPr>
        <w:t>mg</w:t>
      </w:r>
      <w:r w:rsidR="00604C5B" w:rsidRPr="00A97B7C">
        <w:rPr>
          <w:szCs w:val="22"/>
        </w:rPr>
        <w:t>/dl nebo</w:t>
      </w:r>
      <w:r w:rsidR="00CB1E69" w:rsidRPr="00A97B7C">
        <w:rPr>
          <w:szCs w:val="22"/>
        </w:rPr>
        <w:t xml:space="preserve"> </w:t>
      </w:r>
      <w:r w:rsidR="006B749B" w:rsidRPr="00A97B7C">
        <w:rPr>
          <w:szCs w:val="22"/>
        </w:rPr>
        <w:t>&gt; </w:t>
      </w:r>
      <w:r w:rsidR="00604C5B" w:rsidRPr="00A97B7C">
        <w:rPr>
          <w:szCs w:val="22"/>
        </w:rPr>
        <w:t>12</w:t>
      </w:r>
      <w:r w:rsidR="00774899" w:rsidRPr="00A97B7C">
        <w:rPr>
          <w:szCs w:val="22"/>
        </w:rPr>
        <w:t>4 </w:t>
      </w:r>
      <w:r w:rsidR="000920F6" w:rsidRPr="00A97B7C">
        <w:rPr>
          <w:szCs w:val="22"/>
        </w:rPr>
        <w:t>µmol</w:t>
      </w:r>
      <w:r w:rsidR="00604C5B" w:rsidRPr="00A97B7C">
        <w:rPr>
          <w:szCs w:val="22"/>
        </w:rPr>
        <w:t>/l), zvýšení o 1,</w:t>
      </w:r>
      <w:r w:rsidR="00774899" w:rsidRPr="00A97B7C">
        <w:rPr>
          <w:szCs w:val="22"/>
        </w:rPr>
        <w:t>0 </w:t>
      </w:r>
      <w:r w:rsidR="000920F6" w:rsidRPr="00A97B7C">
        <w:rPr>
          <w:szCs w:val="22"/>
        </w:rPr>
        <w:t>mg</w:t>
      </w:r>
      <w:r w:rsidR="00604C5B" w:rsidRPr="00A97B7C">
        <w:rPr>
          <w:szCs w:val="22"/>
        </w:rPr>
        <w:t>/dl nebo 8</w:t>
      </w:r>
      <w:r w:rsidR="00774899" w:rsidRPr="00A97B7C">
        <w:rPr>
          <w:szCs w:val="22"/>
        </w:rPr>
        <w:t>8 </w:t>
      </w:r>
      <w:r w:rsidR="000920F6" w:rsidRPr="00A97B7C">
        <w:rPr>
          <w:szCs w:val="22"/>
        </w:rPr>
        <w:t>µmol</w:t>
      </w:r>
      <w:r w:rsidR="00604C5B" w:rsidRPr="00A97B7C">
        <w:rPr>
          <w:szCs w:val="22"/>
        </w:rPr>
        <w:t>/l.</w:t>
      </w:r>
    </w:p>
    <w:p w14:paraId="361B8CA2" w14:textId="77777777" w:rsidR="00604C5B" w:rsidRPr="00A97B7C" w:rsidRDefault="00604C5B" w:rsidP="00254991">
      <w:pPr>
        <w:rPr>
          <w:szCs w:val="22"/>
        </w:rPr>
      </w:pPr>
    </w:p>
    <w:p w14:paraId="59EEF93E" w14:textId="77777777" w:rsidR="00604C5B" w:rsidRPr="00A97B7C" w:rsidRDefault="00604C5B" w:rsidP="00254991">
      <w:pPr>
        <w:rPr>
          <w:szCs w:val="22"/>
        </w:rPr>
      </w:pPr>
      <w:r w:rsidRPr="00A97B7C">
        <w:rPr>
          <w:szCs w:val="22"/>
        </w:rPr>
        <w:t>V klinických studiích bylo podávání kyseliny zoledronové znovu zahájeno pouze tehdy, pokud se hodnota kreatininu vrátila do rozmezí 1</w:t>
      </w:r>
      <w:r w:rsidR="00774899" w:rsidRPr="00A97B7C">
        <w:rPr>
          <w:szCs w:val="22"/>
        </w:rPr>
        <w:t>0%</w:t>
      </w:r>
      <w:r w:rsidRPr="00A97B7C">
        <w:rPr>
          <w:szCs w:val="22"/>
        </w:rPr>
        <w:t xml:space="preserve"> od výchozí hodnoty (viz bod 4.4). Léčba přípravkem </w:t>
      </w:r>
      <w:r w:rsidR="00560DE8" w:rsidRPr="00A97B7C">
        <w:rPr>
          <w:szCs w:val="22"/>
        </w:rPr>
        <w:t xml:space="preserve">Zoledronic </w:t>
      </w:r>
      <w:r w:rsidR="00E45187" w:rsidRPr="00A97B7C">
        <w:rPr>
          <w:szCs w:val="22"/>
        </w:rPr>
        <w:t xml:space="preserve">acid </w:t>
      </w:r>
      <w:r w:rsidR="00560DE8" w:rsidRPr="00A97B7C">
        <w:rPr>
          <w:szCs w:val="22"/>
        </w:rPr>
        <w:t xml:space="preserve">Mylan </w:t>
      </w:r>
      <w:r w:rsidRPr="00A97B7C">
        <w:rPr>
          <w:szCs w:val="22"/>
        </w:rPr>
        <w:t>má být obnovena stejnou dávkou, která byla podávána před přerušením.</w:t>
      </w:r>
    </w:p>
    <w:p w14:paraId="3FDCA9EC" w14:textId="77777777" w:rsidR="00604C5B" w:rsidRPr="00A97B7C" w:rsidRDefault="00604C5B" w:rsidP="00254991">
      <w:pPr>
        <w:rPr>
          <w:szCs w:val="22"/>
        </w:rPr>
      </w:pPr>
    </w:p>
    <w:p w14:paraId="0F6F99E1" w14:textId="77777777" w:rsidR="00604C5B" w:rsidRPr="00A97B7C" w:rsidRDefault="00604C5B" w:rsidP="00254991">
      <w:pPr>
        <w:pStyle w:val="Soul-ital"/>
        <w:rPr>
          <w:u w:val="none"/>
          <w:lang w:val="ru-RU"/>
        </w:rPr>
      </w:pPr>
      <w:proofErr w:type="spellStart"/>
      <w:r w:rsidRPr="00A97B7C">
        <w:rPr>
          <w:u w:val="none"/>
        </w:rPr>
        <w:t>Pediatrick</w:t>
      </w:r>
      <w:proofErr w:type="spellEnd"/>
      <w:r w:rsidRPr="00A97B7C">
        <w:rPr>
          <w:u w:val="none"/>
          <w:lang w:val="ru-RU"/>
        </w:rPr>
        <w:t xml:space="preserve">á </w:t>
      </w:r>
      <w:r w:rsidRPr="00A97B7C">
        <w:rPr>
          <w:u w:val="none"/>
        </w:rPr>
        <w:t>populace</w:t>
      </w:r>
    </w:p>
    <w:p w14:paraId="476F09BB" w14:textId="77777777" w:rsidR="00604C5B" w:rsidRPr="00A97B7C" w:rsidRDefault="00604C5B" w:rsidP="00254991">
      <w:pPr>
        <w:keepNext/>
        <w:rPr>
          <w:szCs w:val="22"/>
        </w:rPr>
      </w:pPr>
      <w:r w:rsidRPr="00A97B7C">
        <w:rPr>
          <w:szCs w:val="22"/>
        </w:rPr>
        <w:t xml:space="preserve">Bezpečnost a účinnost kyseliny zoledronové u dětí ve věku </w:t>
      </w:r>
      <w:r w:rsidR="00774899" w:rsidRPr="00A97B7C">
        <w:rPr>
          <w:szCs w:val="22"/>
        </w:rPr>
        <w:t>1 </w:t>
      </w:r>
      <w:r w:rsidRPr="00A97B7C">
        <w:rPr>
          <w:szCs w:val="22"/>
        </w:rPr>
        <w:t>rok až 1</w:t>
      </w:r>
      <w:r w:rsidR="00774899" w:rsidRPr="00A97B7C">
        <w:rPr>
          <w:szCs w:val="22"/>
        </w:rPr>
        <w:t>7 </w:t>
      </w:r>
      <w:r w:rsidRPr="00A97B7C">
        <w:rPr>
          <w:szCs w:val="22"/>
        </w:rPr>
        <w:t>let nebyla stanovena. V</w:t>
      </w:r>
      <w:r w:rsidR="00F42857" w:rsidRPr="00A97B7C">
        <w:rPr>
          <w:szCs w:val="22"/>
          <w:lang w:val="fr-FR"/>
        </w:rPr>
        <w:t> </w:t>
      </w:r>
      <w:r w:rsidRPr="00A97B7C">
        <w:rPr>
          <w:szCs w:val="22"/>
        </w:rPr>
        <w:t>současnosti dostupné údaje jsou popsány v bodě 5.1, ale na jejich základě nelze doporučit dávkování.</w:t>
      </w:r>
    </w:p>
    <w:p w14:paraId="09D51F3B" w14:textId="77777777" w:rsidR="00604C5B" w:rsidRPr="00A97B7C" w:rsidRDefault="00604C5B" w:rsidP="00254991">
      <w:pPr>
        <w:rPr>
          <w:szCs w:val="22"/>
        </w:rPr>
      </w:pPr>
    </w:p>
    <w:p w14:paraId="501BDB2C" w14:textId="77777777" w:rsidR="00604C5B" w:rsidRPr="00A97B7C" w:rsidRDefault="00604C5B" w:rsidP="00254991">
      <w:pPr>
        <w:pStyle w:val="Soulign"/>
      </w:pPr>
      <w:r w:rsidRPr="00A97B7C">
        <w:t>Způsob podání</w:t>
      </w:r>
    </w:p>
    <w:p w14:paraId="57B3FE6D" w14:textId="77777777" w:rsidR="00604C5B" w:rsidRPr="00A97B7C" w:rsidRDefault="00604C5B" w:rsidP="00254991">
      <w:pPr>
        <w:keepNext/>
        <w:rPr>
          <w:szCs w:val="22"/>
        </w:rPr>
      </w:pPr>
      <w:r w:rsidRPr="00A97B7C">
        <w:rPr>
          <w:szCs w:val="22"/>
        </w:rPr>
        <w:t>Intravenózní podání.</w:t>
      </w:r>
    </w:p>
    <w:p w14:paraId="2F347477" w14:textId="77777777" w:rsidR="00604C5B" w:rsidRPr="00A97B7C" w:rsidRDefault="009753EC" w:rsidP="00254991">
      <w:pPr>
        <w:rPr>
          <w:szCs w:val="22"/>
        </w:rPr>
      </w:pPr>
      <w:r w:rsidRPr="00A97B7C">
        <w:rPr>
          <w:szCs w:val="22"/>
        </w:rPr>
        <w:t xml:space="preserve">Přípravek </w:t>
      </w:r>
      <w:r w:rsidR="00560DE8" w:rsidRPr="00A97B7C">
        <w:rPr>
          <w:szCs w:val="22"/>
        </w:rPr>
        <w:t xml:space="preserve">Zoledronic </w:t>
      </w:r>
      <w:r w:rsidR="00E45187" w:rsidRPr="00A97B7C">
        <w:rPr>
          <w:szCs w:val="22"/>
        </w:rPr>
        <w:t xml:space="preserve">acid </w:t>
      </w:r>
      <w:r w:rsidR="00560DE8" w:rsidRPr="00A97B7C">
        <w:rPr>
          <w:szCs w:val="22"/>
        </w:rPr>
        <w:t>Mylan</w:t>
      </w:r>
      <w:r w:rsidR="00604C5B" w:rsidRPr="00A97B7C">
        <w:rPr>
          <w:szCs w:val="22"/>
        </w:rPr>
        <w:t>, dále naředěný ve 10</w:t>
      </w:r>
      <w:r w:rsidR="00774899" w:rsidRPr="00A97B7C">
        <w:rPr>
          <w:szCs w:val="22"/>
        </w:rPr>
        <w:t>0 </w:t>
      </w:r>
      <w:r w:rsidR="000920F6" w:rsidRPr="00A97B7C">
        <w:rPr>
          <w:szCs w:val="22"/>
        </w:rPr>
        <w:t>ml</w:t>
      </w:r>
      <w:r w:rsidRPr="00A97B7C">
        <w:rPr>
          <w:szCs w:val="22"/>
        </w:rPr>
        <w:t xml:space="preserve"> </w:t>
      </w:r>
      <w:r w:rsidR="00604C5B" w:rsidRPr="00A97B7C">
        <w:rPr>
          <w:szCs w:val="22"/>
        </w:rPr>
        <w:t>(viz bod 6.6), má být podáván jako jednorázová intravenózní infuze po dobu alespoň 1</w:t>
      </w:r>
      <w:r w:rsidR="00774899" w:rsidRPr="00A97B7C">
        <w:rPr>
          <w:szCs w:val="22"/>
        </w:rPr>
        <w:t>5 </w:t>
      </w:r>
      <w:r w:rsidR="00604C5B" w:rsidRPr="00A97B7C">
        <w:rPr>
          <w:szCs w:val="22"/>
        </w:rPr>
        <w:t>minut.</w:t>
      </w:r>
    </w:p>
    <w:p w14:paraId="0A64BD0B" w14:textId="77777777" w:rsidR="008D5083" w:rsidRPr="00A97B7C" w:rsidRDefault="008D5083" w:rsidP="00254991">
      <w:pPr>
        <w:rPr>
          <w:szCs w:val="22"/>
        </w:rPr>
      </w:pPr>
    </w:p>
    <w:p w14:paraId="55B5113B" w14:textId="77777777" w:rsidR="00604C5B" w:rsidRPr="00A97B7C" w:rsidRDefault="00604C5B" w:rsidP="00254991">
      <w:pPr>
        <w:rPr>
          <w:szCs w:val="22"/>
        </w:rPr>
      </w:pPr>
      <w:r w:rsidRPr="00A97B7C">
        <w:rPr>
          <w:szCs w:val="22"/>
        </w:rPr>
        <w:t xml:space="preserve">U pacientů s </w:t>
      </w:r>
      <w:r w:rsidR="000E1269" w:rsidRPr="00A97B7C">
        <w:rPr>
          <w:szCs w:val="22"/>
          <w:lang w:val="cs-CZ"/>
        </w:rPr>
        <w:t xml:space="preserve">lehkou </w:t>
      </w:r>
      <w:r w:rsidRPr="00A97B7C">
        <w:rPr>
          <w:szCs w:val="22"/>
        </w:rPr>
        <w:t>až středně těžkou poruchou funkce ledvin jsou doporučené redukované dávky kyseliny zoledronové (viz bod “Dávkování”</w:t>
      </w:r>
      <w:r w:rsidR="00485763" w:rsidRPr="00A97B7C">
        <w:rPr>
          <w:szCs w:val="22"/>
          <w:lang w:val="cs-CZ"/>
        </w:rPr>
        <w:t xml:space="preserve"> výše</w:t>
      </w:r>
      <w:r w:rsidR="000338AD" w:rsidRPr="00A97B7C">
        <w:rPr>
          <w:szCs w:val="22"/>
          <w:lang w:val="cs-CZ"/>
        </w:rPr>
        <w:t xml:space="preserve"> a bod 4.4</w:t>
      </w:r>
      <w:r w:rsidRPr="00A97B7C">
        <w:rPr>
          <w:szCs w:val="22"/>
        </w:rPr>
        <w:t>).</w:t>
      </w:r>
    </w:p>
    <w:p w14:paraId="1E62F427" w14:textId="77777777" w:rsidR="00604C5B" w:rsidRPr="00A97B7C" w:rsidRDefault="00604C5B" w:rsidP="00254991">
      <w:pPr>
        <w:rPr>
          <w:szCs w:val="22"/>
        </w:rPr>
      </w:pPr>
    </w:p>
    <w:p w14:paraId="553D4F56" w14:textId="77777777" w:rsidR="00604C5B" w:rsidRPr="00A97B7C" w:rsidRDefault="00604C5B" w:rsidP="00254991">
      <w:pPr>
        <w:pStyle w:val="Soulign"/>
      </w:pPr>
      <w:r w:rsidRPr="00A97B7C">
        <w:t xml:space="preserve">Instrukce pro přípravu redukovaných dávek přípravku </w:t>
      </w:r>
      <w:r w:rsidR="00560DE8" w:rsidRPr="00A97B7C">
        <w:t xml:space="preserve">Zoledronic </w:t>
      </w:r>
      <w:r w:rsidR="00E45187" w:rsidRPr="00A97B7C">
        <w:t xml:space="preserve">acid </w:t>
      </w:r>
      <w:r w:rsidR="00560DE8" w:rsidRPr="00A97B7C">
        <w:t xml:space="preserve">Mylan </w:t>
      </w:r>
    </w:p>
    <w:p w14:paraId="2C1987E9" w14:textId="414330F9" w:rsidR="00604C5B" w:rsidRPr="00A97B7C" w:rsidRDefault="00604C5B" w:rsidP="00254991">
      <w:pPr>
        <w:keepNext/>
        <w:rPr>
          <w:szCs w:val="22"/>
        </w:rPr>
      </w:pPr>
      <w:r w:rsidRPr="00A97B7C">
        <w:rPr>
          <w:szCs w:val="22"/>
        </w:rPr>
        <w:t>Odeberte odpovídající objem koncentrátu</w:t>
      </w:r>
      <w:r w:rsidR="00E20E37" w:rsidRPr="00A97B7C">
        <w:rPr>
          <w:szCs w:val="22"/>
        </w:rPr>
        <w:t xml:space="preserve"> </w:t>
      </w:r>
      <w:r w:rsidRPr="00A97B7C">
        <w:rPr>
          <w:szCs w:val="22"/>
        </w:rPr>
        <w:t>pro</w:t>
      </w:r>
      <w:r w:rsidR="00A27031">
        <w:rPr>
          <w:szCs w:val="22"/>
        </w:rPr>
        <w:t xml:space="preserve"> </w:t>
      </w:r>
      <w:r w:rsidR="000E1269" w:rsidRPr="00A97B7C">
        <w:rPr>
          <w:szCs w:val="22"/>
          <w:lang w:val="cs-CZ"/>
        </w:rPr>
        <w:t>infuzní roztok</w:t>
      </w:r>
      <w:r w:rsidRPr="00A97B7C">
        <w:rPr>
          <w:szCs w:val="22"/>
        </w:rPr>
        <w:t>:</w:t>
      </w:r>
    </w:p>
    <w:p w14:paraId="6A7FBE2C" w14:textId="77777777" w:rsidR="00604C5B" w:rsidRPr="00A97B7C" w:rsidRDefault="00604C5B" w:rsidP="00254991">
      <w:pPr>
        <w:pStyle w:val="Tiret"/>
        <w:numPr>
          <w:ilvl w:val="0"/>
          <w:numId w:val="18"/>
        </w:numPr>
        <w:tabs>
          <w:tab w:val="num" w:pos="567"/>
          <w:tab w:val="num" w:pos="720"/>
        </w:tabs>
        <w:ind w:left="567" w:hanging="567"/>
        <w:rPr>
          <w:rFonts w:eastAsia="Calibri"/>
          <w:szCs w:val="22"/>
          <w:lang w:val="en-GB"/>
        </w:rPr>
      </w:pPr>
      <w:r w:rsidRPr="00A97B7C">
        <w:rPr>
          <w:rFonts w:eastAsia="Calibri"/>
          <w:szCs w:val="22"/>
          <w:lang w:val="en-GB"/>
        </w:rPr>
        <w:t>4,</w:t>
      </w:r>
      <w:r w:rsidR="00774899" w:rsidRPr="00A97B7C">
        <w:rPr>
          <w:rFonts w:eastAsia="Calibri"/>
          <w:szCs w:val="22"/>
          <w:lang w:val="en-GB"/>
        </w:rPr>
        <w:t>4 </w:t>
      </w:r>
      <w:r w:rsidR="000920F6" w:rsidRPr="00A97B7C">
        <w:rPr>
          <w:rFonts w:eastAsia="Calibri"/>
          <w:szCs w:val="22"/>
          <w:lang w:val="en-GB"/>
        </w:rPr>
        <w:t>ml</w:t>
      </w:r>
      <w:r w:rsidRPr="00A97B7C">
        <w:rPr>
          <w:rFonts w:eastAsia="Calibri"/>
          <w:szCs w:val="22"/>
          <w:lang w:val="en-GB"/>
        </w:rPr>
        <w:t xml:space="preserve"> pro </w:t>
      </w:r>
      <w:proofErr w:type="spellStart"/>
      <w:r w:rsidRPr="00A97B7C">
        <w:rPr>
          <w:rFonts w:eastAsia="Calibri"/>
          <w:szCs w:val="22"/>
          <w:lang w:val="en-GB"/>
        </w:rPr>
        <w:t>dávku</w:t>
      </w:r>
      <w:proofErr w:type="spellEnd"/>
      <w:r w:rsidRPr="00A97B7C">
        <w:rPr>
          <w:rFonts w:eastAsia="Calibri"/>
          <w:szCs w:val="22"/>
          <w:lang w:val="en-GB"/>
        </w:rPr>
        <w:t xml:space="preserve"> 3,</w:t>
      </w:r>
      <w:r w:rsidR="00774899" w:rsidRPr="00A97B7C">
        <w:rPr>
          <w:rFonts w:eastAsia="Calibri"/>
          <w:szCs w:val="22"/>
          <w:lang w:val="en-GB"/>
        </w:rPr>
        <w:t>5 </w:t>
      </w:r>
      <w:r w:rsidR="000920F6" w:rsidRPr="00A97B7C">
        <w:rPr>
          <w:rFonts w:eastAsia="Calibri"/>
          <w:szCs w:val="22"/>
          <w:lang w:val="en-GB"/>
        </w:rPr>
        <w:t>mg</w:t>
      </w:r>
    </w:p>
    <w:p w14:paraId="41AF9798" w14:textId="77777777" w:rsidR="00604C5B" w:rsidRPr="00A97B7C" w:rsidRDefault="00604C5B" w:rsidP="00254991">
      <w:pPr>
        <w:pStyle w:val="Tiret"/>
        <w:numPr>
          <w:ilvl w:val="0"/>
          <w:numId w:val="18"/>
        </w:numPr>
        <w:tabs>
          <w:tab w:val="num" w:pos="567"/>
          <w:tab w:val="num" w:pos="720"/>
        </w:tabs>
        <w:ind w:left="567" w:hanging="567"/>
        <w:rPr>
          <w:rFonts w:eastAsia="Calibri"/>
          <w:szCs w:val="22"/>
          <w:lang w:val="en-GB"/>
        </w:rPr>
      </w:pPr>
      <w:r w:rsidRPr="00A97B7C">
        <w:rPr>
          <w:rFonts w:eastAsia="Calibri"/>
          <w:szCs w:val="22"/>
          <w:lang w:val="en-GB"/>
        </w:rPr>
        <w:t>4,</w:t>
      </w:r>
      <w:r w:rsidR="00774899" w:rsidRPr="00A97B7C">
        <w:rPr>
          <w:rFonts w:eastAsia="Calibri"/>
          <w:szCs w:val="22"/>
          <w:lang w:val="en-GB"/>
        </w:rPr>
        <w:t>1 </w:t>
      </w:r>
      <w:r w:rsidR="000920F6" w:rsidRPr="00A97B7C">
        <w:rPr>
          <w:rFonts w:eastAsia="Calibri"/>
          <w:szCs w:val="22"/>
          <w:lang w:val="en-GB"/>
        </w:rPr>
        <w:t>ml</w:t>
      </w:r>
      <w:r w:rsidRPr="00A97B7C">
        <w:rPr>
          <w:rFonts w:eastAsia="Calibri"/>
          <w:szCs w:val="22"/>
          <w:lang w:val="en-GB"/>
        </w:rPr>
        <w:t xml:space="preserve"> pro </w:t>
      </w:r>
      <w:proofErr w:type="spellStart"/>
      <w:r w:rsidRPr="00A97B7C">
        <w:rPr>
          <w:rFonts w:eastAsia="Calibri"/>
          <w:szCs w:val="22"/>
          <w:lang w:val="en-GB"/>
        </w:rPr>
        <w:t>dávku</w:t>
      </w:r>
      <w:proofErr w:type="spellEnd"/>
      <w:r w:rsidRPr="00A97B7C">
        <w:rPr>
          <w:rFonts w:eastAsia="Calibri"/>
          <w:szCs w:val="22"/>
          <w:lang w:val="en-GB"/>
        </w:rPr>
        <w:t xml:space="preserve"> 3,</w:t>
      </w:r>
      <w:r w:rsidR="00774899" w:rsidRPr="00A97B7C">
        <w:rPr>
          <w:rFonts w:eastAsia="Calibri"/>
          <w:szCs w:val="22"/>
          <w:lang w:val="en-GB"/>
        </w:rPr>
        <w:t>3 </w:t>
      </w:r>
      <w:r w:rsidR="000920F6" w:rsidRPr="00A97B7C">
        <w:rPr>
          <w:rFonts w:eastAsia="Calibri"/>
          <w:szCs w:val="22"/>
          <w:lang w:val="en-GB"/>
        </w:rPr>
        <w:t>mg</w:t>
      </w:r>
    </w:p>
    <w:p w14:paraId="0857747E" w14:textId="77777777" w:rsidR="00604C5B" w:rsidRPr="00A97B7C" w:rsidRDefault="00604C5B" w:rsidP="00254991">
      <w:pPr>
        <w:pStyle w:val="Tiret"/>
        <w:numPr>
          <w:ilvl w:val="0"/>
          <w:numId w:val="18"/>
        </w:numPr>
        <w:tabs>
          <w:tab w:val="num" w:pos="567"/>
          <w:tab w:val="num" w:pos="720"/>
        </w:tabs>
        <w:ind w:left="567" w:hanging="567"/>
        <w:rPr>
          <w:rFonts w:eastAsia="Calibri"/>
          <w:szCs w:val="22"/>
          <w:lang w:val="en-GB"/>
        </w:rPr>
      </w:pPr>
      <w:r w:rsidRPr="00A97B7C">
        <w:rPr>
          <w:rFonts w:eastAsia="Calibri"/>
          <w:szCs w:val="22"/>
          <w:lang w:val="en-GB"/>
        </w:rPr>
        <w:t>3,</w:t>
      </w:r>
      <w:r w:rsidR="00774899" w:rsidRPr="00A97B7C">
        <w:rPr>
          <w:rFonts w:eastAsia="Calibri"/>
          <w:szCs w:val="22"/>
          <w:lang w:val="en-GB"/>
        </w:rPr>
        <w:t>8 </w:t>
      </w:r>
      <w:r w:rsidR="000920F6" w:rsidRPr="00A97B7C">
        <w:rPr>
          <w:rFonts w:eastAsia="Calibri"/>
          <w:szCs w:val="22"/>
          <w:lang w:val="en-GB"/>
        </w:rPr>
        <w:t>ml</w:t>
      </w:r>
      <w:r w:rsidRPr="00A97B7C">
        <w:rPr>
          <w:rFonts w:eastAsia="Calibri"/>
          <w:szCs w:val="22"/>
          <w:lang w:val="en-GB"/>
        </w:rPr>
        <w:t xml:space="preserve"> pro </w:t>
      </w:r>
      <w:proofErr w:type="spellStart"/>
      <w:r w:rsidRPr="00A97B7C">
        <w:rPr>
          <w:rFonts w:eastAsia="Calibri"/>
          <w:szCs w:val="22"/>
          <w:lang w:val="en-GB"/>
        </w:rPr>
        <w:t>dávku</w:t>
      </w:r>
      <w:proofErr w:type="spellEnd"/>
      <w:r w:rsidRPr="00A97B7C">
        <w:rPr>
          <w:rFonts w:eastAsia="Calibri"/>
          <w:szCs w:val="22"/>
          <w:lang w:val="en-GB"/>
        </w:rPr>
        <w:t xml:space="preserve"> 3,</w:t>
      </w:r>
      <w:r w:rsidR="00774899" w:rsidRPr="00A97B7C">
        <w:rPr>
          <w:rFonts w:eastAsia="Calibri"/>
          <w:szCs w:val="22"/>
          <w:lang w:val="en-GB"/>
        </w:rPr>
        <w:t>0 </w:t>
      </w:r>
      <w:r w:rsidR="000920F6" w:rsidRPr="00A97B7C">
        <w:rPr>
          <w:rFonts w:eastAsia="Calibri"/>
          <w:szCs w:val="22"/>
          <w:lang w:val="en-GB"/>
        </w:rPr>
        <w:t>mg</w:t>
      </w:r>
    </w:p>
    <w:p w14:paraId="1E1CCA2F" w14:textId="77777777" w:rsidR="00604C5B" w:rsidRPr="00A97B7C" w:rsidRDefault="00604C5B" w:rsidP="00254991">
      <w:pPr>
        <w:rPr>
          <w:szCs w:val="22"/>
        </w:rPr>
      </w:pPr>
    </w:p>
    <w:p w14:paraId="518540B2" w14:textId="77777777" w:rsidR="00604C5B" w:rsidRPr="00A97B7C" w:rsidRDefault="00571CC9" w:rsidP="00254991">
      <w:pPr>
        <w:rPr>
          <w:szCs w:val="22"/>
        </w:rPr>
      </w:pPr>
      <w:r w:rsidRPr="00A97B7C">
        <w:rPr>
          <w:szCs w:val="22"/>
        </w:rPr>
        <w:lastRenderedPageBreak/>
        <w:t xml:space="preserve">Návod k naředění </w:t>
      </w:r>
      <w:r w:rsidR="00B0473D" w:rsidRPr="00A97B7C">
        <w:rPr>
          <w:szCs w:val="22"/>
        </w:rPr>
        <w:t xml:space="preserve">tohoto léčivého přípravku </w:t>
      </w:r>
      <w:r w:rsidRPr="00A97B7C">
        <w:rPr>
          <w:szCs w:val="22"/>
        </w:rPr>
        <w:t>před je</w:t>
      </w:r>
      <w:r w:rsidR="00B0473D" w:rsidRPr="00A97B7C">
        <w:rPr>
          <w:szCs w:val="22"/>
          <w:lang w:val="fr-FR"/>
        </w:rPr>
        <w:t>ho</w:t>
      </w:r>
      <w:r w:rsidRPr="00A97B7C">
        <w:rPr>
          <w:szCs w:val="22"/>
        </w:rPr>
        <w:t xml:space="preserve"> podáním je uveden v bodě 6.6. </w:t>
      </w:r>
      <w:r w:rsidR="00604C5B" w:rsidRPr="00A97B7C">
        <w:rPr>
          <w:szCs w:val="22"/>
        </w:rPr>
        <w:t xml:space="preserve">Odebrané množství koncentrátu pro </w:t>
      </w:r>
      <w:r w:rsidR="000E1269" w:rsidRPr="00A97B7C">
        <w:rPr>
          <w:szCs w:val="22"/>
          <w:lang w:val="cs-CZ"/>
        </w:rPr>
        <w:t>infuzní roztok</w:t>
      </w:r>
      <w:r w:rsidR="000E1269" w:rsidRPr="00A97B7C">
        <w:rPr>
          <w:szCs w:val="22"/>
        </w:rPr>
        <w:t xml:space="preserve"> </w:t>
      </w:r>
      <w:r w:rsidR="00604C5B" w:rsidRPr="00A97B7C">
        <w:rPr>
          <w:szCs w:val="22"/>
        </w:rPr>
        <w:t>musí být dále naředěno ve</w:t>
      </w:r>
      <w:r w:rsidR="009753EC" w:rsidRPr="00A97B7C">
        <w:rPr>
          <w:szCs w:val="22"/>
        </w:rPr>
        <w:t xml:space="preserve"> </w:t>
      </w:r>
      <w:r w:rsidR="00604C5B" w:rsidRPr="00A97B7C">
        <w:rPr>
          <w:szCs w:val="22"/>
        </w:rPr>
        <w:t>10</w:t>
      </w:r>
      <w:r w:rsidR="00774899" w:rsidRPr="00A97B7C">
        <w:rPr>
          <w:szCs w:val="22"/>
        </w:rPr>
        <w:t>0 </w:t>
      </w:r>
      <w:r w:rsidR="000920F6" w:rsidRPr="00A97B7C">
        <w:rPr>
          <w:szCs w:val="22"/>
        </w:rPr>
        <w:t>ml</w:t>
      </w:r>
      <w:r w:rsidR="00604C5B" w:rsidRPr="00A97B7C">
        <w:rPr>
          <w:szCs w:val="22"/>
        </w:rPr>
        <w:t xml:space="preserve"> sterilního </w:t>
      </w:r>
      <w:r w:rsidR="00F1517F" w:rsidRPr="00A97B7C">
        <w:rPr>
          <w:szCs w:val="22"/>
          <w:lang w:val="cs-CZ"/>
        </w:rPr>
        <w:t xml:space="preserve">injekčního </w:t>
      </w:r>
      <w:r w:rsidR="00604C5B" w:rsidRPr="00A97B7C">
        <w:rPr>
          <w:szCs w:val="22"/>
        </w:rPr>
        <w:t xml:space="preserve">0,9% </w:t>
      </w:r>
      <w:r w:rsidR="000E1269" w:rsidRPr="00A97B7C">
        <w:rPr>
          <w:szCs w:val="22"/>
          <w:lang w:val="cs-CZ"/>
        </w:rPr>
        <w:t>roztoku</w:t>
      </w:r>
      <w:r w:rsidR="000E1269" w:rsidRPr="00A97B7C">
        <w:rPr>
          <w:szCs w:val="22"/>
        </w:rPr>
        <w:t xml:space="preserve"> </w:t>
      </w:r>
      <w:r w:rsidR="00604C5B" w:rsidRPr="00A97B7C">
        <w:rPr>
          <w:szCs w:val="22"/>
        </w:rPr>
        <w:t>chloridu sodného nebo v roztoku 5% glukózy. Dávka musí být podána v jedné intravenózní infuzi po dobu nejméně 1</w:t>
      </w:r>
      <w:r w:rsidR="00774899" w:rsidRPr="00A97B7C">
        <w:rPr>
          <w:szCs w:val="22"/>
        </w:rPr>
        <w:t>5 </w:t>
      </w:r>
      <w:r w:rsidR="00604C5B" w:rsidRPr="00A97B7C">
        <w:rPr>
          <w:szCs w:val="22"/>
        </w:rPr>
        <w:t>minut.</w:t>
      </w:r>
    </w:p>
    <w:p w14:paraId="000FBB6B" w14:textId="77777777" w:rsidR="00604C5B" w:rsidRPr="00A97B7C" w:rsidRDefault="00604C5B" w:rsidP="00254991">
      <w:pPr>
        <w:rPr>
          <w:szCs w:val="22"/>
        </w:rPr>
      </w:pPr>
    </w:p>
    <w:p w14:paraId="7695A7AC" w14:textId="77777777" w:rsidR="00604C5B" w:rsidRPr="00A97B7C" w:rsidRDefault="00560DE8" w:rsidP="00254991">
      <w:pPr>
        <w:rPr>
          <w:szCs w:val="22"/>
        </w:rPr>
      </w:pPr>
      <w:r w:rsidRPr="00A97B7C">
        <w:rPr>
          <w:szCs w:val="22"/>
        </w:rPr>
        <w:t xml:space="preserve">Zoledronic </w:t>
      </w:r>
      <w:r w:rsidR="00E45187" w:rsidRPr="00A97B7C">
        <w:rPr>
          <w:szCs w:val="22"/>
        </w:rPr>
        <w:t xml:space="preserve">acid </w:t>
      </w:r>
      <w:r w:rsidRPr="00A97B7C">
        <w:rPr>
          <w:szCs w:val="22"/>
        </w:rPr>
        <w:t xml:space="preserve">Mylan </w:t>
      </w:r>
      <w:r w:rsidR="00604C5B" w:rsidRPr="00A97B7C">
        <w:rPr>
          <w:szCs w:val="22"/>
        </w:rPr>
        <w:t>nesmí být mísen s infuzními roztoky obsahujícími kalcium nebo jiné bivalentní kationty, jako je laktátový Ringerův roztok, a musí být podáván odděleně jako samostatný intravenózní roztok oddělenou infuzní linkou.</w:t>
      </w:r>
    </w:p>
    <w:p w14:paraId="664E6D57" w14:textId="77777777" w:rsidR="00604C5B" w:rsidRPr="00A97B7C" w:rsidRDefault="00604C5B" w:rsidP="00254991">
      <w:pPr>
        <w:rPr>
          <w:szCs w:val="22"/>
        </w:rPr>
      </w:pPr>
    </w:p>
    <w:p w14:paraId="69C593D2" w14:textId="77777777" w:rsidR="00604C5B" w:rsidRPr="00A97B7C" w:rsidRDefault="00604C5B" w:rsidP="00254991">
      <w:pPr>
        <w:rPr>
          <w:szCs w:val="22"/>
        </w:rPr>
      </w:pPr>
      <w:r w:rsidRPr="00A97B7C">
        <w:rPr>
          <w:szCs w:val="22"/>
        </w:rPr>
        <w:t xml:space="preserve">Před a po podání přípravku </w:t>
      </w:r>
      <w:r w:rsidR="00560DE8" w:rsidRPr="00A97B7C">
        <w:rPr>
          <w:szCs w:val="22"/>
        </w:rPr>
        <w:t xml:space="preserve">Zoledronic </w:t>
      </w:r>
      <w:r w:rsidR="00E45187" w:rsidRPr="00A97B7C">
        <w:rPr>
          <w:szCs w:val="22"/>
        </w:rPr>
        <w:t xml:space="preserve">acid </w:t>
      </w:r>
      <w:r w:rsidR="00560DE8" w:rsidRPr="00A97B7C">
        <w:rPr>
          <w:szCs w:val="22"/>
        </w:rPr>
        <w:t xml:space="preserve">Mylan </w:t>
      </w:r>
      <w:r w:rsidRPr="00A97B7C">
        <w:rPr>
          <w:szCs w:val="22"/>
        </w:rPr>
        <w:t>musí být pacienti dobře hydratováni.</w:t>
      </w:r>
    </w:p>
    <w:p w14:paraId="5BC4CABC" w14:textId="77777777" w:rsidR="00604C5B" w:rsidRPr="00A97B7C" w:rsidRDefault="00604C5B" w:rsidP="00254991">
      <w:pPr>
        <w:rPr>
          <w:szCs w:val="22"/>
        </w:rPr>
      </w:pPr>
    </w:p>
    <w:p w14:paraId="27A27A45" w14:textId="77777777" w:rsidR="00604C5B" w:rsidRPr="00254991" w:rsidRDefault="00E671D2" w:rsidP="00254991">
      <w:pPr>
        <w:rPr>
          <w:b/>
          <w:bCs/>
        </w:rPr>
      </w:pPr>
      <w:r w:rsidRPr="00254991">
        <w:rPr>
          <w:b/>
          <w:bCs/>
        </w:rPr>
        <w:t>4.3.</w:t>
      </w:r>
      <w:r w:rsidRPr="00254991">
        <w:rPr>
          <w:b/>
          <w:bCs/>
        </w:rPr>
        <w:tab/>
      </w:r>
      <w:r w:rsidR="00604C5B" w:rsidRPr="00254991">
        <w:rPr>
          <w:b/>
          <w:bCs/>
        </w:rPr>
        <w:t>Kontraindikace</w:t>
      </w:r>
    </w:p>
    <w:p w14:paraId="1F397918" w14:textId="77777777" w:rsidR="00604C5B" w:rsidRPr="00A97B7C" w:rsidRDefault="00604C5B" w:rsidP="00254991">
      <w:pPr>
        <w:keepNext/>
        <w:rPr>
          <w:szCs w:val="22"/>
        </w:rPr>
      </w:pPr>
    </w:p>
    <w:p w14:paraId="7AE740E4" w14:textId="77777777" w:rsidR="00604C5B" w:rsidRPr="00A97B7C" w:rsidRDefault="00604C5B" w:rsidP="00254991">
      <w:pPr>
        <w:pStyle w:val="Tiret"/>
        <w:numPr>
          <w:ilvl w:val="0"/>
          <w:numId w:val="13"/>
        </w:numPr>
        <w:tabs>
          <w:tab w:val="clear" w:pos="720"/>
          <w:tab w:val="num" w:pos="567"/>
        </w:tabs>
        <w:ind w:left="567" w:hanging="567"/>
        <w:rPr>
          <w:rFonts w:eastAsia="Calibri"/>
          <w:szCs w:val="22"/>
        </w:rPr>
      </w:pPr>
      <w:proofErr w:type="spellStart"/>
      <w:r w:rsidRPr="00A97B7C">
        <w:rPr>
          <w:rFonts w:eastAsia="Calibri"/>
          <w:szCs w:val="22"/>
          <w:lang w:val="en-GB"/>
        </w:rPr>
        <w:t>Hypersenzitivita</w:t>
      </w:r>
      <w:proofErr w:type="spellEnd"/>
      <w:r w:rsidRPr="00A97B7C">
        <w:rPr>
          <w:rFonts w:eastAsia="Calibri"/>
          <w:szCs w:val="22"/>
        </w:rPr>
        <w:t xml:space="preserve"> </w:t>
      </w:r>
      <w:proofErr w:type="spellStart"/>
      <w:r w:rsidRPr="00A97B7C">
        <w:rPr>
          <w:rFonts w:eastAsia="Calibri"/>
          <w:szCs w:val="22"/>
          <w:lang w:val="en-GB"/>
        </w:rPr>
        <w:t>na</w:t>
      </w:r>
      <w:proofErr w:type="spellEnd"/>
      <w:r w:rsidRPr="00A97B7C">
        <w:rPr>
          <w:rFonts w:eastAsia="Calibri"/>
          <w:szCs w:val="22"/>
        </w:rPr>
        <w:t xml:space="preserve"> </w:t>
      </w:r>
      <w:r w:rsidRPr="00A97B7C">
        <w:rPr>
          <w:rFonts w:eastAsia="Calibri"/>
          <w:szCs w:val="22"/>
          <w:lang w:val="en-GB"/>
        </w:rPr>
        <w:t>l</w:t>
      </w:r>
      <w:r w:rsidRPr="00A97B7C">
        <w:rPr>
          <w:rFonts w:eastAsia="Calibri"/>
          <w:szCs w:val="22"/>
        </w:rPr>
        <w:t>éč</w:t>
      </w:r>
      <w:proofErr w:type="spellStart"/>
      <w:r w:rsidRPr="00A97B7C">
        <w:rPr>
          <w:rFonts w:eastAsia="Calibri"/>
          <w:szCs w:val="22"/>
          <w:lang w:val="en-GB"/>
        </w:rPr>
        <w:t>ivou</w:t>
      </w:r>
      <w:proofErr w:type="spellEnd"/>
      <w:r w:rsidRPr="00A97B7C">
        <w:rPr>
          <w:rFonts w:eastAsia="Calibri"/>
          <w:szCs w:val="22"/>
        </w:rPr>
        <w:t xml:space="preserve"> </w:t>
      </w:r>
      <w:r w:rsidRPr="00A97B7C">
        <w:rPr>
          <w:rFonts w:eastAsia="Calibri"/>
          <w:szCs w:val="22"/>
          <w:lang w:val="en-GB"/>
        </w:rPr>
        <w:t>l</w:t>
      </w:r>
      <w:r w:rsidRPr="00A97B7C">
        <w:rPr>
          <w:rFonts w:eastAsia="Calibri"/>
          <w:szCs w:val="22"/>
        </w:rPr>
        <w:t>á</w:t>
      </w:r>
      <w:proofErr w:type="spellStart"/>
      <w:r w:rsidRPr="00A97B7C">
        <w:rPr>
          <w:rFonts w:eastAsia="Calibri"/>
          <w:szCs w:val="22"/>
          <w:lang w:val="en-GB"/>
        </w:rPr>
        <w:t>tku</w:t>
      </w:r>
      <w:proofErr w:type="spellEnd"/>
      <w:r w:rsidRPr="00A97B7C">
        <w:rPr>
          <w:rFonts w:eastAsia="Calibri"/>
          <w:szCs w:val="22"/>
        </w:rPr>
        <w:t xml:space="preserve">, </w:t>
      </w:r>
      <w:proofErr w:type="spellStart"/>
      <w:r w:rsidRPr="00A97B7C">
        <w:rPr>
          <w:rFonts w:eastAsia="Calibri"/>
          <w:szCs w:val="22"/>
          <w:lang w:val="en-GB"/>
        </w:rPr>
        <w:t>jin</w:t>
      </w:r>
      <w:proofErr w:type="spellEnd"/>
      <w:r w:rsidRPr="00A97B7C">
        <w:rPr>
          <w:rFonts w:eastAsia="Calibri"/>
          <w:szCs w:val="22"/>
        </w:rPr>
        <w:t xml:space="preserve">é </w:t>
      </w:r>
      <w:proofErr w:type="spellStart"/>
      <w:r w:rsidRPr="00A97B7C">
        <w:rPr>
          <w:rFonts w:eastAsia="Calibri"/>
          <w:szCs w:val="22"/>
          <w:lang w:val="en-GB"/>
        </w:rPr>
        <w:t>bisfosfon</w:t>
      </w:r>
      <w:proofErr w:type="spellEnd"/>
      <w:r w:rsidRPr="00A97B7C">
        <w:rPr>
          <w:rFonts w:eastAsia="Calibri"/>
          <w:szCs w:val="22"/>
        </w:rPr>
        <w:t>á</w:t>
      </w:r>
      <w:r w:rsidRPr="00A97B7C">
        <w:rPr>
          <w:rFonts w:eastAsia="Calibri"/>
          <w:szCs w:val="22"/>
          <w:lang w:val="en-GB"/>
        </w:rPr>
        <w:t>ty</w:t>
      </w:r>
      <w:r w:rsidRPr="00A97B7C">
        <w:rPr>
          <w:rFonts w:eastAsia="Calibri"/>
          <w:szCs w:val="22"/>
        </w:rPr>
        <w:t xml:space="preserve"> </w:t>
      </w:r>
      <w:r w:rsidRPr="00A97B7C">
        <w:rPr>
          <w:rFonts w:eastAsia="Calibri"/>
          <w:szCs w:val="22"/>
          <w:lang w:val="en-GB"/>
        </w:rPr>
        <w:t>nebo</w:t>
      </w:r>
      <w:r w:rsidRPr="00A97B7C">
        <w:rPr>
          <w:rFonts w:eastAsia="Calibri"/>
          <w:szCs w:val="22"/>
        </w:rPr>
        <w:t xml:space="preserve"> </w:t>
      </w:r>
      <w:proofErr w:type="spellStart"/>
      <w:r w:rsidRPr="00A97B7C">
        <w:rPr>
          <w:rFonts w:eastAsia="Calibri"/>
          <w:szCs w:val="22"/>
          <w:lang w:val="en-GB"/>
        </w:rPr>
        <w:t>na</w:t>
      </w:r>
      <w:proofErr w:type="spellEnd"/>
      <w:r w:rsidRPr="00A97B7C">
        <w:rPr>
          <w:rFonts w:eastAsia="Calibri"/>
          <w:szCs w:val="22"/>
        </w:rPr>
        <w:t xml:space="preserve"> </w:t>
      </w:r>
      <w:proofErr w:type="spellStart"/>
      <w:r w:rsidRPr="00A97B7C">
        <w:rPr>
          <w:rFonts w:eastAsia="Calibri"/>
          <w:szCs w:val="22"/>
          <w:lang w:val="en-GB"/>
        </w:rPr>
        <w:t>kteroukoli</w:t>
      </w:r>
      <w:proofErr w:type="spellEnd"/>
      <w:r w:rsidRPr="00A97B7C">
        <w:rPr>
          <w:rFonts w:eastAsia="Calibri"/>
          <w:szCs w:val="22"/>
        </w:rPr>
        <w:t xml:space="preserve"> </w:t>
      </w:r>
      <w:proofErr w:type="spellStart"/>
      <w:r w:rsidRPr="00A97B7C">
        <w:rPr>
          <w:rFonts w:eastAsia="Calibri"/>
          <w:szCs w:val="22"/>
          <w:lang w:val="en-GB"/>
        </w:rPr>
        <w:t>pomocnou</w:t>
      </w:r>
      <w:proofErr w:type="spellEnd"/>
      <w:r w:rsidRPr="00A97B7C">
        <w:rPr>
          <w:rFonts w:eastAsia="Calibri"/>
          <w:szCs w:val="22"/>
        </w:rPr>
        <w:t xml:space="preserve"> </w:t>
      </w:r>
      <w:r w:rsidRPr="00A97B7C">
        <w:rPr>
          <w:rFonts w:eastAsia="Calibri"/>
          <w:szCs w:val="22"/>
          <w:lang w:val="en-GB"/>
        </w:rPr>
        <w:t>l</w:t>
      </w:r>
      <w:r w:rsidRPr="00A97B7C">
        <w:rPr>
          <w:rFonts w:eastAsia="Calibri"/>
          <w:szCs w:val="22"/>
        </w:rPr>
        <w:t>á</w:t>
      </w:r>
      <w:proofErr w:type="spellStart"/>
      <w:r w:rsidRPr="00A97B7C">
        <w:rPr>
          <w:rFonts w:eastAsia="Calibri"/>
          <w:szCs w:val="22"/>
          <w:lang w:val="en-GB"/>
        </w:rPr>
        <w:t>tku</w:t>
      </w:r>
      <w:proofErr w:type="spellEnd"/>
      <w:r w:rsidRPr="00A97B7C">
        <w:rPr>
          <w:rFonts w:eastAsia="Calibri"/>
          <w:szCs w:val="22"/>
        </w:rPr>
        <w:t xml:space="preserve"> </w:t>
      </w:r>
      <w:proofErr w:type="spellStart"/>
      <w:r w:rsidRPr="00A97B7C">
        <w:rPr>
          <w:rFonts w:eastAsia="Calibri"/>
          <w:szCs w:val="22"/>
          <w:lang w:val="en-GB"/>
        </w:rPr>
        <w:t>uvedenou</w:t>
      </w:r>
      <w:proofErr w:type="spellEnd"/>
      <w:r w:rsidRPr="00A97B7C">
        <w:rPr>
          <w:rFonts w:eastAsia="Calibri"/>
          <w:szCs w:val="22"/>
        </w:rPr>
        <w:t xml:space="preserve"> </w:t>
      </w:r>
      <w:r w:rsidRPr="00A97B7C">
        <w:rPr>
          <w:rFonts w:eastAsia="Calibri"/>
          <w:szCs w:val="22"/>
          <w:lang w:val="en-GB"/>
        </w:rPr>
        <w:t>v</w:t>
      </w:r>
      <w:r w:rsidRPr="00A97B7C">
        <w:rPr>
          <w:rFonts w:eastAsia="Calibri"/>
          <w:szCs w:val="22"/>
        </w:rPr>
        <w:t xml:space="preserve"> </w:t>
      </w:r>
      <w:r w:rsidRPr="00A97B7C">
        <w:rPr>
          <w:rFonts w:eastAsia="Calibri"/>
          <w:szCs w:val="22"/>
          <w:lang w:val="en-GB"/>
        </w:rPr>
        <w:t>bod</w:t>
      </w:r>
      <w:r w:rsidRPr="00A97B7C">
        <w:rPr>
          <w:rFonts w:eastAsia="Calibri"/>
          <w:szCs w:val="22"/>
        </w:rPr>
        <w:t>ě 6.1</w:t>
      </w:r>
    </w:p>
    <w:p w14:paraId="14B16D5B" w14:textId="77777777" w:rsidR="00604C5B" w:rsidRPr="00A97B7C" w:rsidRDefault="00604C5B" w:rsidP="00254991">
      <w:pPr>
        <w:pStyle w:val="Tiret"/>
        <w:numPr>
          <w:ilvl w:val="0"/>
          <w:numId w:val="13"/>
        </w:numPr>
        <w:tabs>
          <w:tab w:val="clear" w:pos="720"/>
          <w:tab w:val="num" w:pos="567"/>
        </w:tabs>
        <w:ind w:left="567" w:hanging="567"/>
        <w:rPr>
          <w:rFonts w:eastAsia="Calibri"/>
          <w:szCs w:val="22"/>
          <w:lang w:val="en-GB"/>
        </w:rPr>
      </w:pPr>
      <w:proofErr w:type="spellStart"/>
      <w:r w:rsidRPr="00A97B7C">
        <w:rPr>
          <w:rFonts w:eastAsia="Calibri"/>
          <w:szCs w:val="22"/>
          <w:lang w:val="en-GB"/>
        </w:rPr>
        <w:t>Kojení</w:t>
      </w:r>
      <w:proofErr w:type="spellEnd"/>
      <w:r w:rsidRPr="00A97B7C">
        <w:rPr>
          <w:rFonts w:eastAsia="Calibri"/>
          <w:szCs w:val="22"/>
          <w:lang w:val="en-GB"/>
        </w:rPr>
        <w:t xml:space="preserve"> (viz bod 4.6)</w:t>
      </w:r>
    </w:p>
    <w:p w14:paraId="75BCFFB7" w14:textId="77777777" w:rsidR="00604C5B" w:rsidRPr="00A97B7C" w:rsidRDefault="00604C5B" w:rsidP="00254991">
      <w:pPr>
        <w:rPr>
          <w:szCs w:val="22"/>
        </w:rPr>
      </w:pPr>
    </w:p>
    <w:p w14:paraId="6EAB1081" w14:textId="77777777" w:rsidR="00604C5B" w:rsidRPr="00254991" w:rsidRDefault="00E671D2" w:rsidP="00254991">
      <w:pPr>
        <w:rPr>
          <w:b/>
          <w:bCs/>
        </w:rPr>
      </w:pPr>
      <w:r w:rsidRPr="00254991">
        <w:rPr>
          <w:b/>
          <w:bCs/>
        </w:rPr>
        <w:t>4.4.</w:t>
      </w:r>
      <w:r w:rsidRPr="00254991">
        <w:rPr>
          <w:b/>
          <w:bCs/>
        </w:rPr>
        <w:tab/>
      </w:r>
      <w:r w:rsidR="00604C5B" w:rsidRPr="00254991">
        <w:rPr>
          <w:b/>
          <w:bCs/>
        </w:rPr>
        <w:t>Zvláštní upozornění a opatření pro použití</w:t>
      </w:r>
    </w:p>
    <w:p w14:paraId="33A51CF9" w14:textId="77777777" w:rsidR="00604C5B" w:rsidRPr="00A97B7C" w:rsidRDefault="00604C5B" w:rsidP="00254991">
      <w:pPr>
        <w:keepNext/>
        <w:rPr>
          <w:szCs w:val="22"/>
        </w:rPr>
      </w:pPr>
    </w:p>
    <w:p w14:paraId="60555CE3" w14:textId="77777777" w:rsidR="00604C5B" w:rsidRPr="00A97B7C" w:rsidRDefault="00604C5B" w:rsidP="00254991">
      <w:pPr>
        <w:pStyle w:val="Soulign"/>
      </w:pPr>
      <w:r w:rsidRPr="00A97B7C">
        <w:t>Obecná</w:t>
      </w:r>
    </w:p>
    <w:p w14:paraId="45D967E7" w14:textId="77777777" w:rsidR="00604C5B" w:rsidRPr="00A97B7C" w:rsidRDefault="00604C5B" w:rsidP="00254991">
      <w:pPr>
        <w:keepNext/>
        <w:rPr>
          <w:szCs w:val="22"/>
        </w:rPr>
      </w:pPr>
      <w:r w:rsidRPr="00A97B7C">
        <w:rPr>
          <w:szCs w:val="22"/>
        </w:rPr>
        <w:t xml:space="preserve">Před podáním přípravku </w:t>
      </w:r>
      <w:r w:rsidR="00560DE8" w:rsidRPr="00A97B7C">
        <w:rPr>
          <w:szCs w:val="22"/>
        </w:rPr>
        <w:t xml:space="preserve">Zoledronic </w:t>
      </w:r>
      <w:r w:rsidR="00E45187" w:rsidRPr="00A97B7C">
        <w:rPr>
          <w:szCs w:val="22"/>
        </w:rPr>
        <w:t xml:space="preserve">acid </w:t>
      </w:r>
      <w:r w:rsidR="00560DE8" w:rsidRPr="00A97B7C">
        <w:rPr>
          <w:szCs w:val="22"/>
        </w:rPr>
        <w:t xml:space="preserve">Mylan </w:t>
      </w:r>
      <w:r w:rsidRPr="00A97B7C">
        <w:rPr>
          <w:szCs w:val="22"/>
        </w:rPr>
        <w:t>musí být posouzen stav pacient</w:t>
      </w:r>
      <w:r w:rsidR="009753EC" w:rsidRPr="00A97B7C">
        <w:rPr>
          <w:szCs w:val="22"/>
        </w:rPr>
        <w:t>a</w:t>
      </w:r>
      <w:r w:rsidRPr="00A97B7C">
        <w:rPr>
          <w:szCs w:val="22"/>
        </w:rPr>
        <w:t xml:space="preserve">, </w:t>
      </w:r>
      <w:r w:rsidR="009753EC" w:rsidRPr="00A97B7C">
        <w:rPr>
          <w:szCs w:val="22"/>
        </w:rPr>
        <w:t>aby byla zajištěna dostatečná hydratace</w:t>
      </w:r>
      <w:r w:rsidRPr="00A97B7C">
        <w:rPr>
          <w:szCs w:val="22"/>
        </w:rPr>
        <w:t>.</w:t>
      </w:r>
    </w:p>
    <w:p w14:paraId="4073D0ED" w14:textId="77777777" w:rsidR="00604C5B" w:rsidRPr="00A97B7C" w:rsidRDefault="00604C5B" w:rsidP="00254991">
      <w:pPr>
        <w:rPr>
          <w:szCs w:val="22"/>
        </w:rPr>
      </w:pPr>
    </w:p>
    <w:p w14:paraId="3622DCEE" w14:textId="77777777" w:rsidR="00604C5B" w:rsidRPr="00A97B7C" w:rsidRDefault="00604C5B" w:rsidP="00254991">
      <w:pPr>
        <w:rPr>
          <w:szCs w:val="22"/>
        </w:rPr>
      </w:pPr>
      <w:r w:rsidRPr="00A97B7C">
        <w:rPr>
          <w:szCs w:val="22"/>
        </w:rPr>
        <w:t>U pacientů s rizikem srdečního selhání je nutné zabránit nadměrné hydrataci.</w:t>
      </w:r>
    </w:p>
    <w:p w14:paraId="72825F37" w14:textId="77777777" w:rsidR="00604C5B" w:rsidRPr="00A97B7C" w:rsidRDefault="00604C5B" w:rsidP="00254991">
      <w:pPr>
        <w:rPr>
          <w:szCs w:val="22"/>
        </w:rPr>
      </w:pPr>
    </w:p>
    <w:p w14:paraId="0E8BA922" w14:textId="77777777" w:rsidR="00604C5B" w:rsidRPr="00A97B7C" w:rsidRDefault="00604C5B" w:rsidP="00254991">
      <w:pPr>
        <w:rPr>
          <w:szCs w:val="22"/>
        </w:rPr>
      </w:pPr>
      <w:r w:rsidRPr="00A97B7C">
        <w:rPr>
          <w:szCs w:val="22"/>
        </w:rPr>
        <w:t xml:space="preserve">Po zahájení terapie přípravkem </w:t>
      </w:r>
      <w:r w:rsidR="00560DE8" w:rsidRPr="00A97B7C">
        <w:rPr>
          <w:szCs w:val="22"/>
        </w:rPr>
        <w:t xml:space="preserve">Zoledronic </w:t>
      </w:r>
      <w:r w:rsidR="00E45187" w:rsidRPr="00A97B7C">
        <w:rPr>
          <w:szCs w:val="22"/>
        </w:rPr>
        <w:t xml:space="preserve">acid </w:t>
      </w:r>
      <w:r w:rsidR="00560DE8" w:rsidRPr="00A97B7C">
        <w:rPr>
          <w:szCs w:val="22"/>
        </w:rPr>
        <w:t xml:space="preserve">Mylan </w:t>
      </w:r>
      <w:r w:rsidRPr="00A97B7C">
        <w:rPr>
          <w:szCs w:val="22"/>
        </w:rPr>
        <w:t>musí být pečlivě sledovány standardní metabolické parametry související s hyperkalcemií, jako jsou sérové hladiny kalcia, fosfátu a magnesia.</w:t>
      </w:r>
      <w:r w:rsidR="009753EC" w:rsidRPr="00A97B7C">
        <w:rPr>
          <w:szCs w:val="22"/>
        </w:rPr>
        <w:t xml:space="preserve"> </w:t>
      </w:r>
      <w:r w:rsidR="00D642D0" w:rsidRPr="00A97B7C">
        <w:rPr>
          <w:szCs w:val="22"/>
        </w:rPr>
        <w:t>Objeví</w:t>
      </w:r>
      <w:r w:rsidR="00136975" w:rsidRPr="00A97B7C">
        <w:rPr>
          <w:szCs w:val="22"/>
        </w:rPr>
        <w:noBreakHyphen/>
      </w:r>
      <w:r w:rsidRPr="00A97B7C">
        <w:rPr>
          <w:szCs w:val="22"/>
        </w:rPr>
        <w:t>li se hypoklacemie, hypofosfatemie nebo hypomagnesemie, může být nezbytná krátkodobá suplementační terapie. Pacienti s neléčenou hyperkalcemií mají obvykle do jisté míry poškozenou funkci ledvin, proto je nutné uvažovat o pečlivém sledování ledvinných funkcí.</w:t>
      </w:r>
    </w:p>
    <w:p w14:paraId="1EE44369" w14:textId="77777777" w:rsidR="00604C5B" w:rsidRPr="00A97B7C" w:rsidRDefault="00604C5B" w:rsidP="00254991">
      <w:pPr>
        <w:rPr>
          <w:szCs w:val="22"/>
        </w:rPr>
      </w:pPr>
    </w:p>
    <w:p w14:paraId="35FAE69E" w14:textId="77777777" w:rsidR="00604C5B" w:rsidRPr="00A97B7C" w:rsidRDefault="00604C5B" w:rsidP="00254991">
      <w:pPr>
        <w:rPr>
          <w:szCs w:val="22"/>
        </w:rPr>
      </w:pPr>
      <w:r w:rsidRPr="00A97B7C">
        <w:rPr>
          <w:szCs w:val="22"/>
        </w:rPr>
        <w:t xml:space="preserve">K léčbě osteoporózy a Pagetovy choroby kostí jsou k dispozici i jiné přípravky obsahující léčivou látku kyselinu zoledronovou. Pacienti léčení přípravkem </w:t>
      </w:r>
      <w:r w:rsidR="00560DE8" w:rsidRPr="00A97B7C">
        <w:rPr>
          <w:szCs w:val="22"/>
        </w:rPr>
        <w:t xml:space="preserve">Zoledronic </w:t>
      </w:r>
      <w:r w:rsidR="00E45187" w:rsidRPr="00A97B7C">
        <w:rPr>
          <w:szCs w:val="22"/>
        </w:rPr>
        <w:t xml:space="preserve">acid </w:t>
      </w:r>
      <w:r w:rsidR="00560DE8" w:rsidRPr="00A97B7C">
        <w:rPr>
          <w:szCs w:val="22"/>
        </w:rPr>
        <w:t xml:space="preserve">Mylan </w:t>
      </w:r>
      <w:r w:rsidRPr="00A97B7C">
        <w:rPr>
          <w:szCs w:val="22"/>
        </w:rPr>
        <w:t xml:space="preserve">nemají být současně léčeni takovými </w:t>
      </w:r>
      <w:r w:rsidR="009171B2" w:rsidRPr="00A97B7C">
        <w:rPr>
          <w:szCs w:val="22"/>
          <w:lang w:val="cs-CZ"/>
        </w:rPr>
        <w:t xml:space="preserve">léčivými </w:t>
      </w:r>
      <w:r w:rsidRPr="00A97B7C">
        <w:rPr>
          <w:szCs w:val="22"/>
        </w:rPr>
        <w:t>přípravky nebo jinými bisfofonáty, protože kombinované účinky těchto látek nejsou známy.</w:t>
      </w:r>
    </w:p>
    <w:p w14:paraId="756DFC35" w14:textId="77777777" w:rsidR="00604C5B" w:rsidRPr="00A97B7C" w:rsidRDefault="00604C5B" w:rsidP="00254991">
      <w:pPr>
        <w:rPr>
          <w:szCs w:val="22"/>
        </w:rPr>
      </w:pPr>
    </w:p>
    <w:p w14:paraId="78961B49" w14:textId="77777777" w:rsidR="000E1269" w:rsidRPr="00A97B7C" w:rsidRDefault="000E1269" w:rsidP="00254991">
      <w:pPr>
        <w:pStyle w:val="Soulign"/>
      </w:pPr>
      <w:r w:rsidRPr="00A97B7C">
        <w:rPr>
          <w:lang w:val="cs-CZ"/>
        </w:rPr>
        <w:t>Porucha funkce ledvin</w:t>
      </w:r>
    </w:p>
    <w:p w14:paraId="31A1AA12" w14:textId="77777777" w:rsidR="00604C5B" w:rsidRPr="00A97B7C" w:rsidRDefault="00604C5B" w:rsidP="00254991">
      <w:pPr>
        <w:keepNext/>
        <w:rPr>
          <w:szCs w:val="22"/>
        </w:rPr>
      </w:pPr>
      <w:r w:rsidRPr="00A97B7C">
        <w:rPr>
          <w:szCs w:val="22"/>
        </w:rPr>
        <w:t xml:space="preserve">U pacientů s TIH a zjištěným zhoršováním funkcí ledvin musí být velmi dobře posouzen jejich stav a zváženo, zda přínos léčby přípravkem </w:t>
      </w:r>
      <w:r w:rsidR="00560DE8" w:rsidRPr="00A97B7C">
        <w:rPr>
          <w:szCs w:val="22"/>
        </w:rPr>
        <w:t xml:space="preserve">Zoledronic </w:t>
      </w:r>
      <w:r w:rsidR="00E45187" w:rsidRPr="00A97B7C">
        <w:rPr>
          <w:szCs w:val="22"/>
        </w:rPr>
        <w:t xml:space="preserve">acid </w:t>
      </w:r>
      <w:r w:rsidR="00560DE8" w:rsidRPr="00A97B7C">
        <w:rPr>
          <w:szCs w:val="22"/>
        </w:rPr>
        <w:t xml:space="preserve">Mylan </w:t>
      </w:r>
      <w:r w:rsidRPr="00A97B7C">
        <w:rPr>
          <w:szCs w:val="22"/>
        </w:rPr>
        <w:t>převáží možné riziko léčby.</w:t>
      </w:r>
    </w:p>
    <w:p w14:paraId="22063368" w14:textId="77777777" w:rsidR="00604C5B" w:rsidRPr="00A97B7C" w:rsidRDefault="00604C5B" w:rsidP="00254991">
      <w:pPr>
        <w:rPr>
          <w:szCs w:val="22"/>
        </w:rPr>
      </w:pPr>
    </w:p>
    <w:p w14:paraId="62EEDF77" w14:textId="77777777" w:rsidR="00604C5B" w:rsidRPr="00A97B7C" w:rsidRDefault="00604C5B" w:rsidP="00254991">
      <w:pPr>
        <w:rPr>
          <w:szCs w:val="22"/>
        </w:rPr>
      </w:pPr>
      <w:r w:rsidRPr="00A97B7C">
        <w:rPr>
          <w:szCs w:val="22"/>
        </w:rPr>
        <w:t xml:space="preserve">Při rozhodnutí léčit pacienty s kostními metastázami pro prevenci kostních příhod se má vzít v úvahu, že nástup léčebného účinku je za </w:t>
      </w:r>
      <w:r w:rsidR="00F42857" w:rsidRPr="00A97B7C">
        <w:rPr>
          <w:szCs w:val="22"/>
        </w:rPr>
        <w:t xml:space="preserve">2 </w:t>
      </w:r>
      <w:r w:rsidRPr="00A97B7C">
        <w:rPr>
          <w:szCs w:val="22"/>
        </w:rPr>
        <w:t xml:space="preserve">až </w:t>
      </w:r>
      <w:r w:rsidR="00774899" w:rsidRPr="00A97B7C">
        <w:rPr>
          <w:szCs w:val="22"/>
        </w:rPr>
        <w:t>3 </w:t>
      </w:r>
      <w:r w:rsidRPr="00A97B7C">
        <w:rPr>
          <w:szCs w:val="22"/>
        </w:rPr>
        <w:t>měsíce.</w:t>
      </w:r>
    </w:p>
    <w:p w14:paraId="00FFCB66" w14:textId="77777777" w:rsidR="00604C5B" w:rsidRPr="00A97B7C" w:rsidRDefault="00604C5B" w:rsidP="00254991">
      <w:pPr>
        <w:rPr>
          <w:szCs w:val="22"/>
        </w:rPr>
      </w:pPr>
    </w:p>
    <w:p w14:paraId="702AC27F" w14:textId="77777777" w:rsidR="00604C5B" w:rsidRPr="00A97B7C" w:rsidRDefault="00604C5B" w:rsidP="00254991">
      <w:pPr>
        <w:rPr>
          <w:szCs w:val="22"/>
        </w:rPr>
      </w:pPr>
      <w:r w:rsidRPr="00A97B7C">
        <w:rPr>
          <w:szCs w:val="22"/>
        </w:rPr>
        <w:t xml:space="preserve">Léčba kyselinou zoledronovou byla spojena s hlášením poruch funkce ledvin. Mezi faktory, které mohou zvyšovat riziko zhoršení ledvinných funkcí, patří dehydratace, již existující poškození funkce ledvin, opakované cykly podávání kyseliny zoledronové nebo jiných bisfosfonátů, stejně jako jiných nefrotoxických léčivých přípravků. Přestože je toto riziko sníženo při podávání kyseliny zoledronové v dávce </w:t>
      </w:r>
      <w:r w:rsidR="00774899" w:rsidRPr="00A97B7C">
        <w:rPr>
          <w:szCs w:val="22"/>
        </w:rPr>
        <w:t>4 </w:t>
      </w:r>
      <w:r w:rsidR="000920F6" w:rsidRPr="00A97B7C">
        <w:rPr>
          <w:szCs w:val="22"/>
        </w:rPr>
        <w:t>mg</w:t>
      </w:r>
      <w:r w:rsidRPr="00A97B7C">
        <w:rPr>
          <w:szCs w:val="22"/>
        </w:rPr>
        <w:t xml:space="preserve"> po dobu delší než 1</w:t>
      </w:r>
      <w:r w:rsidR="00774899" w:rsidRPr="00A97B7C">
        <w:rPr>
          <w:szCs w:val="22"/>
        </w:rPr>
        <w:t>5 </w:t>
      </w:r>
      <w:r w:rsidRPr="00A97B7C">
        <w:rPr>
          <w:szCs w:val="22"/>
        </w:rPr>
        <w:t xml:space="preserve">minut, může se poškození ledvin přesto vyskytnout. Bylo hlášeno zhoršení ledvinných funkcí a progrese do ledvinného selhání s nutností dialýzy u pacientů po úvodní nebo jednorázové dávce </w:t>
      </w:r>
      <w:r w:rsidR="00774899" w:rsidRPr="00A97B7C">
        <w:rPr>
          <w:szCs w:val="22"/>
        </w:rPr>
        <w:t>4 </w:t>
      </w:r>
      <w:r w:rsidR="000920F6" w:rsidRPr="00A97B7C">
        <w:rPr>
          <w:szCs w:val="22"/>
        </w:rPr>
        <w:t>mg</w:t>
      </w:r>
      <w:r w:rsidRPr="00A97B7C">
        <w:rPr>
          <w:szCs w:val="22"/>
        </w:rPr>
        <w:t xml:space="preserve"> kyseliny zoledronové. Zvýšení kreatininu v séru se může u některých pacientů vyskytnout po opakovaném</w:t>
      </w:r>
      <w:r w:rsidR="00EB5DA3" w:rsidRPr="00A97B7C">
        <w:rPr>
          <w:szCs w:val="22"/>
        </w:rPr>
        <w:t xml:space="preserve"> </w:t>
      </w:r>
      <w:r w:rsidRPr="00A97B7C">
        <w:rPr>
          <w:szCs w:val="22"/>
        </w:rPr>
        <w:t>podání kyseliny zoledronové v dávkách doporučených k prevenci kostních příhod, i když méně často.</w:t>
      </w:r>
    </w:p>
    <w:p w14:paraId="3374760E" w14:textId="77777777" w:rsidR="00604C5B" w:rsidRPr="00A97B7C" w:rsidRDefault="00604C5B" w:rsidP="00254991">
      <w:pPr>
        <w:rPr>
          <w:szCs w:val="22"/>
        </w:rPr>
      </w:pPr>
    </w:p>
    <w:p w14:paraId="15E1B61B" w14:textId="77777777" w:rsidR="00604C5B" w:rsidRPr="00A97B7C" w:rsidRDefault="00604C5B" w:rsidP="00254991">
      <w:pPr>
        <w:rPr>
          <w:szCs w:val="22"/>
        </w:rPr>
      </w:pPr>
      <w:r w:rsidRPr="00A97B7C">
        <w:rPr>
          <w:szCs w:val="22"/>
        </w:rPr>
        <w:t xml:space="preserve">Před každou aplikací přípravku </w:t>
      </w:r>
      <w:r w:rsidR="00560DE8" w:rsidRPr="00A97B7C">
        <w:rPr>
          <w:szCs w:val="22"/>
        </w:rPr>
        <w:t xml:space="preserve">Zoledronic </w:t>
      </w:r>
      <w:r w:rsidR="00E45187" w:rsidRPr="00A97B7C">
        <w:rPr>
          <w:szCs w:val="22"/>
        </w:rPr>
        <w:t xml:space="preserve">acid </w:t>
      </w:r>
      <w:r w:rsidR="00560DE8" w:rsidRPr="00A97B7C">
        <w:rPr>
          <w:szCs w:val="22"/>
        </w:rPr>
        <w:t xml:space="preserve">Mylan </w:t>
      </w:r>
      <w:r w:rsidRPr="00A97B7C">
        <w:rPr>
          <w:szCs w:val="22"/>
        </w:rPr>
        <w:t xml:space="preserve">musí být pacientům stanovena hladina sérového kreatininu. U pacientů s kostními metastázami a s </w:t>
      </w:r>
      <w:r w:rsidR="000E1269" w:rsidRPr="00A97B7C">
        <w:rPr>
          <w:szCs w:val="22"/>
          <w:lang w:val="cs-CZ"/>
        </w:rPr>
        <w:t xml:space="preserve">lehkou </w:t>
      </w:r>
      <w:r w:rsidRPr="00A97B7C">
        <w:rPr>
          <w:szCs w:val="22"/>
        </w:rPr>
        <w:t xml:space="preserve">až středně </w:t>
      </w:r>
      <w:r w:rsidR="000E1269" w:rsidRPr="00A97B7C">
        <w:rPr>
          <w:szCs w:val="22"/>
          <w:lang w:val="cs-CZ"/>
        </w:rPr>
        <w:t xml:space="preserve">těžkou poruchou </w:t>
      </w:r>
      <w:r w:rsidRPr="00A97B7C">
        <w:rPr>
          <w:szCs w:val="22"/>
        </w:rPr>
        <w:t xml:space="preserve">funkce ledvin se doporučuje zahájit léčbu nižšími dávkami kyseliny zoledronové. U pacientů, </w:t>
      </w:r>
      <w:r w:rsidR="00EB5DA3" w:rsidRPr="00A97B7C">
        <w:rPr>
          <w:szCs w:val="22"/>
        </w:rPr>
        <w:t xml:space="preserve">u </w:t>
      </w:r>
      <w:r w:rsidRPr="00A97B7C">
        <w:rPr>
          <w:szCs w:val="22"/>
        </w:rPr>
        <w:t xml:space="preserve">kterých bylo v průběhu léčby prokázáno zhoršení funkce ledvin, musí být léčba přípravkem </w:t>
      </w:r>
      <w:r w:rsidR="00560DE8" w:rsidRPr="00A97B7C">
        <w:rPr>
          <w:szCs w:val="22"/>
        </w:rPr>
        <w:t xml:space="preserve">Zoledronic </w:t>
      </w:r>
      <w:r w:rsidR="00E45187" w:rsidRPr="00A97B7C">
        <w:rPr>
          <w:szCs w:val="22"/>
        </w:rPr>
        <w:t xml:space="preserve">acid </w:t>
      </w:r>
      <w:r w:rsidR="00560DE8" w:rsidRPr="00A97B7C">
        <w:rPr>
          <w:szCs w:val="22"/>
        </w:rPr>
        <w:t xml:space="preserve">Mylan </w:t>
      </w:r>
      <w:r w:rsidRPr="00A97B7C">
        <w:rPr>
          <w:szCs w:val="22"/>
        </w:rPr>
        <w:t xml:space="preserve">přerušena </w:t>
      </w:r>
      <w:r w:rsidRPr="00A97B7C">
        <w:rPr>
          <w:szCs w:val="22"/>
        </w:rPr>
        <w:lastRenderedPageBreak/>
        <w:t xml:space="preserve">do doby, než se hladina sérového kreatininu vrátí na hodnoty, které se nebudou lišit o více než 10% od výchozí hodnoty. Léčba přípravkem </w:t>
      </w:r>
      <w:r w:rsidR="00560DE8" w:rsidRPr="00A97B7C">
        <w:rPr>
          <w:szCs w:val="22"/>
        </w:rPr>
        <w:t xml:space="preserve">Zoledronic </w:t>
      </w:r>
      <w:r w:rsidR="00E45187" w:rsidRPr="00A97B7C">
        <w:rPr>
          <w:szCs w:val="22"/>
        </w:rPr>
        <w:t xml:space="preserve">acid </w:t>
      </w:r>
      <w:r w:rsidR="00560DE8" w:rsidRPr="00A97B7C">
        <w:rPr>
          <w:szCs w:val="22"/>
        </w:rPr>
        <w:t xml:space="preserve">Mylan </w:t>
      </w:r>
      <w:r w:rsidRPr="00A97B7C">
        <w:rPr>
          <w:szCs w:val="22"/>
        </w:rPr>
        <w:t>má pokračovat stejnou dávkou, jaká byla podávaná před přerušením léčby.</w:t>
      </w:r>
    </w:p>
    <w:p w14:paraId="0F13D412" w14:textId="77777777" w:rsidR="00604C5B" w:rsidRPr="00A97B7C" w:rsidRDefault="00604C5B" w:rsidP="00254991">
      <w:pPr>
        <w:rPr>
          <w:szCs w:val="22"/>
        </w:rPr>
      </w:pPr>
    </w:p>
    <w:p w14:paraId="06BB7B1A" w14:textId="77777777" w:rsidR="00604C5B" w:rsidRPr="00A97B7C" w:rsidRDefault="00604C5B" w:rsidP="00254991">
      <w:pPr>
        <w:rPr>
          <w:szCs w:val="22"/>
        </w:rPr>
      </w:pPr>
      <w:r w:rsidRPr="00A97B7C">
        <w:rPr>
          <w:szCs w:val="22"/>
        </w:rPr>
        <w:t xml:space="preserve">Vzhledem k možnému vlivu kyseliny zoledronové na funkci ledvin se pro nedostatek klinických údajů o bezpečnosti podávání u pacientů </w:t>
      </w:r>
      <w:r w:rsidR="000E1269" w:rsidRPr="00A97B7C">
        <w:rPr>
          <w:szCs w:val="22"/>
          <w:lang w:val="cs-CZ"/>
        </w:rPr>
        <w:t xml:space="preserve">s těžkou poruchou </w:t>
      </w:r>
      <w:r w:rsidRPr="00A97B7C">
        <w:rPr>
          <w:szCs w:val="22"/>
        </w:rPr>
        <w:t xml:space="preserve">funkce ledvin již před zahájením léčby (v klinických studiích definovaných hladinou kreatininu v séru </w:t>
      </w:r>
      <w:r w:rsidR="006B749B" w:rsidRPr="00A97B7C">
        <w:rPr>
          <w:szCs w:val="22"/>
        </w:rPr>
        <w:t>≥ </w:t>
      </w:r>
      <w:r w:rsidRPr="00A97B7C">
        <w:rPr>
          <w:szCs w:val="22"/>
        </w:rPr>
        <w:t>40</w:t>
      </w:r>
      <w:r w:rsidR="00774899" w:rsidRPr="00A97B7C">
        <w:rPr>
          <w:szCs w:val="22"/>
        </w:rPr>
        <w:t>0 </w:t>
      </w:r>
      <w:r w:rsidR="000920F6" w:rsidRPr="00A97B7C">
        <w:rPr>
          <w:szCs w:val="22"/>
        </w:rPr>
        <w:t>µmol</w:t>
      </w:r>
      <w:r w:rsidRPr="00A97B7C">
        <w:rPr>
          <w:szCs w:val="22"/>
        </w:rPr>
        <w:t xml:space="preserve">/l nebo </w:t>
      </w:r>
      <w:r w:rsidR="006B749B" w:rsidRPr="00A97B7C">
        <w:rPr>
          <w:szCs w:val="22"/>
        </w:rPr>
        <w:t>≥ </w:t>
      </w:r>
      <w:r w:rsidRPr="00A97B7C">
        <w:rPr>
          <w:szCs w:val="22"/>
        </w:rPr>
        <w:t>4,</w:t>
      </w:r>
      <w:r w:rsidR="00774899" w:rsidRPr="00A97B7C">
        <w:rPr>
          <w:szCs w:val="22"/>
        </w:rPr>
        <w:t>5 </w:t>
      </w:r>
      <w:r w:rsidR="000920F6" w:rsidRPr="00A97B7C">
        <w:rPr>
          <w:szCs w:val="22"/>
        </w:rPr>
        <w:t>mg</w:t>
      </w:r>
      <w:r w:rsidRPr="00A97B7C">
        <w:rPr>
          <w:szCs w:val="22"/>
        </w:rPr>
        <w:t xml:space="preserve">/dl u pacientů s TIH a </w:t>
      </w:r>
      <w:r w:rsidR="006B749B" w:rsidRPr="00A97B7C">
        <w:rPr>
          <w:szCs w:val="22"/>
        </w:rPr>
        <w:t>≥ </w:t>
      </w:r>
      <w:r w:rsidRPr="00A97B7C">
        <w:rPr>
          <w:szCs w:val="22"/>
        </w:rPr>
        <w:t>26</w:t>
      </w:r>
      <w:r w:rsidR="00774899" w:rsidRPr="00A97B7C">
        <w:rPr>
          <w:szCs w:val="22"/>
        </w:rPr>
        <w:t>5 </w:t>
      </w:r>
      <w:r w:rsidR="000920F6" w:rsidRPr="00A97B7C">
        <w:rPr>
          <w:szCs w:val="22"/>
        </w:rPr>
        <w:t>µmol</w:t>
      </w:r>
      <w:r w:rsidRPr="00A97B7C">
        <w:rPr>
          <w:szCs w:val="22"/>
        </w:rPr>
        <w:t xml:space="preserve">/l nebo </w:t>
      </w:r>
      <w:r w:rsidR="006B749B" w:rsidRPr="00A97B7C">
        <w:rPr>
          <w:szCs w:val="22"/>
        </w:rPr>
        <w:t>≥ </w:t>
      </w:r>
      <w:r w:rsidRPr="00A97B7C">
        <w:rPr>
          <w:szCs w:val="22"/>
        </w:rPr>
        <w:t>3,</w:t>
      </w:r>
      <w:r w:rsidR="00774899" w:rsidRPr="00A97B7C">
        <w:rPr>
          <w:szCs w:val="22"/>
        </w:rPr>
        <w:t>0 </w:t>
      </w:r>
      <w:r w:rsidR="000920F6" w:rsidRPr="00A97B7C">
        <w:rPr>
          <w:szCs w:val="22"/>
        </w:rPr>
        <w:t>mg</w:t>
      </w:r>
      <w:r w:rsidRPr="00A97B7C">
        <w:rPr>
          <w:szCs w:val="22"/>
        </w:rPr>
        <w:t xml:space="preserve">/dl u pacientů s karcinomem a kostními metastázami) a pouze omezenému množství farmakokinetických údajů u těchto pacientů (clearance kreatininu </w:t>
      </w:r>
      <w:r w:rsidR="006B749B" w:rsidRPr="00A97B7C">
        <w:rPr>
          <w:szCs w:val="22"/>
        </w:rPr>
        <w:t>&lt; </w:t>
      </w:r>
      <w:r w:rsidRPr="00A97B7C">
        <w:rPr>
          <w:szCs w:val="22"/>
        </w:rPr>
        <w:t>3</w:t>
      </w:r>
      <w:r w:rsidR="00774899" w:rsidRPr="00A97B7C">
        <w:rPr>
          <w:szCs w:val="22"/>
        </w:rPr>
        <w:t>0 </w:t>
      </w:r>
      <w:r w:rsidR="000920F6" w:rsidRPr="00A97B7C">
        <w:rPr>
          <w:szCs w:val="22"/>
        </w:rPr>
        <w:t>ml</w:t>
      </w:r>
      <w:r w:rsidRPr="00A97B7C">
        <w:rPr>
          <w:szCs w:val="22"/>
        </w:rPr>
        <w:t xml:space="preserve">/min) se podávání přípravku </w:t>
      </w:r>
      <w:r w:rsidR="00560DE8" w:rsidRPr="00A97B7C">
        <w:rPr>
          <w:szCs w:val="22"/>
        </w:rPr>
        <w:t xml:space="preserve">Zoledronic </w:t>
      </w:r>
      <w:r w:rsidR="00E45187" w:rsidRPr="00A97B7C">
        <w:rPr>
          <w:szCs w:val="22"/>
        </w:rPr>
        <w:t xml:space="preserve">acid </w:t>
      </w:r>
      <w:r w:rsidR="00560DE8" w:rsidRPr="00A97B7C">
        <w:rPr>
          <w:szCs w:val="22"/>
        </w:rPr>
        <w:t xml:space="preserve">Mylan </w:t>
      </w:r>
      <w:r w:rsidRPr="00A97B7C">
        <w:rPr>
          <w:szCs w:val="22"/>
        </w:rPr>
        <w:t xml:space="preserve">pacientům </w:t>
      </w:r>
      <w:r w:rsidR="000E1269" w:rsidRPr="00A97B7C">
        <w:rPr>
          <w:szCs w:val="22"/>
          <w:lang w:val="cs-CZ"/>
        </w:rPr>
        <w:t xml:space="preserve">s těžkou poruchou </w:t>
      </w:r>
      <w:r w:rsidRPr="00A97B7C">
        <w:rPr>
          <w:szCs w:val="22"/>
        </w:rPr>
        <w:t>funkce ledvin nedoporučuje.</w:t>
      </w:r>
    </w:p>
    <w:p w14:paraId="616E4FA3" w14:textId="77777777" w:rsidR="00604C5B" w:rsidRPr="00A97B7C" w:rsidRDefault="00604C5B" w:rsidP="00254991">
      <w:pPr>
        <w:rPr>
          <w:szCs w:val="22"/>
        </w:rPr>
      </w:pPr>
    </w:p>
    <w:p w14:paraId="5FF20D16" w14:textId="77777777" w:rsidR="000E1269" w:rsidRPr="00A97B7C" w:rsidRDefault="000E1269" w:rsidP="00254991">
      <w:pPr>
        <w:pStyle w:val="Soulign"/>
        <w:rPr>
          <w:lang w:val="cs-CZ"/>
        </w:rPr>
      </w:pPr>
      <w:r w:rsidRPr="00A97B7C">
        <w:rPr>
          <w:lang w:val="cs-CZ"/>
        </w:rPr>
        <w:t>Porucha funkce jater</w:t>
      </w:r>
    </w:p>
    <w:p w14:paraId="63ECDBE8" w14:textId="77777777" w:rsidR="00604C5B" w:rsidRPr="00A97B7C" w:rsidRDefault="00604C5B" w:rsidP="00254991">
      <w:pPr>
        <w:keepNext/>
        <w:rPr>
          <w:szCs w:val="22"/>
        </w:rPr>
      </w:pPr>
      <w:r w:rsidRPr="00A97B7C">
        <w:rPr>
          <w:szCs w:val="22"/>
        </w:rPr>
        <w:t xml:space="preserve">U pacientů </w:t>
      </w:r>
      <w:r w:rsidR="000E1269" w:rsidRPr="00A97B7C">
        <w:rPr>
          <w:szCs w:val="22"/>
          <w:lang w:val="cs-CZ"/>
        </w:rPr>
        <w:t xml:space="preserve">s těžkou poruchou funkce jater </w:t>
      </w:r>
      <w:r w:rsidRPr="00A97B7C">
        <w:rPr>
          <w:szCs w:val="22"/>
        </w:rPr>
        <w:t>je k dispozici jen omezené množství klinických údajů, a proto nemohlo být dáno specifické doporučení pro tuto skupinu pacientů.</w:t>
      </w:r>
    </w:p>
    <w:p w14:paraId="10BD4819" w14:textId="77777777" w:rsidR="00604C5B" w:rsidRPr="00A97B7C" w:rsidRDefault="00604C5B" w:rsidP="00254991">
      <w:pPr>
        <w:rPr>
          <w:szCs w:val="22"/>
        </w:rPr>
      </w:pPr>
    </w:p>
    <w:p w14:paraId="4883A160" w14:textId="77777777" w:rsidR="009171B2" w:rsidRPr="00A97B7C" w:rsidRDefault="009171B2" w:rsidP="00254991">
      <w:pPr>
        <w:pStyle w:val="Soulign"/>
        <w:rPr>
          <w:rFonts w:eastAsia="Calibri"/>
        </w:rPr>
      </w:pPr>
      <w:proofErr w:type="spellStart"/>
      <w:r w:rsidRPr="00A97B7C">
        <w:rPr>
          <w:rFonts w:eastAsia="Calibri"/>
          <w:lang w:val="en-GB"/>
        </w:rPr>
        <w:t>Osteonekr</w:t>
      </w:r>
      <w:proofErr w:type="spellEnd"/>
      <w:r w:rsidRPr="00A97B7C">
        <w:rPr>
          <w:rFonts w:eastAsia="Calibri"/>
        </w:rPr>
        <w:t>ó</w:t>
      </w:r>
      <w:r w:rsidRPr="00A97B7C">
        <w:rPr>
          <w:rFonts w:eastAsia="Calibri"/>
          <w:lang w:val="en-GB"/>
        </w:rPr>
        <w:t>za</w:t>
      </w:r>
    </w:p>
    <w:p w14:paraId="7CD2C5D9" w14:textId="77777777" w:rsidR="00604C5B" w:rsidRPr="00A97B7C" w:rsidRDefault="00604C5B" w:rsidP="00254991">
      <w:pPr>
        <w:pStyle w:val="Soulign"/>
        <w:rPr>
          <w:i/>
        </w:rPr>
      </w:pPr>
      <w:r w:rsidRPr="00A97B7C">
        <w:rPr>
          <w:i/>
        </w:rPr>
        <w:t>Osteonekróza čelisti</w:t>
      </w:r>
    </w:p>
    <w:p w14:paraId="3CFD1E34" w14:textId="77777777" w:rsidR="00D66A9C" w:rsidRPr="00A97B7C" w:rsidRDefault="00D66A9C" w:rsidP="00254991">
      <w:pPr>
        <w:pStyle w:val="Zkladntextodsazen"/>
        <w:ind w:left="0"/>
        <w:rPr>
          <w:color w:val="000000"/>
          <w:lang w:val="cs-CZ"/>
        </w:rPr>
      </w:pPr>
      <w:r w:rsidRPr="00A97B7C">
        <w:rPr>
          <w:color w:val="000000"/>
          <w:lang w:val="cs-CZ"/>
        </w:rPr>
        <w:t>U</w:t>
      </w:r>
      <w:r w:rsidRPr="00A97B7C">
        <w:rPr>
          <w:lang w:val="cs-CZ"/>
        </w:rPr>
        <w:t> </w:t>
      </w:r>
      <w:r w:rsidRPr="00A97B7C">
        <w:rPr>
          <w:color w:val="000000"/>
          <w:lang w:val="cs-CZ"/>
        </w:rPr>
        <w:t xml:space="preserve">pacientů používajících </w:t>
      </w:r>
      <w:r w:rsidR="002F7E2A" w:rsidRPr="00A97B7C">
        <w:rPr>
          <w:color w:val="000000"/>
          <w:lang w:val="cs-CZ"/>
        </w:rPr>
        <w:t xml:space="preserve">kyselinu </w:t>
      </w:r>
      <w:proofErr w:type="spellStart"/>
      <w:r w:rsidR="002F7E2A" w:rsidRPr="00A97B7C">
        <w:rPr>
          <w:color w:val="000000"/>
          <w:lang w:val="cs-CZ"/>
        </w:rPr>
        <w:t>zoledronovou</w:t>
      </w:r>
      <w:proofErr w:type="spellEnd"/>
      <w:r w:rsidR="002F7E2A" w:rsidRPr="00A97B7C">
        <w:rPr>
          <w:color w:val="000000"/>
          <w:lang w:val="cs-CZ"/>
        </w:rPr>
        <w:t xml:space="preserve"> </w:t>
      </w:r>
      <w:r w:rsidRPr="00A97B7C">
        <w:rPr>
          <w:color w:val="000000"/>
          <w:lang w:val="cs-CZ"/>
        </w:rPr>
        <w:t xml:space="preserve">byly v klinických studiích méně často hlášeny případy </w:t>
      </w:r>
      <w:proofErr w:type="spellStart"/>
      <w:r w:rsidRPr="00A97B7C">
        <w:rPr>
          <w:color w:val="000000"/>
          <w:lang w:val="cs-CZ"/>
        </w:rPr>
        <w:t>osteonekrózy</w:t>
      </w:r>
      <w:proofErr w:type="spellEnd"/>
      <w:r w:rsidRPr="00A97B7C">
        <w:rPr>
          <w:color w:val="000000"/>
          <w:lang w:val="cs-CZ"/>
        </w:rPr>
        <w:t xml:space="preserve"> čelisti (OČ).</w:t>
      </w:r>
      <w:r w:rsidR="00A74FDE" w:rsidRPr="00A97B7C">
        <w:rPr>
          <w:color w:val="000000"/>
          <w:lang w:val="cs-CZ"/>
        </w:rPr>
        <w:t xml:space="preserve"> Zkušenosti po uvedení přípravku na trh a dostupná literatura naznačují různou frekvenci hlášení </w:t>
      </w:r>
      <w:proofErr w:type="spellStart"/>
      <w:r w:rsidR="00A74FDE" w:rsidRPr="00A97B7C">
        <w:rPr>
          <w:color w:val="000000"/>
          <w:lang w:val="cs-CZ"/>
        </w:rPr>
        <w:t>osteonekrózy</w:t>
      </w:r>
      <w:proofErr w:type="spellEnd"/>
      <w:r w:rsidR="00A74FDE" w:rsidRPr="00A97B7C">
        <w:rPr>
          <w:color w:val="000000"/>
          <w:lang w:val="cs-CZ"/>
        </w:rPr>
        <w:t xml:space="preserve"> čelisti v závislosti na typu nádoru (pokročilý karcinom prsu, mnohočetný myelom). V jedné studii se ukázalo, že výskyt </w:t>
      </w:r>
      <w:proofErr w:type="spellStart"/>
      <w:r w:rsidR="00A74FDE" w:rsidRPr="00A97B7C">
        <w:rPr>
          <w:color w:val="000000"/>
          <w:lang w:val="cs-CZ"/>
        </w:rPr>
        <w:t>osteonekrózy</w:t>
      </w:r>
      <w:proofErr w:type="spellEnd"/>
      <w:r w:rsidR="00A74FDE" w:rsidRPr="00A97B7C">
        <w:rPr>
          <w:color w:val="000000"/>
          <w:lang w:val="cs-CZ"/>
        </w:rPr>
        <w:t xml:space="preserve"> čelisti byl vyšší u pacientů s mnohočetným myelomem v porovnání s ostatními nádory (viz bod 5.1).</w:t>
      </w:r>
    </w:p>
    <w:p w14:paraId="557C7AD8" w14:textId="77777777" w:rsidR="00D66A9C" w:rsidRPr="00A97B7C" w:rsidRDefault="00D66A9C" w:rsidP="00254991">
      <w:pPr>
        <w:pStyle w:val="Text"/>
        <w:widowControl w:val="0"/>
        <w:spacing w:before="0"/>
        <w:jc w:val="left"/>
        <w:rPr>
          <w:color w:val="000000"/>
          <w:sz w:val="22"/>
          <w:szCs w:val="22"/>
          <w:lang w:val="cs-CZ"/>
        </w:rPr>
      </w:pPr>
    </w:p>
    <w:p w14:paraId="23819506" w14:textId="77777777" w:rsidR="00D66A9C" w:rsidRPr="00A97B7C" w:rsidRDefault="00D66A9C" w:rsidP="00254991">
      <w:pPr>
        <w:pStyle w:val="Text"/>
        <w:widowControl w:val="0"/>
        <w:spacing w:before="0"/>
        <w:jc w:val="left"/>
        <w:rPr>
          <w:color w:val="000000"/>
          <w:sz w:val="22"/>
          <w:szCs w:val="22"/>
          <w:lang w:val="cs-CZ"/>
        </w:rPr>
      </w:pPr>
      <w:r w:rsidRPr="00A97B7C">
        <w:rPr>
          <w:sz w:val="22"/>
          <w:szCs w:val="22"/>
          <w:lang w:val="cs-CZ"/>
        </w:rPr>
        <w:t>U</w:t>
      </w:r>
      <w:r w:rsidRPr="00A97B7C">
        <w:rPr>
          <w:color w:val="000000"/>
          <w:sz w:val="22"/>
          <w:szCs w:val="22"/>
          <w:lang w:val="cs-CZ"/>
        </w:rPr>
        <w:t> </w:t>
      </w:r>
      <w:r w:rsidRPr="00A97B7C">
        <w:rPr>
          <w:sz w:val="22"/>
          <w:szCs w:val="22"/>
          <w:lang w:val="cs-CZ"/>
        </w:rPr>
        <w:t>pacientů s</w:t>
      </w:r>
      <w:r w:rsidRPr="00A97B7C">
        <w:rPr>
          <w:color w:val="000000"/>
          <w:sz w:val="22"/>
          <w:szCs w:val="22"/>
          <w:lang w:val="cs-CZ"/>
        </w:rPr>
        <w:t> </w:t>
      </w:r>
      <w:r w:rsidRPr="00A97B7C">
        <w:rPr>
          <w:sz w:val="22"/>
          <w:szCs w:val="22"/>
          <w:lang w:val="cs-CZ"/>
        </w:rPr>
        <w:t>nehojícími se lézemi měkkých tkání v</w:t>
      </w:r>
      <w:r w:rsidRPr="00A97B7C">
        <w:rPr>
          <w:color w:val="000000"/>
          <w:sz w:val="22"/>
          <w:szCs w:val="22"/>
          <w:lang w:val="cs-CZ"/>
        </w:rPr>
        <w:t> </w:t>
      </w:r>
      <w:r w:rsidRPr="00A97B7C">
        <w:rPr>
          <w:sz w:val="22"/>
          <w:szCs w:val="22"/>
          <w:lang w:val="cs-CZ"/>
        </w:rPr>
        <w:t xml:space="preserve">ústech </w:t>
      </w:r>
      <w:r w:rsidR="000E1269" w:rsidRPr="00A97B7C">
        <w:rPr>
          <w:sz w:val="22"/>
          <w:szCs w:val="22"/>
          <w:lang w:val="cs-CZ"/>
        </w:rPr>
        <w:t xml:space="preserve">má </w:t>
      </w:r>
      <w:r w:rsidRPr="00A97B7C">
        <w:rPr>
          <w:sz w:val="22"/>
          <w:szCs w:val="22"/>
          <w:lang w:val="cs-CZ"/>
        </w:rPr>
        <w:t>být s výjimkou akutních medicínských stavů zahájení léčby nebo nového cyklu léčby odloženo</w:t>
      </w:r>
      <w:r w:rsidRPr="00A97B7C">
        <w:rPr>
          <w:color w:val="000000"/>
          <w:sz w:val="22"/>
          <w:szCs w:val="22"/>
          <w:lang w:val="cs-CZ"/>
        </w:rPr>
        <w:t xml:space="preserve">. </w:t>
      </w:r>
      <w:r w:rsidRPr="00A97B7C">
        <w:rPr>
          <w:sz w:val="22"/>
          <w:szCs w:val="22"/>
          <w:lang w:val="cs-CZ"/>
        </w:rPr>
        <w:t xml:space="preserve">Před zahájením léčby </w:t>
      </w:r>
      <w:proofErr w:type="spellStart"/>
      <w:r w:rsidRPr="00A97B7C">
        <w:rPr>
          <w:sz w:val="22"/>
          <w:szCs w:val="22"/>
          <w:lang w:val="cs-CZ"/>
        </w:rPr>
        <w:t>bisfosfonáty</w:t>
      </w:r>
      <w:proofErr w:type="spellEnd"/>
      <w:r w:rsidRPr="00A97B7C">
        <w:rPr>
          <w:sz w:val="22"/>
          <w:szCs w:val="22"/>
          <w:lang w:val="cs-CZ"/>
        </w:rPr>
        <w:t xml:space="preserve"> je u pacientů s </w:t>
      </w:r>
      <w:proofErr w:type="spellStart"/>
      <w:r w:rsidRPr="00A97B7C">
        <w:rPr>
          <w:sz w:val="22"/>
          <w:szCs w:val="22"/>
          <w:lang w:val="cs-CZ"/>
        </w:rPr>
        <w:t>konkomitantními</w:t>
      </w:r>
      <w:proofErr w:type="spellEnd"/>
      <w:r w:rsidRPr="00A97B7C">
        <w:rPr>
          <w:sz w:val="22"/>
          <w:szCs w:val="22"/>
          <w:lang w:val="cs-CZ"/>
        </w:rPr>
        <w:t xml:space="preserve"> rizikovými faktory doporučené příslušné vyšetření s</w:t>
      </w:r>
      <w:r w:rsidRPr="00A97B7C">
        <w:rPr>
          <w:color w:val="000000"/>
          <w:sz w:val="22"/>
          <w:szCs w:val="22"/>
          <w:lang w:val="cs-CZ"/>
        </w:rPr>
        <w:t> </w:t>
      </w:r>
      <w:r w:rsidRPr="00A97B7C">
        <w:rPr>
          <w:sz w:val="22"/>
          <w:szCs w:val="22"/>
          <w:lang w:val="cs-CZ"/>
        </w:rPr>
        <w:t>preventivním ošetřením a individuálním vyhodnocením poměru prospěchu-rizika.</w:t>
      </w:r>
    </w:p>
    <w:p w14:paraId="3D3ED7E1" w14:textId="77777777" w:rsidR="00604C5B" w:rsidRPr="00A97B7C" w:rsidRDefault="00604C5B" w:rsidP="00254991">
      <w:pPr>
        <w:rPr>
          <w:szCs w:val="22"/>
          <w:lang w:val="cs-CZ"/>
        </w:rPr>
      </w:pPr>
    </w:p>
    <w:p w14:paraId="2EEC9E44" w14:textId="77777777" w:rsidR="004F1B24" w:rsidRPr="00A97B7C" w:rsidRDefault="004F1B24" w:rsidP="00254991">
      <w:pPr>
        <w:rPr>
          <w:szCs w:val="22"/>
          <w:lang w:val="cs-CZ"/>
        </w:rPr>
      </w:pPr>
      <w:r w:rsidRPr="00A97B7C">
        <w:rPr>
          <w:szCs w:val="22"/>
          <w:lang w:val="cs-CZ"/>
        </w:rPr>
        <w:t>Při vyhodnocení individuálního rizika vzniku OČ mají být zvažovány následující rizikové faktory:</w:t>
      </w:r>
    </w:p>
    <w:p w14:paraId="46807423" w14:textId="77777777" w:rsidR="004F1B24" w:rsidRPr="00A97B7C" w:rsidRDefault="004F1B24" w:rsidP="00254991">
      <w:pPr>
        <w:pStyle w:val="Tiret"/>
        <w:numPr>
          <w:ilvl w:val="0"/>
          <w:numId w:val="14"/>
        </w:numPr>
        <w:tabs>
          <w:tab w:val="num" w:pos="567"/>
          <w:tab w:val="num" w:pos="720"/>
        </w:tabs>
        <w:ind w:left="567" w:hanging="567"/>
        <w:rPr>
          <w:rFonts w:eastAsia="Calibri"/>
          <w:szCs w:val="22"/>
          <w:lang w:val="cs-CZ"/>
        </w:rPr>
      </w:pPr>
      <w:r w:rsidRPr="00A97B7C">
        <w:rPr>
          <w:rFonts w:eastAsia="Calibri"/>
          <w:szCs w:val="22"/>
          <w:lang w:val="cs-CZ"/>
        </w:rPr>
        <w:t xml:space="preserve">Potenciál </w:t>
      </w:r>
      <w:proofErr w:type="spellStart"/>
      <w:r w:rsidRPr="00A97B7C">
        <w:rPr>
          <w:rFonts w:eastAsia="Calibri"/>
          <w:szCs w:val="22"/>
          <w:lang w:val="cs-CZ"/>
        </w:rPr>
        <w:t>bisfosfonátů</w:t>
      </w:r>
      <w:proofErr w:type="spellEnd"/>
      <w:r w:rsidRPr="00A97B7C">
        <w:rPr>
          <w:rFonts w:eastAsia="Calibri"/>
          <w:szCs w:val="22"/>
          <w:lang w:val="cs-CZ"/>
        </w:rPr>
        <w:t xml:space="preserve"> (vyšší riziko pro vysoce účinné složky), cesta podání (vyšší riziko pro parenterální podání) a kumulovaná dávka</w:t>
      </w:r>
      <w:r w:rsidR="00D66A9C" w:rsidRPr="00A97B7C">
        <w:rPr>
          <w:rFonts w:eastAsia="Calibri"/>
          <w:szCs w:val="22"/>
          <w:lang w:val="cs-CZ"/>
        </w:rPr>
        <w:t xml:space="preserve"> </w:t>
      </w:r>
      <w:proofErr w:type="spellStart"/>
      <w:r w:rsidR="00D66A9C" w:rsidRPr="00A97B7C">
        <w:rPr>
          <w:rFonts w:eastAsia="Calibri"/>
          <w:szCs w:val="22"/>
          <w:lang w:val="cs-CZ"/>
        </w:rPr>
        <w:t>bisfosfonátů</w:t>
      </w:r>
      <w:proofErr w:type="spellEnd"/>
      <w:r w:rsidR="00D66A9C" w:rsidRPr="00A97B7C">
        <w:rPr>
          <w:rFonts w:eastAsia="Calibri"/>
          <w:szCs w:val="22"/>
          <w:lang w:val="cs-CZ"/>
        </w:rPr>
        <w:t>.</w:t>
      </w:r>
    </w:p>
    <w:p w14:paraId="48F44FF6" w14:textId="77777777" w:rsidR="00D66A9C" w:rsidRPr="00A97B7C" w:rsidRDefault="004F1B24" w:rsidP="00254991">
      <w:pPr>
        <w:pStyle w:val="Tiret"/>
        <w:numPr>
          <w:ilvl w:val="0"/>
          <w:numId w:val="14"/>
        </w:numPr>
        <w:tabs>
          <w:tab w:val="num" w:pos="567"/>
          <w:tab w:val="num" w:pos="720"/>
        </w:tabs>
        <w:ind w:left="567" w:hanging="567"/>
        <w:rPr>
          <w:rFonts w:eastAsia="Calibri"/>
          <w:szCs w:val="22"/>
          <w:lang w:val="cs-CZ"/>
        </w:rPr>
      </w:pPr>
      <w:r w:rsidRPr="00A97B7C">
        <w:rPr>
          <w:rFonts w:eastAsia="Calibri"/>
          <w:szCs w:val="22"/>
          <w:lang w:val="cs-CZ"/>
        </w:rPr>
        <w:t xml:space="preserve">Maligní nádorové onemocnění, </w:t>
      </w:r>
      <w:r w:rsidR="00D66A9C" w:rsidRPr="00A97B7C">
        <w:rPr>
          <w:rFonts w:eastAsia="Calibri"/>
          <w:szCs w:val="22"/>
          <w:lang w:val="cs-CZ"/>
        </w:rPr>
        <w:t xml:space="preserve">komorbidity (např. anémie, </w:t>
      </w:r>
      <w:proofErr w:type="spellStart"/>
      <w:r w:rsidR="00D66A9C" w:rsidRPr="00A97B7C">
        <w:rPr>
          <w:rFonts w:eastAsia="Calibri"/>
          <w:szCs w:val="22"/>
          <w:lang w:val="cs-CZ"/>
        </w:rPr>
        <w:t>koagulopatie</w:t>
      </w:r>
      <w:proofErr w:type="spellEnd"/>
      <w:r w:rsidR="00D66A9C" w:rsidRPr="00A97B7C">
        <w:rPr>
          <w:rFonts w:eastAsia="Calibri"/>
          <w:szCs w:val="22"/>
          <w:lang w:val="cs-CZ"/>
        </w:rPr>
        <w:t>, infekce), kouření.</w:t>
      </w:r>
    </w:p>
    <w:p w14:paraId="5FAC63C3" w14:textId="1847F591" w:rsidR="004F1B24" w:rsidRPr="00A97B7C" w:rsidRDefault="00D66A9C" w:rsidP="00254991">
      <w:pPr>
        <w:pStyle w:val="Tiret"/>
        <w:numPr>
          <w:ilvl w:val="0"/>
          <w:numId w:val="14"/>
        </w:numPr>
        <w:tabs>
          <w:tab w:val="num" w:pos="567"/>
          <w:tab w:val="num" w:pos="720"/>
        </w:tabs>
        <w:ind w:left="567" w:hanging="567"/>
        <w:rPr>
          <w:rFonts w:eastAsia="Calibri"/>
          <w:szCs w:val="22"/>
          <w:lang w:val="cs-CZ"/>
        </w:rPr>
      </w:pPr>
      <w:proofErr w:type="spellStart"/>
      <w:r w:rsidRPr="00A97B7C">
        <w:rPr>
          <w:rFonts w:eastAsia="Calibri"/>
          <w:szCs w:val="22"/>
          <w:lang w:val="cs-CZ"/>
        </w:rPr>
        <w:t>Konkomitantní</w:t>
      </w:r>
      <w:proofErr w:type="spellEnd"/>
      <w:r w:rsidRPr="00A97B7C">
        <w:rPr>
          <w:rFonts w:eastAsia="Calibri"/>
          <w:szCs w:val="22"/>
          <w:lang w:val="cs-CZ"/>
        </w:rPr>
        <w:t xml:space="preserve"> terapie: c</w:t>
      </w:r>
      <w:r w:rsidR="004F1B24" w:rsidRPr="00A97B7C">
        <w:rPr>
          <w:rFonts w:eastAsia="Calibri"/>
          <w:szCs w:val="22"/>
          <w:lang w:val="cs-CZ"/>
        </w:rPr>
        <w:t>hemoterapie</w:t>
      </w:r>
      <w:r w:rsidR="007B27D5" w:rsidRPr="00A97B7C">
        <w:rPr>
          <w:rFonts w:eastAsia="Calibri"/>
          <w:szCs w:val="22"/>
          <w:lang w:val="cs-CZ"/>
        </w:rPr>
        <w:t>,</w:t>
      </w:r>
      <w:r w:rsidR="00A27031">
        <w:rPr>
          <w:rFonts w:eastAsia="Calibri"/>
          <w:szCs w:val="22"/>
          <w:lang w:val="cs-CZ"/>
        </w:rPr>
        <w:t xml:space="preserve"> </w:t>
      </w:r>
      <w:r w:rsidRPr="00A97B7C">
        <w:rPr>
          <w:rFonts w:eastAsia="Calibri"/>
          <w:szCs w:val="22"/>
          <w:lang w:val="cs-CZ"/>
        </w:rPr>
        <w:t>inhibitory angiogeneze (viz bod 4.5), radioterapie krku a hlavy</w:t>
      </w:r>
      <w:r w:rsidR="004F1B24" w:rsidRPr="00A97B7C">
        <w:rPr>
          <w:rFonts w:eastAsia="Calibri"/>
          <w:szCs w:val="22"/>
          <w:lang w:val="cs-CZ"/>
        </w:rPr>
        <w:t>, kortikosteroidy</w:t>
      </w:r>
      <w:r w:rsidRPr="00A97B7C">
        <w:rPr>
          <w:rFonts w:eastAsia="Calibri"/>
          <w:szCs w:val="22"/>
          <w:lang w:val="cs-CZ"/>
        </w:rPr>
        <w:t>.</w:t>
      </w:r>
    </w:p>
    <w:p w14:paraId="737C100C" w14:textId="77777777" w:rsidR="004F1B24" w:rsidRPr="00A97B7C" w:rsidRDefault="004F1B24" w:rsidP="00254991">
      <w:pPr>
        <w:pStyle w:val="Tiret"/>
        <w:numPr>
          <w:ilvl w:val="0"/>
          <w:numId w:val="14"/>
        </w:numPr>
        <w:tabs>
          <w:tab w:val="num" w:pos="567"/>
          <w:tab w:val="num" w:pos="720"/>
        </w:tabs>
        <w:ind w:left="567" w:hanging="567"/>
        <w:rPr>
          <w:rFonts w:eastAsia="Calibri"/>
          <w:szCs w:val="22"/>
          <w:lang w:val="cs-CZ"/>
        </w:rPr>
      </w:pPr>
      <w:r w:rsidRPr="00A97B7C">
        <w:rPr>
          <w:rFonts w:eastAsia="Calibri"/>
          <w:szCs w:val="22"/>
          <w:lang w:val="cs-CZ"/>
        </w:rPr>
        <w:t xml:space="preserve">Stomatologická onemocnění v anamnéze, špatná ústní hygiena, periodontální onemocnění, invazivní stomatologické </w:t>
      </w:r>
      <w:r w:rsidR="000E1269" w:rsidRPr="00A97B7C">
        <w:rPr>
          <w:rFonts w:eastAsia="Calibri"/>
          <w:szCs w:val="22"/>
          <w:lang w:val="cs-CZ"/>
        </w:rPr>
        <w:t xml:space="preserve">výkony </w:t>
      </w:r>
      <w:r w:rsidR="00D66A9C" w:rsidRPr="00A97B7C">
        <w:rPr>
          <w:rFonts w:eastAsia="Calibri"/>
          <w:szCs w:val="22"/>
          <w:lang w:val="cs-CZ"/>
        </w:rPr>
        <w:t xml:space="preserve">(např. extrakce zubů) </w:t>
      </w:r>
      <w:r w:rsidRPr="00A97B7C">
        <w:rPr>
          <w:rFonts w:eastAsia="Calibri"/>
          <w:szCs w:val="22"/>
          <w:lang w:val="cs-CZ"/>
        </w:rPr>
        <w:t>a špatně naléhající zubní protézy</w:t>
      </w:r>
      <w:r w:rsidR="00D66A9C" w:rsidRPr="00A97B7C">
        <w:rPr>
          <w:rFonts w:eastAsia="Calibri"/>
          <w:szCs w:val="22"/>
          <w:lang w:val="cs-CZ"/>
        </w:rPr>
        <w:t>.</w:t>
      </w:r>
    </w:p>
    <w:p w14:paraId="79807EE3" w14:textId="77777777" w:rsidR="004F1B24" w:rsidRPr="00A97B7C" w:rsidRDefault="004F1B24" w:rsidP="00254991">
      <w:pPr>
        <w:rPr>
          <w:szCs w:val="22"/>
          <w:lang w:val="cs-CZ"/>
        </w:rPr>
      </w:pPr>
    </w:p>
    <w:p w14:paraId="52DE9299" w14:textId="77777777" w:rsidR="00C81604" w:rsidRDefault="00D66A9C" w:rsidP="00254991">
      <w:pPr>
        <w:rPr>
          <w:color w:val="000000"/>
          <w:szCs w:val="22"/>
          <w:lang w:val="cs-CZ"/>
        </w:rPr>
      </w:pPr>
      <w:r w:rsidRPr="00A97B7C">
        <w:rPr>
          <w:szCs w:val="22"/>
          <w:lang w:val="cs-CZ"/>
        </w:rPr>
        <w:t>Všichni pacienti mají být vyzváni, aby během léčb</w:t>
      </w:r>
      <w:r w:rsidR="0056235E" w:rsidRPr="00A97B7C">
        <w:rPr>
          <w:szCs w:val="22"/>
          <w:lang w:val="cs-CZ"/>
        </w:rPr>
        <w:t xml:space="preserve">y </w:t>
      </w:r>
      <w:proofErr w:type="spellStart"/>
      <w:r w:rsidR="0045002F" w:rsidRPr="00A97B7C">
        <w:rPr>
          <w:szCs w:val="22"/>
          <w:lang w:val="cs-CZ"/>
        </w:rPr>
        <w:t>Zoledronic</w:t>
      </w:r>
      <w:proofErr w:type="spellEnd"/>
      <w:r w:rsidR="0045002F" w:rsidRPr="00A97B7C">
        <w:rPr>
          <w:szCs w:val="22"/>
          <w:lang w:val="cs-CZ"/>
        </w:rPr>
        <w:t xml:space="preserve"> acid </w:t>
      </w:r>
      <w:proofErr w:type="spellStart"/>
      <w:r w:rsidR="0045002F" w:rsidRPr="00A97B7C">
        <w:rPr>
          <w:szCs w:val="22"/>
          <w:lang w:val="cs-CZ"/>
        </w:rPr>
        <w:t>Mylan</w:t>
      </w:r>
      <w:proofErr w:type="spellEnd"/>
      <w:r w:rsidR="0045002F" w:rsidRPr="00A97B7C">
        <w:rPr>
          <w:szCs w:val="22"/>
          <w:lang w:val="cs-CZ"/>
        </w:rPr>
        <w:t xml:space="preserve"> </w:t>
      </w:r>
      <w:r w:rsidRPr="00A97B7C">
        <w:rPr>
          <w:szCs w:val="22"/>
          <w:lang w:val="cs-CZ"/>
        </w:rPr>
        <w:t>udržovali dobrou ústní hygienu, absolvovali rutinní vyšetření chrupu a okamžitě hlásili jakékoli příznaky v</w:t>
      </w:r>
      <w:r w:rsidRPr="00A97B7C">
        <w:rPr>
          <w:color w:val="000000"/>
          <w:szCs w:val="22"/>
          <w:lang w:val="cs-CZ"/>
        </w:rPr>
        <w:t> </w:t>
      </w:r>
      <w:r w:rsidRPr="00A97B7C">
        <w:rPr>
          <w:szCs w:val="22"/>
          <w:lang w:val="cs-CZ"/>
        </w:rPr>
        <w:t>ústech, jako je kývání zubů, bolest nebo otoky</w:t>
      </w:r>
      <w:r w:rsidRPr="00A97B7C">
        <w:rPr>
          <w:color w:val="000000"/>
          <w:szCs w:val="22"/>
          <w:lang w:val="cs-CZ"/>
        </w:rPr>
        <w:t xml:space="preserve"> nebo </w:t>
      </w:r>
      <w:r w:rsidRPr="00A97B7C">
        <w:rPr>
          <w:szCs w:val="22"/>
          <w:lang w:val="cs-CZ"/>
        </w:rPr>
        <w:t>nehojící se vředy nebo výtok</w:t>
      </w:r>
      <w:r w:rsidRPr="00A97B7C">
        <w:rPr>
          <w:color w:val="000000"/>
          <w:szCs w:val="22"/>
          <w:lang w:val="cs-CZ"/>
        </w:rPr>
        <w:t xml:space="preserve">. </w:t>
      </w:r>
    </w:p>
    <w:p w14:paraId="1A196C6A" w14:textId="77777777" w:rsidR="00C81604" w:rsidRDefault="00C81604" w:rsidP="00254991">
      <w:pPr>
        <w:rPr>
          <w:color w:val="000000"/>
          <w:szCs w:val="22"/>
          <w:lang w:val="cs-CZ"/>
        </w:rPr>
      </w:pPr>
    </w:p>
    <w:p w14:paraId="5190C546" w14:textId="3FAAE4D4" w:rsidR="00D66A9C" w:rsidRPr="00A97B7C" w:rsidRDefault="00D66A9C" w:rsidP="00254991">
      <w:pPr>
        <w:rPr>
          <w:szCs w:val="22"/>
          <w:lang w:val="cs-CZ"/>
        </w:rPr>
      </w:pPr>
      <w:r w:rsidRPr="00A97B7C">
        <w:rPr>
          <w:szCs w:val="22"/>
          <w:lang w:val="cs-CZ"/>
        </w:rPr>
        <w:t>Během léčby mají být invazivní stomatologické procedury prováděny</w:t>
      </w:r>
      <w:r w:rsidRPr="00A97B7C">
        <w:rPr>
          <w:color w:val="000000"/>
          <w:szCs w:val="22"/>
          <w:lang w:val="cs-CZ"/>
        </w:rPr>
        <w:t xml:space="preserve"> pouze po pečlivém vyhodnocení a </w:t>
      </w:r>
      <w:r w:rsidRPr="00A97B7C">
        <w:rPr>
          <w:szCs w:val="22"/>
          <w:lang w:val="cs-CZ"/>
        </w:rPr>
        <w:t xml:space="preserve">při nastávajícím podávání kyseliny </w:t>
      </w:r>
      <w:proofErr w:type="spellStart"/>
      <w:r w:rsidRPr="00A97B7C">
        <w:rPr>
          <w:szCs w:val="22"/>
          <w:lang w:val="cs-CZ"/>
        </w:rPr>
        <w:t>zoledronové</w:t>
      </w:r>
      <w:proofErr w:type="spellEnd"/>
      <w:r w:rsidRPr="00A97B7C">
        <w:rPr>
          <w:szCs w:val="22"/>
          <w:lang w:val="cs-CZ"/>
        </w:rPr>
        <w:t xml:space="preserve"> </w:t>
      </w:r>
      <w:r w:rsidRPr="00A97B7C">
        <w:rPr>
          <w:color w:val="000000"/>
          <w:szCs w:val="22"/>
          <w:lang w:val="cs-CZ"/>
        </w:rPr>
        <w:t xml:space="preserve">mají být vyloučena. </w:t>
      </w:r>
      <w:r w:rsidR="00604C5B" w:rsidRPr="00A97B7C">
        <w:rPr>
          <w:szCs w:val="22"/>
          <w:lang w:val="cs-CZ"/>
        </w:rPr>
        <w:t xml:space="preserve">U pacientů, u nichž se </w:t>
      </w:r>
      <w:proofErr w:type="spellStart"/>
      <w:r w:rsidR="00604C5B" w:rsidRPr="00A97B7C">
        <w:rPr>
          <w:szCs w:val="22"/>
          <w:lang w:val="cs-CZ"/>
        </w:rPr>
        <w:t>osteonekróza</w:t>
      </w:r>
      <w:proofErr w:type="spellEnd"/>
      <w:r w:rsidR="00604C5B" w:rsidRPr="00A97B7C">
        <w:rPr>
          <w:szCs w:val="22"/>
          <w:lang w:val="cs-CZ"/>
        </w:rPr>
        <w:t xml:space="preserve"> čelisti vyvine během </w:t>
      </w:r>
      <w:proofErr w:type="spellStart"/>
      <w:r w:rsidR="00604C5B" w:rsidRPr="00A97B7C">
        <w:rPr>
          <w:szCs w:val="22"/>
          <w:lang w:val="cs-CZ"/>
        </w:rPr>
        <w:t>bisfosfonátové</w:t>
      </w:r>
      <w:proofErr w:type="spellEnd"/>
      <w:r w:rsidR="00604C5B" w:rsidRPr="00A97B7C">
        <w:rPr>
          <w:szCs w:val="22"/>
          <w:lang w:val="cs-CZ"/>
        </w:rPr>
        <w:t xml:space="preserve"> léčby, může stomatologický výkon zhoršit stav. Neexistují data, která by dokládala, že vysazení léčby </w:t>
      </w:r>
      <w:proofErr w:type="spellStart"/>
      <w:r w:rsidR="00604C5B" w:rsidRPr="00A97B7C">
        <w:rPr>
          <w:szCs w:val="22"/>
          <w:lang w:val="cs-CZ"/>
        </w:rPr>
        <w:t>bisfosfonáty</w:t>
      </w:r>
      <w:proofErr w:type="spellEnd"/>
      <w:r w:rsidR="00604C5B" w:rsidRPr="00A97B7C">
        <w:rPr>
          <w:szCs w:val="22"/>
          <w:lang w:val="cs-CZ"/>
        </w:rPr>
        <w:t xml:space="preserve"> snižuje u pacientů vyžadujících stomatologický výkon riziko </w:t>
      </w:r>
      <w:proofErr w:type="spellStart"/>
      <w:r w:rsidR="00604C5B" w:rsidRPr="00A97B7C">
        <w:rPr>
          <w:szCs w:val="22"/>
          <w:lang w:val="cs-CZ"/>
        </w:rPr>
        <w:t>osteonekrózy</w:t>
      </w:r>
      <w:proofErr w:type="spellEnd"/>
      <w:r w:rsidR="00604C5B" w:rsidRPr="00A97B7C">
        <w:rPr>
          <w:szCs w:val="22"/>
          <w:lang w:val="cs-CZ"/>
        </w:rPr>
        <w:t xml:space="preserve"> čelisti. </w:t>
      </w:r>
    </w:p>
    <w:p w14:paraId="39ECDD2E" w14:textId="77777777" w:rsidR="00D66A9C" w:rsidRPr="00A97B7C" w:rsidRDefault="00D66A9C" w:rsidP="00254991">
      <w:pPr>
        <w:rPr>
          <w:szCs w:val="22"/>
          <w:lang w:val="cs-CZ"/>
        </w:rPr>
      </w:pPr>
    </w:p>
    <w:p w14:paraId="4EEE03E1" w14:textId="77777777" w:rsidR="00D66A9C" w:rsidRPr="00A97B7C" w:rsidRDefault="00D66A9C" w:rsidP="00254991">
      <w:pPr>
        <w:rPr>
          <w:color w:val="000000"/>
          <w:szCs w:val="22"/>
          <w:lang w:val="cs-CZ"/>
        </w:rPr>
      </w:pPr>
      <w:r w:rsidRPr="00A97B7C">
        <w:rPr>
          <w:szCs w:val="22"/>
          <w:lang w:val="cs-CZ"/>
        </w:rPr>
        <w:t>Plán léčby pacientů s</w:t>
      </w:r>
      <w:r w:rsidRPr="00A97B7C">
        <w:rPr>
          <w:color w:val="000000"/>
          <w:szCs w:val="22"/>
          <w:lang w:val="cs-CZ"/>
        </w:rPr>
        <w:t> </w:t>
      </w:r>
      <w:r w:rsidRPr="00A97B7C">
        <w:rPr>
          <w:szCs w:val="22"/>
          <w:lang w:val="cs-CZ"/>
        </w:rPr>
        <w:t xml:space="preserve">OČ </w:t>
      </w:r>
      <w:r w:rsidR="000E1269" w:rsidRPr="00A97B7C">
        <w:rPr>
          <w:szCs w:val="22"/>
          <w:lang w:val="cs-CZ"/>
        </w:rPr>
        <w:t>má</w:t>
      </w:r>
      <w:r w:rsidRPr="00A97B7C">
        <w:rPr>
          <w:szCs w:val="22"/>
          <w:lang w:val="cs-CZ"/>
        </w:rPr>
        <w:t xml:space="preserve"> být navržen v</w:t>
      </w:r>
      <w:r w:rsidRPr="00A97B7C">
        <w:rPr>
          <w:color w:val="000000"/>
          <w:szCs w:val="22"/>
          <w:lang w:val="cs-CZ"/>
        </w:rPr>
        <w:t> </w:t>
      </w:r>
      <w:r w:rsidRPr="00A97B7C">
        <w:rPr>
          <w:szCs w:val="22"/>
          <w:lang w:val="cs-CZ"/>
        </w:rPr>
        <w:t xml:space="preserve">úzké spolupráci mezi ošetřujícím lékařem a </w:t>
      </w:r>
      <w:r w:rsidR="000E1269" w:rsidRPr="00A97B7C">
        <w:rPr>
          <w:szCs w:val="22"/>
          <w:lang w:val="cs-CZ"/>
        </w:rPr>
        <w:t xml:space="preserve">stomatologem </w:t>
      </w:r>
      <w:r w:rsidRPr="00A97B7C">
        <w:rPr>
          <w:szCs w:val="22"/>
          <w:lang w:val="cs-CZ"/>
        </w:rPr>
        <w:t xml:space="preserve">nebo </w:t>
      </w:r>
      <w:r w:rsidR="000E1269" w:rsidRPr="00A97B7C">
        <w:rPr>
          <w:szCs w:val="22"/>
          <w:lang w:val="cs-CZ"/>
        </w:rPr>
        <w:t xml:space="preserve">stomatochirurgem </w:t>
      </w:r>
      <w:r w:rsidRPr="00A97B7C">
        <w:rPr>
          <w:szCs w:val="22"/>
          <w:lang w:val="cs-CZ"/>
        </w:rPr>
        <w:t>s</w:t>
      </w:r>
      <w:r w:rsidRPr="00A97B7C">
        <w:rPr>
          <w:color w:val="000000"/>
          <w:szCs w:val="22"/>
          <w:lang w:val="cs-CZ"/>
        </w:rPr>
        <w:t> </w:t>
      </w:r>
      <w:r w:rsidRPr="00A97B7C">
        <w:rPr>
          <w:szCs w:val="22"/>
          <w:lang w:val="cs-CZ"/>
        </w:rPr>
        <w:t xml:space="preserve">odbornou znalostí OČ. Dokud se stav nezlepší a pokud možno nevymizí </w:t>
      </w:r>
      <w:proofErr w:type="spellStart"/>
      <w:r w:rsidRPr="00A97B7C">
        <w:rPr>
          <w:szCs w:val="22"/>
          <w:lang w:val="cs-CZ"/>
        </w:rPr>
        <w:t>příspívající</w:t>
      </w:r>
      <w:proofErr w:type="spellEnd"/>
      <w:r w:rsidRPr="00A97B7C">
        <w:rPr>
          <w:szCs w:val="22"/>
          <w:lang w:val="cs-CZ"/>
        </w:rPr>
        <w:t xml:space="preserve"> rizikové faktory, </w:t>
      </w:r>
      <w:r w:rsidR="000E1269" w:rsidRPr="00A97B7C">
        <w:rPr>
          <w:szCs w:val="22"/>
          <w:lang w:val="cs-CZ"/>
        </w:rPr>
        <w:t>má</w:t>
      </w:r>
      <w:r w:rsidRPr="00A97B7C">
        <w:rPr>
          <w:szCs w:val="22"/>
          <w:lang w:val="cs-CZ"/>
        </w:rPr>
        <w:t xml:space="preserve"> být zváženo dočasné přerušení léčby kyselinou </w:t>
      </w:r>
      <w:proofErr w:type="spellStart"/>
      <w:r w:rsidRPr="00A97B7C">
        <w:rPr>
          <w:szCs w:val="22"/>
          <w:lang w:val="cs-CZ"/>
        </w:rPr>
        <w:t>zoledronovou</w:t>
      </w:r>
      <w:proofErr w:type="spellEnd"/>
      <w:r w:rsidRPr="00A97B7C">
        <w:rPr>
          <w:szCs w:val="22"/>
          <w:lang w:val="cs-CZ"/>
        </w:rPr>
        <w:t>.</w:t>
      </w:r>
    </w:p>
    <w:p w14:paraId="1C17A43C" w14:textId="77777777" w:rsidR="00604C5B" w:rsidRPr="00A97B7C" w:rsidRDefault="00604C5B" w:rsidP="00254991">
      <w:pPr>
        <w:rPr>
          <w:szCs w:val="22"/>
          <w:lang w:val="cs-CZ"/>
        </w:rPr>
      </w:pPr>
    </w:p>
    <w:p w14:paraId="52044EF0" w14:textId="77777777" w:rsidR="00FE3D0D" w:rsidRPr="00A97B7C" w:rsidRDefault="00FE3D0D" w:rsidP="00254991">
      <w:pPr>
        <w:pStyle w:val="Soulign"/>
        <w:rPr>
          <w:i/>
          <w:lang w:val="cs-CZ"/>
        </w:rPr>
      </w:pPr>
      <w:proofErr w:type="spellStart"/>
      <w:r w:rsidRPr="00A97B7C">
        <w:rPr>
          <w:i/>
          <w:lang w:val="cs-CZ"/>
        </w:rPr>
        <w:t>Osteonekróza</w:t>
      </w:r>
      <w:proofErr w:type="spellEnd"/>
      <w:r w:rsidRPr="00A97B7C">
        <w:rPr>
          <w:i/>
          <w:lang w:val="cs-CZ"/>
        </w:rPr>
        <w:t xml:space="preserve"> </w:t>
      </w:r>
      <w:r w:rsidR="00521D2E" w:rsidRPr="00A97B7C">
        <w:rPr>
          <w:i/>
          <w:lang w:val="cs-CZ"/>
        </w:rPr>
        <w:t>lokalizovaná v jiných částech těla</w:t>
      </w:r>
    </w:p>
    <w:p w14:paraId="0A552F6C" w14:textId="77777777" w:rsidR="00FE3D0D" w:rsidRPr="00A97B7C" w:rsidRDefault="00FE3D0D" w:rsidP="00254991">
      <w:pPr>
        <w:rPr>
          <w:szCs w:val="22"/>
          <w:lang w:val="cs-CZ"/>
        </w:rPr>
      </w:pPr>
      <w:r w:rsidRPr="00A97B7C">
        <w:rPr>
          <w:szCs w:val="22"/>
          <w:lang w:val="cs-CZ"/>
        </w:rPr>
        <w:t xml:space="preserve">V souvislosti s léčbou </w:t>
      </w:r>
      <w:proofErr w:type="spellStart"/>
      <w:r w:rsidRPr="00A97B7C">
        <w:rPr>
          <w:szCs w:val="22"/>
          <w:lang w:val="cs-CZ"/>
        </w:rPr>
        <w:t>bisfosfonáty</w:t>
      </w:r>
      <w:proofErr w:type="spellEnd"/>
      <w:r w:rsidRPr="00A97B7C">
        <w:rPr>
          <w:szCs w:val="22"/>
          <w:lang w:val="cs-CZ"/>
        </w:rPr>
        <w:t xml:space="preserve"> byla hlášena </w:t>
      </w:r>
      <w:proofErr w:type="spellStart"/>
      <w:r w:rsidRPr="00A97B7C">
        <w:rPr>
          <w:szCs w:val="22"/>
          <w:lang w:val="cs-CZ"/>
        </w:rPr>
        <w:t>osteonekróza</w:t>
      </w:r>
      <w:proofErr w:type="spellEnd"/>
      <w:r w:rsidRPr="00A97B7C">
        <w:rPr>
          <w:szCs w:val="22"/>
          <w:lang w:val="cs-CZ"/>
        </w:rPr>
        <w:t xml:space="preserve"> zevního zvukovodu, zejména při dlouhodobém podávání. Mezi možné rizikové faktory </w:t>
      </w:r>
      <w:proofErr w:type="spellStart"/>
      <w:r w:rsidRPr="00A97B7C">
        <w:rPr>
          <w:szCs w:val="22"/>
          <w:lang w:val="cs-CZ"/>
        </w:rPr>
        <w:t>osteonekrózy</w:t>
      </w:r>
      <w:proofErr w:type="spellEnd"/>
      <w:r w:rsidRPr="00A97B7C">
        <w:rPr>
          <w:szCs w:val="22"/>
          <w:lang w:val="cs-CZ"/>
        </w:rPr>
        <w:t xml:space="preserve"> zevního zvukovodu patří používání steroidů a chemoterapie a/nebo lokální rizikové faktory, jako například infekce nebo trauma. Možnost vzniku </w:t>
      </w:r>
      <w:proofErr w:type="spellStart"/>
      <w:r w:rsidRPr="00A97B7C">
        <w:rPr>
          <w:szCs w:val="22"/>
          <w:lang w:val="cs-CZ"/>
        </w:rPr>
        <w:t>osteonekrózy</w:t>
      </w:r>
      <w:proofErr w:type="spellEnd"/>
      <w:r w:rsidRPr="00A97B7C">
        <w:rPr>
          <w:szCs w:val="22"/>
          <w:lang w:val="cs-CZ"/>
        </w:rPr>
        <w:t xml:space="preserve"> zevního zvukovodu je třeba zvážit u pacientů léčených </w:t>
      </w:r>
      <w:proofErr w:type="spellStart"/>
      <w:r w:rsidRPr="00A97B7C">
        <w:rPr>
          <w:szCs w:val="22"/>
          <w:lang w:val="cs-CZ"/>
        </w:rPr>
        <w:t>bisfosfonáty</w:t>
      </w:r>
      <w:proofErr w:type="spellEnd"/>
      <w:r w:rsidRPr="00A97B7C">
        <w:rPr>
          <w:szCs w:val="22"/>
          <w:lang w:val="cs-CZ"/>
        </w:rPr>
        <w:t>, kteří mají ušní symptomy včetně chronických infekcí ucha.</w:t>
      </w:r>
    </w:p>
    <w:p w14:paraId="0108FABC" w14:textId="77777777" w:rsidR="00E47B4E" w:rsidRPr="00A97B7C" w:rsidRDefault="00E47B4E" w:rsidP="00254991">
      <w:pPr>
        <w:rPr>
          <w:szCs w:val="22"/>
          <w:lang w:val="cs-CZ"/>
        </w:rPr>
      </w:pPr>
    </w:p>
    <w:p w14:paraId="5087B020" w14:textId="77777777" w:rsidR="00521D2E" w:rsidRPr="00A97B7C" w:rsidRDefault="00E47B4E" w:rsidP="00254991">
      <w:pPr>
        <w:rPr>
          <w:szCs w:val="22"/>
          <w:lang w:val="cs-CZ"/>
        </w:rPr>
      </w:pPr>
      <w:r w:rsidRPr="00A97B7C">
        <w:rPr>
          <w:szCs w:val="22"/>
          <w:lang w:val="cs-CZ"/>
        </w:rPr>
        <w:t xml:space="preserve">Navíc došlo ke sporadickým hlášením </w:t>
      </w:r>
      <w:proofErr w:type="spellStart"/>
      <w:r w:rsidRPr="00A97B7C">
        <w:rPr>
          <w:szCs w:val="22"/>
          <w:lang w:val="cs-CZ"/>
        </w:rPr>
        <w:t>osteonekrózy</w:t>
      </w:r>
      <w:proofErr w:type="spellEnd"/>
      <w:r w:rsidRPr="00A97B7C">
        <w:rPr>
          <w:szCs w:val="22"/>
          <w:lang w:val="cs-CZ"/>
        </w:rPr>
        <w:t xml:space="preserve"> jiných částí skeletu, zahrnující </w:t>
      </w:r>
      <w:proofErr w:type="spellStart"/>
      <w:r w:rsidRPr="00A97B7C">
        <w:rPr>
          <w:szCs w:val="22"/>
          <w:lang w:val="cs-CZ"/>
        </w:rPr>
        <w:t>osteonekrózu</w:t>
      </w:r>
      <w:proofErr w:type="spellEnd"/>
      <w:r w:rsidRPr="00A97B7C">
        <w:rPr>
          <w:szCs w:val="22"/>
          <w:lang w:val="cs-CZ"/>
        </w:rPr>
        <w:t xml:space="preserve"> kyčle a stehenní kosti, hlášených převážně u dospělých pacientů s nádorem léčených kyselinou </w:t>
      </w:r>
      <w:proofErr w:type="spellStart"/>
      <w:r w:rsidRPr="00A97B7C">
        <w:rPr>
          <w:szCs w:val="22"/>
          <w:lang w:val="cs-CZ"/>
        </w:rPr>
        <w:t>zoledronovou</w:t>
      </w:r>
      <w:proofErr w:type="spellEnd"/>
      <w:r w:rsidRPr="00A97B7C">
        <w:rPr>
          <w:szCs w:val="22"/>
          <w:lang w:val="cs-CZ"/>
        </w:rPr>
        <w:t>.</w:t>
      </w:r>
    </w:p>
    <w:p w14:paraId="007C8D74" w14:textId="77777777" w:rsidR="00E47B4E" w:rsidRPr="00A97B7C" w:rsidRDefault="00E47B4E" w:rsidP="00254991">
      <w:pPr>
        <w:rPr>
          <w:szCs w:val="22"/>
          <w:lang w:val="cs-CZ"/>
        </w:rPr>
      </w:pPr>
    </w:p>
    <w:p w14:paraId="454B4134" w14:textId="77777777" w:rsidR="00604C5B" w:rsidRPr="00A97B7C" w:rsidRDefault="00604C5B" w:rsidP="00254991">
      <w:pPr>
        <w:pStyle w:val="Soulign"/>
        <w:rPr>
          <w:lang w:val="cs-CZ"/>
        </w:rPr>
      </w:pPr>
      <w:r w:rsidRPr="00A97B7C">
        <w:rPr>
          <w:lang w:val="cs-CZ"/>
        </w:rPr>
        <w:t>Bolesti muskuloskeletálního systému</w:t>
      </w:r>
    </w:p>
    <w:p w14:paraId="73114C38" w14:textId="77777777" w:rsidR="00604C5B" w:rsidRPr="00A97B7C" w:rsidRDefault="00604C5B" w:rsidP="00254991">
      <w:pPr>
        <w:keepNext/>
        <w:rPr>
          <w:szCs w:val="22"/>
          <w:lang w:val="cs-CZ"/>
        </w:rPr>
      </w:pPr>
      <w:r w:rsidRPr="00A97B7C">
        <w:rPr>
          <w:szCs w:val="22"/>
          <w:lang w:val="cs-CZ"/>
        </w:rPr>
        <w:t xml:space="preserve">Z </w:t>
      </w:r>
      <w:proofErr w:type="spellStart"/>
      <w:r w:rsidRPr="00A97B7C">
        <w:rPr>
          <w:szCs w:val="22"/>
          <w:lang w:val="cs-CZ"/>
        </w:rPr>
        <w:t>postmarketingových</w:t>
      </w:r>
      <w:proofErr w:type="spellEnd"/>
      <w:r w:rsidRPr="00A97B7C">
        <w:rPr>
          <w:szCs w:val="22"/>
          <w:lang w:val="cs-CZ"/>
        </w:rPr>
        <w:t xml:space="preserve"> zkušeností byly hlášeny silné bolesti kostí, kloubů a/nebo svalů, občas zneschopňující pacienty používající kyselinu </w:t>
      </w:r>
      <w:proofErr w:type="spellStart"/>
      <w:r w:rsidRPr="00A97B7C">
        <w:rPr>
          <w:szCs w:val="22"/>
          <w:lang w:val="cs-CZ"/>
        </w:rPr>
        <w:t>zoledonovou</w:t>
      </w:r>
      <w:proofErr w:type="spellEnd"/>
      <w:r w:rsidRPr="00A97B7C">
        <w:rPr>
          <w:szCs w:val="22"/>
          <w:lang w:val="cs-CZ"/>
        </w:rPr>
        <w:t xml:space="preserve"> tak, jak je popsáno v bodech 4.</w:t>
      </w:r>
      <w:r w:rsidR="00F42857" w:rsidRPr="00A97B7C">
        <w:rPr>
          <w:szCs w:val="22"/>
          <w:lang w:val="cs-CZ"/>
        </w:rPr>
        <w:t xml:space="preserve">1 </w:t>
      </w:r>
      <w:r w:rsidRPr="00A97B7C">
        <w:rPr>
          <w:szCs w:val="22"/>
          <w:lang w:val="cs-CZ"/>
        </w:rPr>
        <w:t xml:space="preserve">a 4.2. Nicméně tato hlášení byla řídká. Doba do nástupu projevů nežádoucích účinků od zahájení léčby je rozličná, od jednoho dne až po několik měsíců. Jakmile byla léčba přerušena, většině pacientů se od příznaků ulevilo. Podskupina pacientů zaznamenala opětovný návrat symptomů poté, co byla znovu léčena kyselinou </w:t>
      </w:r>
      <w:proofErr w:type="spellStart"/>
      <w:r w:rsidRPr="00A97B7C">
        <w:rPr>
          <w:szCs w:val="22"/>
          <w:lang w:val="cs-CZ"/>
        </w:rPr>
        <w:t>zoledronovou</w:t>
      </w:r>
      <w:proofErr w:type="spellEnd"/>
      <w:r w:rsidRPr="00A97B7C">
        <w:rPr>
          <w:szCs w:val="22"/>
          <w:lang w:val="cs-CZ"/>
        </w:rPr>
        <w:t xml:space="preserve"> nebo jiným </w:t>
      </w:r>
      <w:proofErr w:type="spellStart"/>
      <w:r w:rsidRPr="00A97B7C">
        <w:rPr>
          <w:szCs w:val="22"/>
          <w:lang w:val="cs-CZ"/>
        </w:rPr>
        <w:t>bisfosfonátem</w:t>
      </w:r>
      <w:proofErr w:type="spellEnd"/>
      <w:r w:rsidRPr="00A97B7C">
        <w:rPr>
          <w:szCs w:val="22"/>
          <w:lang w:val="cs-CZ"/>
        </w:rPr>
        <w:t>.</w:t>
      </w:r>
    </w:p>
    <w:p w14:paraId="79A5EDF6" w14:textId="77777777" w:rsidR="009E670A" w:rsidRPr="00A97B7C" w:rsidRDefault="009E670A" w:rsidP="00254991">
      <w:pPr>
        <w:rPr>
          <w:szCs w:val="22"/>
          <w:lang w:val="cs-CZ"/>
        </w:rPr>
      </w:pPr>
    </w:p>
    <w:p w14:paraId="6DA6ECAD" w14:textId="77777777" w:rsidR="00604C5B" w:rsidRPr="00A97B7C" w:rsidRDefault="00604C5B" w:rsidP="00254991">
      <w:pPr>
        <w:pStyle w:val="Soulign"/>
        <w:rPr>
          <w:lang w:val="cs-CZ"/>
        </w:rPr>
      </w:pPr>
      <w:r w:rsidRPr="00A97B7C">
        <w:rPr>
          <w:lang w:val="cs-CZ"/>
        </w:rPr>
        <w:t>Atypické zlomeniny femuru</w:t>
      </w:r>
    </w:p>
    <w:p w14:paraId="37D2A1DC" w14:textId="77777777" w:rsidR="00604C5B" w:rsidRDefault="00604C5B" w:rsidP="00254991">
      <w:pPr>
        <w:keepNext/>
        <w:rPr>
          <w:szCs w:val="22"/>
          <w:lang w:val="cs-CZ"/>
        </w:rPr>
      </w:pPr>
      <w:r w:rsidRPr="00A97B7C">
        <w:rPr>
          <w:szCs w:val="22"/>
          <w:lang w:val="cs-CZ"/>
        </w:rPr>
        <w:t xml:space="preserve">V souvislosti s léčbou </w:t>
      </w:r>
      <w:proofErr w:type="spellStart"/>
      <w:r w:rsidRPr="00A97B7C">
        <w:rPr>
          <w:szCs w:val="22"/>
          <w:lang w:val="cs-CZ"/>
        </w:rPr>
        <w:t>bisfosfonáty</w:t>
      </w:r>
      <w:proofErr w:type="spellEnd"/>
      <w:r w:rsidRPr="00A97B7C">
        <w:rPr>
          <w:szCs w:val="22"/>
          <w:lang w:val="cs-CZ"/>
        </w:rPr>
        <w:t xml:space="preserve"> byly hlášeny atypické </w:t>
      </w:r>
      <w:proofErr w:type="spellStart"/>
      <w:r w:rsidRPr="00A97B7C">
        <w:rPr>
          <w:szCs w:val="22"/>
          <w:lang w:val="cs-CZ"/>
        </w:rPr>
        <w:t>subtrochanterické</w:t>
      </w:r>
      <w:proofErr w:type="spellEnd"/>
      <w:r w:rsidRPr="00A97B7C">
        <w:rPr>
          <w:szCs w:val="22"/>
          <w:lang w:val="cs-CZ"/>
        </w:rPr>
        <w:t xml:space="preserve"> a diafyzární zlomeniny femuru, zejména u pacientů dlouhodobě léčených pro osteoporózu. Tyto příčné nebo krátké šikmé zlomeniny se mohou objevit kdekoli v celé délce femuru od oblasti těsně pod malým trochanterem až do části těsně nad </w:t>
      </w:r>
      <w:proofErr w:type="spellStart"/>
      <w:r w:rsidRPr="00A97B7C">
        <w:rPr>
          <w:szCs w:val="22"/>
          <w:lang w:val="cs-CZ"/>
        </w:rPr>
        <w:t>suprakondylickým</w:t>
      </w:r>
      <w:proofErr w:type="spellEnd"/>
      <w:r w:rsidRPr="00A97B7C">
        <w:rPr>
          <w:szCs w:val="22"/>
          <w:lang w:val="cs-CZ"/>
        </w:rPr>
        <w:t xml:space="preserve"> rozšířením. Tyto zlomeniny se objevují po minimálním traumatu nebo bez souvislosti s ním a u některých pacientů se mohou projevovat bolestí ve stehně nebo třísle, často sdružené na zobrazovacích vyšetřeních s obrazem typickým pro stresové zlomeniny (neobvyklé </w:t>
      </w:r>
      <w:proofErr w:type="spellStart"/>
      <w:r w:rsidRPr="00A97B7C">
        <w:rPr>
          <w:szCs w:val="22"/>
          <w:lang w:val="cs-CZ"/>
        </w:rPr>
        <w:t>nízkotraumatické</w:t>
      </w:r>
      <w:proofErr w:type="spellEnd"/>
      <w:r w:rsidRPr="00A97B7C">
        <w:rPr>
          <w:szCs w:val="22"/>
          <w:lang w:val="cs-CZ"/>
        </w:rPr>
        <w:t xml:space="preserve"> zlomeniny, v angličtině známé jako „</w:t>
      </w:r>
      <w:proofErr w:type="spellStart"/>
      <w:r w:rsidRPr="00A97B7C">
        <w:rPr>
          <w:szCs w:val="22"/>
          <w:lang w:val="cs-CZ"/>
        </w:rPr>
        <w:t>insufficiency</w:t>
      </w:r>
      <w:proofErr w:type="spellEnd"/>
      <w:r w:rsidRPr="00A97B7C">
        <w:rPr>
          <w:szCs w:val="22"/>
          <w:lang w:val="cs-CZ"/>
        </w:rPr>
        <w:t xml:space="preserve"> </w:t>
      </w:r>
      <w:proofErr w:type="spellStart"/>
      <w:r w:rsidRPr="00A97B7C">
        <w:rPr>
          <w:szCs w:val="22"/>
          <w:lang w:val="cs-CZ"/>
        </w:rPr>
        <w:t>fractures</w:t>
      </w:r>
      <w:proofErr w:type="spellEnd"/>
      <w:r w:rsidRPr="00A97B7C">
        <w:rPr>
          <w:szCs w:val="22"/>
          <w:lang w:val="cs-CZ"/>
        </w:rPr>
        <w:t xml:space="preserve">“), týdny až měsíce před manifestací kompletní zlomeniny femuru. Zlomeniny jsou často oboustranné, proto je nutné u pacientů léčených </w:t>
      </w:r>
      <w:proofErr w:type="spellStart"/>
      <w:r w:rsidRPr="00A97B7C">
        <w:rPr>
          <w:szCs w:val="22"/>
          <w:lang w:val="cs-CZ"/>
        </w:rPr>
        <w:t>bisfosfonáty</w:t>
      </w:r>
      <w:proofErr w:type="spellEnd"/>
      <w:r w:rsidRPr="00A97B7C">
        <w:rPr>
          <w:szCs w:val="22"/>
          <w:lang w:val="cs-CZ"/>
        </w:rPr>
        <w:t xml:space="preserve">, kteří utrpěli zlomeninu diafýzy femuru, vyšetřit i kontralaterální femur. Rovněž bylo zaznamenáno špatné hojení těchto zlomenin. U pacientů, u kterých je podezření na atypickou zlomeninu femuru, je třeba při hodnocení jejich stavu zvážit i přerušení léčby </w:t>
      </w:r>
      <w:proofErr w:type="spellStart"/>
      <w:r w:rsidRPr="00A97B7C">
        <w:rPr>
          <w:szCs w:val="22"/>
          <w:lang w:val="cs-CZ"/>
        </w:rPr>
        <w:t>bisfosfonáty</w:t>
      </w:r>
      <w:proofErr w:type="spellEnd"/>
      <w:r w:rsidRPr="00A97B7C">
        <w:rPr>
          <w:szCs w:val="22"/>
          <w:lang w:val="cs-CZ"/>
        </w:rPr>
        <w:t>, a to na základě zhodnocení prospěchu a rizika léčby u jednotlivého pacienta.</w:t>
      </w:r>
    </w:p>
    <w:p w14:paraId="5C60D85A" w14:textId="77777777" w:rsidR="00C81604" w:rsidRPr="00A97B7C" w:rsidRDefault="00C81604" w:rsidP="00254991">
      <w:pPr>
        <w:keepNext/>
        <w:rPr>
          <w:szCs w:val="22"/>
          <w:lang w:val="cs-CZ"/>
        </w:rPr>
      </w:pPr>
    </w:p>
    <w:p w14:paraId="269835E3" w14:textId="77777777" w:rsidR="006C769E" w:rsidRPr="00A97B7C" w:rsidRDefault="00604C5B" w:rsidP="00254991">
      <w:pPr>
        <w:rPr>
          <w:szCs w:val="22"/>
          <w:lang w:val="cs-CZ"/>
        </w:rPr>
      </w:pPr>
      <w:r w:rsidRPr="00A97B7C">
        <w:rPr>
          <w:szCs w:val="22"/>
          <w:lang w:val="cs-CZ"/>
        </w:rPr>
        <w:t xml:space="preserve">Pacienty je třeba poučit, aby během léčby </w:t>
      </w:r>
      <w:proofErr w:type="spellStart"/>
      <w:r w:rsidRPr="00A97B7C">
        <w:rPr>
          <w:szCs w:val="22"/>
          <w:lang w:val="cs-CZ"/>
        </w:rPr>
        <w:t>bisfosfonáty</w:t>
      </w:r>
      <w:proofErr w:type="spellEnd"/>
      <w:r w:rsidRPr="00A97B7C">
        <w:rPr>
          <w:szCs w:val="22"/>
          <w:lang w:val="cs-CZ"/>
        </w:rPr>
        <w:t xml:space="preserve"> hlásili jakoukoli bolest v oblasti stehna, kyčle nebo třísla, a všechny pacienty, u kterých se tyto příznaky objeví, je třeba vyšetřit s ohledem na možnou inkompletní zlomeninu femuru.</w:t>
      </w:r>
      <w:r w:rsidR="006C769E" w:rsidRPr="00A97B7C">
        <w:rPr>
          <w:szCs w:val="22"/>
          <w:lang w:val="cs-CZ"/>
        </w:rPr>
        <w:t xml:space="preserve"> </w:t>
      </w:r>
    </w:p>
    <w:p w14:paraId="38580B73" w14:textId="77777777" w:rsidR="006C769E" w:rsidRPr="00A97B7C" w:rsidRDefault="006C769E" w:rsidP="00254991">
      <w:pPr>
        <w:rPr>
          <w:szCs w:val="22"/>
          <w:lang w:val="cs-CZ"/>
        </w:rPr>
      </w:pPr>
    </w:p>
    <w:p w14:paraId="24BC0748" w14:textId="77777777" w:rsidR="000E1269" w:rsidRPr="00A97B7C" w:rsidRDefault="000E1269" w:rsidP="00254991">
      <w:pPr>
        <w:rPr>
          <w:szCs w:val="22"/>
          <w:u w:val="single"/>
          <w:lang w:val="cs-CZ"/>
        </w:rPr>
      </w:pPr>
      <w:proofErr w:type="spellStart"/>
      <w:r w:rsidRPr="00A97B7C">
        <w:rPr>
          <w:szCs w:val="22"/>
          <w:u w:val="single"/>
          <w:lang w:val="cs-CZ"/>
        </w:rPr>
        <w:t>Hypokalcemie</w:t>
      </w:r>
      <w:proofErr w:type="spellEnd"/>
    </w:p>
    <w:p w14:paraId="5C701A17" w14:textId="77777777" w:rsidR="00604C5B" w:rsidRPr="00A97B7C" w:rsidRDefault="006C769E" w:rsidP="00254991">
      <w:pPr>
        <w:rPr>
          <w:szCs w:val="22"/>
          <w:lang w:val="cs-CZ"/>
        </w:rPr>
      </w:pPr>
      <w:r w:rsidRPr="00A97B7C">
        <w:rPr>
          <w:szCs w:val="22"/>
          <w:lang w:val="cs-CZ"/>
        </w:rPr>
        <w:t xml:space="preserve">U pacientů léčených přípravkem </w:t>
      </w:r>
      <w:proofErr w:type="spellStart"/>
      <w:r w:rsidRPr="00A97B7C">
        <w:rPr>
          <w:szCs w:val="22"/>
          <w:lang w:val="cs-CZ"/>
        </w:rPr>
        <w:t>Zoledronic</w:t>
      </w:r>
      <w:proofErr w:type="spellEnd"/>
      <w:r w:rsidRPr="00A97B7C">
        <w:rPr>
          <w:szCs w:val="22"/>
          <w:lang w:val="cs-CZ"/>
        </w:rPr>
        <w:t xml:space="preserve"> Acid </w:t>
      </w:r>
      <w:proofErr w:type="spellStart"/>
      <w:r w:rsidRPr="00A97B7C">
        <w:rPr>
          <w:szCs w:val="22"/>
          <w:lang w:val="cs-CZ"/>
        </w:rPr>
        <w:t>Mylan</w:t>
      </w:r>
      <w:proofErr w:type="spellEnd"/>
      <w:r w:rsidRPr="00A97B7C">
        <w:rPr>
          <w:szCs w:val="22"/>
          <w:lang w:val="cs-CZ"/>
        </w:rPr>
        <w:t xml:space="preserve"> byla hlášena </w:t>
      </w:r>
      <w:proofErr w:type="spellStart"/>
      <w:r w:rsidR="000E1269" w:rsidRPr="00A97B7C">
        <w:rPr>
          <w:szCs w:val="22"/>
          <w:lang w:val="cs-CZ"/>
        </w:rPr>
        <w:t>hypokalcemie</w:t>
      </w:r>
      <w:proofErr w:type="spellEnd"/>
      <w:r w:rsidRPr="00A97B7C">
        <w:rPr>
          <w:szCs w:val="22"/>
          <w:lang w:val="cs-CZ"/>
        </w:rPr>
        <w:t xml:space="preserve">. </w:t>
      </w:r>
      <w:r w:rsidR="00F352BF" w:rsidRPr="00A97B7C">
        <w:rPr>
          <w:szCs w:val="22"/>
          <w:lang w:val="cs-CZ"/>
        </w:rPr>
        <w:t xml:space="preserve">V důsledku těžké </w:t>
      </w:r>
      <w:proofErr w:type="spellStart"/>
      <w:r w:rsidR="000E1269" w:rsidRPr="00A97B7C">
        <w:rPr>
          <w:szCs w:val="22"/>
          <w:lang w:val="cs-CZ"/>
        </w:rPr>
        <w:t>hypokalcemie</w:t>
      </w:r>
      <w:proofErr w:type="spellEnd"/>
      <w:r w:rsidR="000E1269" w:rsidRPr="00A97B7C">
        <w:rPr>
          <w:szCs w:val="22"/>
          <w:lang w:val="cs-CZ"/>
        </w:rPr>
        <w:t xml:space="preserve"> </w:t>
      </w:r>
      <w:r w:rsidR="00F352BF" w:rsidRPr="00A97B7C">
        <w:rPr>
          <w:szCs w:val="22"/>
          <w:lang w:val="cs-CZ"/>
        </w:rPr>
        <w:t xml:space="preserve">byly hlášeny srdeční </w:t>
      </w:r>
      <w:r w:rsidRPr="00A97B7C">
        <w:rPr>
          <w:szCs w:val="22"/>
          <w:lang w:val="cs-CZ"/>
        </w:rPr>
        <w:t xml:space="preserve">arytmie a neurologické nežádoucí účinky (zahrnující </w:t>
      </w:r>
      <w:r w:rsidR="00F352BF" w:rsidRPr="00A97B7C">
        <w:rPr>
          <w:szCs w:val="22"/>
          <w:lang w:val="cs-CZ"/>
        </w:rPr>
        <w:t xml:space="preserve">křeče, </w:t>
      </w:r>
      <w:r w:rsidR="000E1269" w:rsidRPr="00A97B7C">
        <w:rPr>
          <w:szCs w:val="22"/>
          <w:lang w:val="cs-CZ"/>
        </w:rPr>
        <w:t xml:space="preserve">hypestezii </w:t>
      </w:r>
      <w:r w:rsidRPr="00A97B7C">
        <w:rPr>
          <w:szCs w:val="22"/>
          <w:lang w:val="cs-CZ"/>
        </w:rPr>
        <w:t>a tetanii). Byly hlášeny případy závažné</w:t>
      </w:r>
      <w:r w:rsidR="000E1269" w:rsidRPr="00A97B7C">
        <w:rPr>
          <w:szCs w:val="22"/>
          <w:lang w:val="cs-CZ"/>
        </w:rPr>
        <w:t xml:space="preserve"> </w:t>
      </w:r>
      <w:proofErr w:type="spellStart"/>
      <w:r w:rsidR="000E1269" w:rsidRPr="00A97B7C">
        <w:rPr>
          <w:szCs w:val="22"/>
          <w:lang w:val="cs-CZ"/>
        </w:rPr>
        <w:t>hypokalcemie</w:t>
      </w:r>
      <w:proofErr w:type="spellEnd"/>
      <w:r w:rsidR="000E1269" w:rsidRPr="00A97B7C">
        <w:rPr>
          <w:szCs w:val="22"/>
          <w:lang w:val="cs-CZ"/>
        </w:rPr>
        <w:t xml:space="preserve"> </w:t>
      </w:r>
      <w:r w:rsidRPr="00A97B7C">
        <w:rPr>
          <w:szCs w:val="22"/>
          <w:lang w:val="cs-CZ"/>
        </w:rPr>
        <w:t>vyžadující hospitalizaci. V některých případech může být</w:t>
      </w:r>
      <w:r w:rsidR="000E1269" w:rsidRPr="00A97B7C">
        <w:rPr>
          <w:szCs w:val="22"/>
          <w:lang w:val="cs-CZ"/>
        </w:rPr>
        <w:t xml:space="preserve"> </w:t>
      </w:r>
      <w:proofErr w:type="spellStart"/>
      <w:r w:rsidR="000E1269" w:rsidRPr="00A97B7C">
        <w:rPr>
          <w:szCs w:val="22"/>
          <w:lang w:val="cs-CZ"/>
        </w:rPr>
        <w:t>hypokalcemie</w:t>
      </w:r>
      <w:proofErr w:type="spellEnd"/>
      <w:r w:rsidR="000E1269" w:rsidRPr="00A97B7C">
        <w:rPr>
          <w:szCs w:val="22"/>
          <w:lang w:val="cs-CZ"/>
        </w:rPr>
        <w:t xml:space="preserve"> </w:t>
      </w:r>
      <w:r w:rsidRPr="00A97B7C">
        <w:rPr>
          <w:szCs w:val="22"/>
          <w:lang w:val="cs-CZ"/>
        </w:rPr>
        <w:t>život ohrožující (viz bod 4.8)</w:t>
      </w:r>
      <w:r w:rsidR="003D392B" w:rsidRPr="00A97B7C">
        <w:rPr>
          <w:szCs w:val="22"/>
          <w:lang w:val="cs-CZ"/>
        </w:rPr>
        <w:t>.</w:t>
      </w:r>
      <w:r w:rsidR="00F352BF" w:rsidRPr="00A97B7C">
        <w:rPr>
          <w:szCs w:val="22"/>
          <w:lang w:val="cs-CZ"/>
        </w:rPr>
        <w:t xml:space="preserve"> Při podávání </w:t>
      </w:r>
      <w:proofErr w:type="spellStart"/>
      <w:r w:rsidR="00F352BF" w:rsidRPr="00A97B7C">
        <w:rPr>
          <w:szCs w:val="22"/>
          <w:lang w:val="cs-CZ"/>
        </w:rPr>
        <w:t>Zoledronic</w:t>
      </w:r>
      <w:proofErr w:type="spellEnd"/>
      <w:r w:rsidR="00F352BF" w:rsidRPr="00A97B7C">
        <w:rPr>
          <w:szCs w:val="22"/>
          <w:lang w:val="cs-CZ"/>
        </w:rPr>
        <w:t xml:space="preserve"> Acid </w:t>
      </w:r>
      <w:proofErr w:type="spellStart"/>
      <w:r w:rsidR="00F352BF" w:rsidRPr="00A97B7C">
        <w:rPr>
          <w:szCs w:val="22"/>
          <w:lang w:val="cs-CZ"/>
        </w:rPr>
        <w:t>Mylan</w:t>
      </w:r>
      <w:proofErr w:type="spellEnd"/>
      <w:r w:rsidR="00F352BF" w:rsidRPr="00A97B7C">
        <w:rPr>
          <w:szCs w:val="22"/>
          <w:lang w:val="cs-CZ"/>
        </w:rPr>
        <w:t xml:space="preserve"> spolu s léčivými přípravky, které mohou způsobit</w:t>
      </w:r>
      <w:r w:rsidR="000E1269" w:rsidRPr="00A97B7C">
        <w:rPr>
          <w:szCs w:val="22"/>
          <w:lang w:val="cs-CZ"/>
        </w:rPr>
        <w:t xml:space="preserve"> </w:t>
      </w:r>
      <w:proofErr w:type="spellStart"/>
      <w:r w:rsidR="000E1269" w:rsidRPr="00A97B7C">
        <w:rPr>
          <w:szCs w:val="22"/>
          <w:lang w:val="cs-CZ"/>
        </w:rPr>
        <w:t>hypokalcemii</w:t>
      </w:r>
      <w:proofErr w:type="spellEnd"/>
      <w:r w:rsidR="00F352BF" w:rsidRPr="00A97B7C">
        <w:rPr>
          <w:szCs w:val="22"/>
          <w:lang w:val="cs-CZ"/>
        </w:rPr>
        <w:t xml:space="preserve">, je nutné dbát opatrnosti, protože mohou mít </w:t>
      </w:r>
      <w:proofErr w:type="spellStart"/>
      <w:r w:rsidR="00F352BF" w:rsidRPr="00A97B7C">
        <w:rPr>
          <w:szCs w:val="22"/>
          <w:lang w:val="cs-CZ"/>
        </w:rPr>
        <w:t>synergní</w:t>
      </w:r>
      <w:proofErr w:type="spellEnd"/>
      <w:r w:rsidR="00F352BF" w:rsidRPr="00A97B7C">
        <w:rPr>
          <w:szCs w:val="22"/>
          <w:lang w:val="cs-CZ"/>
        </w:rPr>
        <w:t xml:space="preserve"> účinek vyúsťující v závažnou </w:t>
      </w:r>
      <w:proofErr w:type="spellStart"/>
      <w:r w:rsidR="000E1269" w:rsidRPr="00A97B7C">
        <w:rPr>
          <w:szCs w:val="22"/>
          <w:lang w:val="cs-CZ"/>
        </w:rPr>
        <w:t>hypokalcemii</w:t>
      </w:r>
      <w:proofErr w:type="spellEnd"/>
      <w:r w:rsidR="000E1269" w:rsidRPr="00A97B7C">
        <w:rPr>
          <w:szCs w:val="22"/>
          <w:lang w:val="cs-CZ"/>
        </w:rPr>
        <w:t xml:space="preserve"> </w:t>
      </w:r>
      <w:r w:rsidR="00F352BF" w:rsidRPr="00A97B7C">
        <w:rPr>
          <w:szCs w:val="22"/>
          <w:lang w:val="cs-CZ"/>
        </w:rPr>
        <w:t xml:space="preserve">(viz bod 4.5). Před zahájením léčby přípravkem </w:t>
      </w:r>
      <w:proofErr w:type="spellStart"/>
      <w:r w:rsidR="00F352BF" w:rsidRPr="00A97B7C">
        <w:rPr>
          <w:szCs w:val="22"/>
          <w:lang w:val="cs-CZ"/>
        </w:rPr>
        <w:t>Zoledronic</w:t>
      </w:r>
      <w:proofErr w:type="spellEnd"/>
      <w:r w:rsidR="00F352BF" w:rsidRPr="00A97B7C">
        <w:rPr>
          <w:szCs w:val="22"/>
          <w:lang w:val="cs-CZ"/>
        </w:rPr>
        <w:t xml:space="preserve"> Acid </w:t>
      </w:r>
      <w:proofErr w:type="spellStart"/>
      <w:r w:rsidR="00F352BF" w:rsidRPr="00A97B7C">
        <w:rPr>
          <w:szCs w:val="22"/>
          <w:lang w:val="cs-CZ"/>
        </w:rPr>
        <w:t>Mylan</w:t>
      </w:r>
      <w:proofErr w:type="spellEnd"/>
      <w:r w:rsidR="00F352BF" w:rsidRPr="00A97B7C">
        <w:rPr>
          <w:szCs w:val="22"/>
          <w:lang w:val="cs-CZ"/>
        </w:rPr>
        <w:t xml:space="preserve"> má být změřena hladina vápníku v séru a upravena</w:t>
      </w:r>
      <w:r w:rsidR="000E1269" w:rsidRPr="00A97B7C">
        <w:rPr>
          <w:szCs w:val="22"/>
          <w:lang w:val="cs-CZ"/>
        </w:rPr>
        <w:t xml:space="preserve"> </w:t>
      </w:r>
      <w:proofErr w:type="spellStart"/>
      <w:r w:rsidR="000E1269" w:rsidRPr="00A97B7C">
        <w:rPr>
          <w:szCs w:val="22"/>
          <w:lang w:val="cs-CZ"/>
        </w:rPr>
        <w:t>hypokalcemie</w:t>
      </w:r>
      <w:proofErr w:type="spellEnd"/>
      <w:r w:rsidR="00F352BF" w:rsidRPr="00A97B7C">
        <w:rPr>
          <w:szCs w:val="22"/>
          <w:lang w:val="cs-CZ"/>
        </w:rPr>
        <w:t>. Pacientům má být dodáváno přiměřené množství vápníku a vitamínu D</w:t>
      </w:r>
      <w:r w:rsidRPr="00A97B7C">
        <w:rPr>
          <w:szCs w:val="22"/>
          <w:lang w:val="cs-CZ"/>
        </w:rPr>
        <w:t>.</w:t>
      </w:r>
    </w:p>
    <w:p w14:paraId="53A5C264" w14:textId="77777777" w:rsidR="00604C5B" w:rsidRPr="00A97B7C" w:rsidRDefault="00604C5B" w:rsidP="00254991">
      <w:pPr>
        <w:rPr>
          <w:szCs w:val="22"/>
          <w:lang w:val="cs-CZ"/>
        </w:rPr>
      </w:pPr>
    </w:p>
    <w:p w14:paraId="191F4E99" w14:textId="77777777" w:rsidR="00604C5B" w:rsidRPr="00A97B7C" w:rsidRDefault="00604C5B" w:rsidP="00254991">
      <w:pPr>
        <w:pStyle w:val="Soulign"/>
        <w:rPr>
          <w:lang w:val="cs-CZ"/>
        </w:rPr>
      </w:pPr>
      <w:r w:rsidRPr="00A97B7C">
        <w:rPr>
          <w:lang w:val="cs-CZ"/>
        </w:rPr>
        <w:t xml:space="preserve">Přípravek </w:t>
      </w:r>
      <w:proofErr w:type="spellStart"/>
      <w:r w:rsidR="00560DE8" w:rsidRPr="00A97B7C">
        <w:rPr>
          <w:lang w:val="cs-CZ"/>
        </w:rPr>
        <w:t>Zoledronic</w:t>
      </w:r>
      <w:proofErr w:type="spellEnd"/>
      <w:r w:rsidR="00560DE8" w:rsidRPr="00A97B7C">
        <w:rPr>
          <w:lang w:val="cs-CZ"/>
        </w:rPr>
        <w:t xml:space="preserve"> </w:t>
      </w:r>
      <w:r w:rsidR="00E45187" w:rsidRPr="00A97B7C">
        <w:rPr>
          <w:lang w:val="cs-CZ"/>
        </w:rPr>
        <w:t xml:space="preserve">acid </w:t>
      </w:r>
      <w:proofErr w:type="spellStart"/>
      <w:r w:rsidR="00560DE8" w:rsidRPr="00A97B7C">
        <w:rPr>
          <w:lang w:val="cs-CZ"/>
        </w:rPr>
        <w:t>Mylan</w:t>
      </w:r>
      <w:proofErr w:type="spellEnd"/>
      <w:r w:rsidR="00560DE8" w:rsidRPr="00A97B7C">
        <w:rPr>
          <w:lang w:val="cs-CZ"/>
        </w:rPr>
        <w:t xml:space="preserve"> </w:t>
      </w:r>
      <w:r w:rsidRPr="00A97B7C">
        <w:rPr>
          <w:lang w:val="cs-CZ"/>
        </w:rPr>
        <w:t>obsahuje sodík</w:t>
      </w:r>
    </w:p>
    <w:p w14:paraId="6116F602" w14:textId="77777777" w:rsidR="00D60C3C" w:rsidRPr="00A97B7C" w:rsidRDefault="00604C5B" w:rsidP="00254991">
      <w:pPr>
        <w:rPr>
          <w:szCs w:val="22"/>
          <w:lang w:val="cs-CZ"/>
        </w:rPr>
      </w:pPr>
      <w:r w:rsidRPr="00A97B7C">
        <w:rPr>
          <w:szCs w:val="22"/>
          <w:lang w:val="cs-CZ"/>
        </w:rPr>
        <w:t>Tento přípravek obsahuje méně než 1mmol sodíku (2</w:t>
      </w:r>
      <w:r w:rsidR="00774899" w:rsidRPr="00A97B7C">
        <w:rPr>
          <w:szCs w:val="22"/>
          <w:lang w:val="cs-CZ"/>
        </w:rPr>
        <w:t>3 </w:t>
      </w:r>
      <w:r w:rsidR="000920F6" w:rsidRPr="00A97B7C">
        <w:rPr>
          <w:szCs w:val="22"/>
          <w:lang w:val="cs-CZ"/>
        </w:rPr>
        <w:t>mg</w:t>
      </w:r>
      <w:r w:rsidRPr="00A97B7C">
        <w:rPr>
          <w:szCs w:val="22"/>
          <w:lang w:val="cs-CZ"/>
        </w:rPr>
        <w:t xml:space="preserve">) v jedné </w:t>
      </w:r>
      <w:r w:rsidR="000E1269" w:rsidRPr="00A97B7C">
        <w:rPr>
          <w:szCs w:val="22"/>
          <w:lang w:val="cs-CZ"/>
        </w:rPr>
        <w:t xml:space="preserve">injekční lahvičce, tj. v podstatě je </w:t>
      </w:r>
      <w:r w:rsidRPr="00A97B7C">
        <w:rPr>
          <w:szCs w:val="22"/>
          <w:lang w:val="cs-CZ"/>
        </w:rPr>
        <w:t>„bez sodíku“.</w:t>
      </w:r>
    </w:p>
    <w:p w14:paraId="48E88DEE" w14:textId="77777777" w:rsidR="00604C5B" w:rsidRPr="00A97B7C" w:rsidRDefault="00604C5B" w:rsidP="00254991">
      <w:pPr>
        <w:rPr>
          <w:szCs w:val="22"/>
          <w:lang w:val="cs-CZ"/>
        </w:rPr>
      </w:pPr>
    </w:p>
    <w:p w14:paraId="1C99D02F" w14:textId="77777777" w:rsidR="00604C5B" w:rsidRPr="00254991" w:rsidRDefault="00E671D2" w:rsidP="00254991">
      <w:pPr>
        <w:rPr>
          <w:b/>
          <w:bCs/>
          <w:lang w:val="cs-CZ"/>
        </w:rPr>
      </w:pPr>
      <w:r w:rsidRPr="00254991">
        <w:rPr>
          <w:b/>
          <w:bCs/>
          <w:lang w:val="cs-CZ"/>
        </w:rPr>
        <w:t>4.5.</w:t>
      </w:r>
      <w:r w:rsidRPr="00254991">
        <w:rPr>
          <w:b/>
          <w:bCs/>
          <w:lang w:val="cs-CZ"/>
        </w:rPr>
        <w:tab/>
      </w:r>
      <w:r w:rsidR="00604C5B" w:rsidRPr="00254991">
        <w:rPr>
          <w:b/>
          <w:bCs/>
          <w:lang w:val="cs-CZ"/>
        </w:rPr>
        <w:t>Interakce s jinými léčivými přípravky a jiné formy interakc</w:t>
      </w:r>
      <w:r w:rsidR="00F23E8C" w:rsidRPr="00254991">
        <w:rPr>
          <w:b/>
          <w:bCs/>
          <w:lang w:val="cs-CZ"/>
        </w:rPr>
        <w:t>e</w:t>
      </w:r>
    </w:p>
    <w:p w14:paraId="53D4640E" w14:textId="77777777" w:rsidR="00604C5B" w:rsidRPr="00A97B7C" w:rsidRDefault="00604C5B" w:rsidP="00254991">
      <w:pPr>
        <w:keepNext/>
        <w:rPr>
          <w:szCs w:val="22"/>
          <w:lang w:val="cs-CZ"/>
        </w:rPr>
      </w:pPr>
    </w:p>
    <w:p w14:paraId="160F43C8" w14:textId="77777777" w:rsidR="00F352BF" w:rsidRPr="00A97B7C" w:rsidRDefault="00604C5B" w:rsidP="00254991">
      <w:pPr>
        <w:rPr>
          <w:szCs w:val="22"/>
          <w:lang w:val="cs-CZ"/>
        </w:rPr>
      </w:pPr>
      <w:r w:rsidRPr="00A97B7C">
        <w:rPr>
          <w:szCs w:val="22"/>
          <w:lang w:val="cs-CZ"/>
        </w:rPr>
        <w:t xml:space="preserve">V klinických studiích byla kyselina </w:t>
      </w:r>
      <w:proofErr w:type="spellStart"/>
      <w:r w:rsidRPr="00A97B7C">
        <w:rPr>
          <w:szCs w:val="22"/>
          <w:lang w:val="cs-CZ"/>
        </w:rPr>
        <w:t>zoledronová</w:t>
      </w:r>
      <w:proofErr w:type="spellEnd"/>
      <w:r w:rsidR="000E1269" w:rsidRPr="00A97B7C">
        <w:rPr>
          <w:szCs w:val="22"/>
          <w:lang w:val="cs-CZ"/>
        </w:rPr>
        <w:t xml:space="preserve"> </w:t>
      </w:r>
      <w:r w:rsidRPr="00A97B7C">
        <w:rPr>
          <w:szCs w:val="22"/>
          <w:lang w:val="cs-CZ"/>
        </w:rPr>
        <w:t>podávána souběžně s běžně používanými</w:t>
      </w:r>
      <w:r w:rsidR="000E1269" w:rsidRPr="00A97B7C">
        <w:rPr>
          <w:szCs w:val="22"/>
          <w:lang w:val="cs-CZ"/>
        </w:rPr>
        <w:t xml:space="preserve"> cytostatiky</w:t>
      </w:r>
      <w:r w:rsidRPr="00A97B7C">
        <w:rPr>
          <w:szCs w:val="22"/>
          <w:lang w:val="cs-CZ"/>
        </w:rPr>
        <w:t xml:space="preserve">, diuretiky, antibiotiky a analgetiky, aniž by byl pozorován výskyt klinicky zřejmých interakcí. Při studiu </w:t>
      </w:r>
      <w:r w:rsidRPr="00A97B7C">
        <w:rPr>
          <w:i/>
          <w:iCs/>
          <w:szCs w:val="22"/>
          <w:lang w:val="cs-CZ"/>
        </w:rPr>
        <w:t xml:space="preserve">in vitro </w:t>
      </w:r>
      <w:r w:rsidRPr="00A97B7C">
        <w:rPr>
          <w:szCs w:val="22"/>
          <w:lang w:val="cs-CZ"/>
        </w:rPr>
        <w:t xml:space="preserve">(viz bod 5.2) nebyla patrná vazba </w:t>
      </w:r>
      <w:proofErr w:type="spellStart"/>
      <w:r w:rsidRPr="00A97B7C">
        <w:rPr>
          <w:szCs w:val="22"/>
          <w:lang w:val="cs-CZ"/>
        </w:rPr>
        <w:t>zoledronové</w:t>
      </w:r>
      <w:proofErr w:type="spellEnd"/>
      <w:r w:rsidRPr="00A97B7C">
        <w:rPr>
          <w:szCs w:val="22"/>
          <w:lang w:val="cs-CZ"/>
        </w:rPr>
        <w:t xml:space="preserve"> kyseliny na plazmatické bílkoviny, ani nebyla zjištěna inhibice lidských P45</w:t>
      </w:r>
      <w:r w:rsidR="00774899" w:rsidRPr="00A97B7C">
        <w:rPr>
          <w:szCs w:val="22"/>
          <w:lang w:val="cs-CZ"/>
        </w:rPr>
        <w:t>0 </w:t>
      </w:r>
      <w:r w:rsidRPr="00A97B7C">
        <w:rPr>
          <w:szCs w:val="22"/>
          <w:lang w:val="cs-CZ"/>
        </w:rPr>
        <w:t>enzymů, ale žádná klinická studie interakcí nebyla provedena.</w:t>
      </w:r>
      <w:r w:rsidR="00EB5DA3" w:rsidRPr="00A97B7C">
        <w:rPr>
          <w:szCs w:val="22"/>
          <w:lang w:val="cs-CZ"/>
        </w:rPr>
        <w:t xml:space="preserve"> </w:t>
      </w:r>
    </w:p>
    <w:p w14:paraId="62A80933" w14:textId="77777777" w:rsidR="00F352BF" w:rsidRPr="00A97B7C" w:rsidRDefault="00F352BF" w:rsidP="00254991">
      <w:pPr>
        <w:rPr>
          <w:szCs w:val="22"/>
          <w:lang w:val="cs-CZ"/>
        </w:rPr>
      </w:pPr>
    </w:p>
    <w:p w14:paraId="3C6FA259" w14:textId="77777777" w:rsidR="00C81604" w:rsidRDefault="00604C5B" w:rsidP="00254991">
      <w:pPr>
        <w:rPr>
          <w:szCs w:val="22"/>
          <w:lang w:val="cs-CZ"/>
        </w:rPr>
      </w:pPr>
      <w:r w:rsidRPr="00A97B7C">
        <w:rPr>
          <w:szCs w:val="22"/>
          <w:lang w:val="cs-CZ"/>
        </w:rPr>
        <w:t xml:space="preserve">Při souběžné aplikaci </w:t>
      </w:r>
      <w:proofErr w:type="spellStart"/>
      <w:r w:rsidRPr="00A97B7C">
        <w:rPr>
          <w:szCs w:val="22"/>
          <w:lang w:val="cs-CZ"/>
        </w:rPr>
        <w:t>bisfosfonátů</w:t>
      </w:r>
      <w:proofErr w:type="spellEnd"/>
      <w:r w:rsidRPr="00A97B7C">
        <w:rPr>
          <w:szCs w:val="22"/>
          <w:lang w:val="cs-CZ"/>
        </w:rPr>
        <w:t xml:space="preserve"> s</w:t>
      </w:r>
      <w:r w:rsidR="00F352BF" w:rsidRPr="00A97B7C">
        <w:rPr>
          <w:szCs w:val="22"/>
          <w:lang w:val="cs-CZ"/>
        </w:rPr>
        <w:t> </w:t>
      </w:r>
      <w:r w:rsidRPr="00A97B7C">
        <w:rPr>
          <w:szCs w:val="22"/>
          <w:lang w:val="cs-CZ"/>
        </w:rPr>
        <w:t>aminoglykosidy</w:t>
      </w:r>
      <w:r w:rsidR="00F352BF" w:rsidRPr="00A97B7C">
        <w:rPr>
          <w:szCs w:val="22"/>
          <w:lang w:val="cs-CZ"/>
        </w:rPr>
        <w:t>, kalcitoninem nebo kličkovými (</w:t>
      </w:r>
      <w:proofErr w:type="spellStart"/>
      <w:r w:rsidR="00F352BF" w:rsidRPr="00A97B7C">
        <w:rPr>
          <w:szCs w:val="22"/>
          <w:lang w:val="cs-CZ"/>
        </w:rPr>
        <w:t>loop</w:t>
      </w:r>
      <w:proofErr w:type="spellEnd"/>
      <w:r w:rsidR="00F352BF" w:rsidRPr="00A97B7C">
        <w:rPr>
          <w:szCs w:val="22"/>
          <w:lang w:val="cs-CZ"/>
        </w:rPr>
        <w:t>) diuretiky</w:t>
      </w:r>
      <w:r w:rsidRPr="00A97B7C">
        <w:rPr>
          <w:szCs w:val="22"/>
          <w:lang w:val="cs-CZ"/>
        </w:rPr>
        <w:t xml:space="preserve"> se doporučuje zvláštní opatrnost, protože může dojít k aditivnímu účinku </w:t>
      </w:r>
      <w:r w:rsidR="00F352BF" w:rsidRPr="00A97B7C">
        <w:rPr>
          <w:szCs w:val="22"/>
          <w:lang w:val="cs-CZ"/>
        </w:rPr>
        <w:t xml:space="preserve">těchto </w:t>
      </w:r>
      <w:r w:rsidRPr="00A97B7C">
        <w:rPr>
          <w:szCs w:val="22"/>
          <w:lang w:val="cs-CZ"/>
        </w:rPr>
        <w:t>léků s</w:t>
      </w:r>
      <w:r w:rsidR="00F352BF" w:rsidRPr="00A97B7C">
        <w:rPr>
          <w:szCs w:val="22"/>
          <w:lang w:val="cs-CZ"/>
        </w:rPr>
        <w:t> </w:t>
      </w:r>
      <w:r w:rsidRPr="00A97B7C">
        <w:rPr>
          <w:szCs w:val="22"/>
          <w:lang w:val="cs-CZ"/>
        </w:rPr>
        <w:t>následným snížením hladiny kalcia v</w:t>
      </w:r>
      <w:r w:rsidR="00F352BF" w:rsidRPr="00A97B7C">
        <w:rPr>
          <w:szCs w:val="22"/>
          <w:lang w:val="cs-CZ"/>
        </w:rPr>
        <w:t> </w:t>
      </w:r>
      <w:r w:rsidRPr="00A97B7C">
        <w:rPr>
          <w:szCs w:val="22"/>
          <w:lang w:val="cs-CZ"/>
        </w:rPr>
        <w:t>séru na delší dobu, než je žádoucí</w:t>
      </w:r>
      <w:r w:rsidR="00F352BF" w:rsidRPr="00A97B7C">
        <w:rPr>
          <w:szCs w:val="22"/>
          <w:lang w:val="cs-CZ"/>
        </w:rPr>
        <w:t xml:space="preserve"> (viz bod 4.4)</w:t>
      </w:r>
      <w:r w:rsidRPr="00A97B7C">
        <w:rPr>
          <w:szCs w:val="22"/>
          <w:lang w:val="cs-CZ"/>
        </w:rPr>
        <w:t>.</w:t>
      </w:r>
      <w:r w:rsidR="00EB5DA3" w:rsidRPr="00A97B7C">
        <w:rPr>
          <w:szCs w:val="22"/>
          <w:lang w:val="cs-CZ"/>
        </w:rPr>
        <w:t xml:space="preserve"> </w:t>
      </w:r>
    </w:p>
    <w:p w14:paraId="14E2958B" w14:textId="77777777" w:rsidR="00C81604" w:rsidRDefault="00C81604" w:rsidP="00254991">
      <w:pPr>
        <w:rPr>
          <w:szCs w:val="22"/>
          <w:lang w:val="cs-CZ"/>
        </w:rPr>
      </w:pPr>
    </w:p>
    <w:p w14:paraId="6375D68C" w14:textId="21B416FC" w:rsidR="00604C5B" w:rsidRPr="00A97B7C" w:rsidRDefault="00604C5B" w:rsidP="00254991">
      <w:pPr>
        <w:rPr>
          <w:szCs w:val="22"/>
          <w:lang w:val="cs-CZ"/>
        </w:rPr>
      </w:pPr>
      <w:r w:rsidRPr="00A97B7C">
        <w:rPr>
          <w:szCs w:val="22"/>
          <w:lang w:val="cs-CZ"/>
        </w:rPr>
        <w:lastRenderedPageBreak/>
        <w:t xml:space="preserve">Opatrnost je také nutná, pokud je přípravek </w:t>
      </w:r>
      <w:proofErr w:type="spellStart"/>
      <w:r w:rsidR="00560DE8" w:rsidRPr="00A97B7C">
        <w:rPr>
          <w:szCs w:val="22"/>
          <w:lang w:val="cs-CZ"/>
        </w:rPr>
        <w:t>Zoledronic</w:t>
      </w:r>
      <w:proofErr w:type="spellEnd"/>
      <w:r w:rsidR="00560DE8" w:rsidRPr="00A97B7C">
        <w:rPr>
          <w:szCs w:val="22"/>
          <w:lang w:val="cs-CZ"/>
        </w:rPr>
        <w:t xml:space="preserve"> </w:t>
      </w:r>
      <w:r w:rsidR="00E45187" w:rsidRPr="00A97B7C">
        <w:rPr>
          <w:szCs w:val="22"/>
          <w:lang w:val="cs-CZ"/>
        </w:rPr>
        <w:t xml:space="preserve">acid </w:t>
      </w:r>
      <w:proofErr w:type="spellStart"/>
      <w:r w:rsidR="00560DE8" w:rsidRPr="00A97B7C">
        <w:rPr>
          <w:szCs w:val="22"/>
          <w:lang w:val="cs-CZ"/>
        </w:rPr>
        <w:t>Mylan</w:t>
      </w:r>
      <w:proofErr w:type="spellEnd"/>
      <w:r w:rsidR="00560DE8" w:rsidRPr="00A97B7C">
        <w:rPr>
          <w:szCs w:val="22"/>
          <w:lang w:val="cs-CZ"/>
        </w:rPr>
        <w:t xml:space="preserve"> </w:t>
      </w:r>
      <w:r w:rsidRPr="00A97B7C">
        <w:rPr>
          <w:szCs w:val="22"/>
          <w:lang w:val="cs-CZ"/>
        </w:rPr>
        <w:t xml:space="preserve">používán společně s jinými potenciálně </w:t>
      </w:r>
      <w:proofErr w:type="spellStart"/>
      <w:r w:rsidRPr="00A97B7C">
        <w:rPr>
          <w:szCs w:val="22"/>
          <w:lang w:val="cs-CZ"/>
        </w:rPr>
        <w:t>nefrotoxickými</w:t>
      </w:r>
      <w:proofErr w:type="spellEnd"/>
      <w:r w:rsidRPr="00A97B7C">
        <w:rPr>
          <w:szCs w:val="22"/>
          <w:lang w:val="cs-CZ"/>
        </w:rPr>
        <w:t xml:space="preserve"> léčivými přípravky. Je také nutné věnovat zvýšenou pozornost možnému vývoji </w:t>
      </w:r>
      <w:proofErr w:type="spellStart"/>
      <w:r w:rsidRPr="00A97B7C">
        <w:rPr>
          <w:szCs w:val="22"/>
          <w:lang w:val="cs-CZ"/>
        </w:rPr>
        <w:t>hypomagnesemie</w:t>
      </w:r>
      <w:proofErr w:type="spellEnd"/>
      <w:r w:rsidRPr="00A97B7C">
        <w:rPr>
          <w:szCs w:val="22"/>
          <w:lang w:val="cs-CZ"/>
        </w:rPr>
        <w:t xml:space="preserve"> během léčby.</w:t>
      </w:r>
    </w:p>
    <w:p w14:paraId="3AB49DB7" w14:textId="77777777" w:rsidR="00604C5B" w:rsidRPr="00A97B7C" w:rsidRDefault="00604C5B" w:rsidP="00254991">
      <w:pPr>
        <w:rPr>
          <w:szCs w:val="22"/>
          <w:lang w:val="cs-CZ"/>
        </w:rPr>
      </w:pPr>
    </w:p>
    <w:p w14:paraId="3E133BB0" w14:textId="77777777" w:rsidR="00604C5B" w:rsidRPr="00A97B7C" w:rsidRDefault="00604C5B" w:rsidP="00254991">
      <w:pPr>
        <w:rPr>
          <w:szCs w:val="22"/>
          <w:lang w:val="cs-CZ"/>
        </w:rPr>
      </w:pPr>
      <w:r w:rsidRPr="00A97B7C">
        <w:rPr>
          <w:szCs w:val="22"/>
          <w:lang w:val="cs-CZ"/>
        </w:rPr>
        <w:t>U pacientů s mnohočetným myelomem může být zvýšené riziko poškození ledvin, pokud je</w:t>
      </w:r>
      <w:r w:rsidR="00EB5DA3" w:rsidRPr="00A97B7C">
        <w:rPr>
          <w:szCs w:val="22"/>
          <w:lang w:val="cs-CZ"/>
        </w:rPr>
        <w:t xml:space="preserve"> </w:t>
      </w:r>
      <w:proofErr w:type="spellStart"/>
      <w:r w:rsidR="00560DE8" w:rsidRPr="00A97B7C">
        <w:rPr>
          <w:szCs w:val="22"/>
          <w:lang w:val="cs-CZ"/>
        </w:rPr>
        <w:t>Zoledronic</w:t>
      </w:r>
      <w:proofErr w:type="spellEnd"/>
      <w:r w:rsidR="00560DE8" w:rsidRPr="00A97B7C">
        <w:rPr>
          <w:szCs w:val="22"/>
          <w:lang w:val="cs-CZ"/>
        </w:rPr>
        <w:t xml:space="preserve"> </w:t>
      </w:r>
      <w:r w:rsidR="00E45187" w:rsidRPr="00A97B7C">
        <w:rPr>
          <w:szCs w:val="22"/>
          <w:lang w:val="cs-CZ"/>
        </w:rPr>
        <w:t xml:space="preserve">acid </w:t>
      </w:r>
      <w:proofErr w:type="spellStart"/>
      <w:r w:rsidR="00560DE8" w:rsidRPr="00A97B7C">
        <w:rPr>
          <w:szCs w:val="22"/>
          <w:lang w:val="cs-CZ"/>
        </w:rPr>
        <w:t>Mylan</w:t>
      </w:r>
      <w:proofErr w:type="spellEnd"/>
      <w:r w:rsidR="00560DE8" w:rsidRPr="00A97B7C">
        <w:rPr>
          <w:szCs w:val="22"/>
          <w:lang w:val="cs-CZ"/>
        </w:rPr>
        <w:t xml:space="preserve"> </w:t>
      </w:r>
      <w:r w:rsidRPr="00A97B7C">
        <w:rPr>
          <w:szCs w:val="22"/>
          <w:lang w:val="cs-CZ"/>
        </w:rPr>
        <w:t>podáván v kombinaci s thalidomidem.</w:t>
      </w:r>
    </w:p>
    <w:p w14:paraId="02E5B059" w14:textId="77777777" w:rsidR="00604C5B" w:rsidRPr="00A97B7C" w:rsidRDefault="00604C5B" w:rsidP="00254991">
      <w:pPr>
        <w:rPr>
          <w:szCs w:val="22"/>
          <w:lang w:val="cs-CZ"/>
        </w:rPr>
      </w:pPr>
    </w:p>
    <w:p w14:paraId="40AAFEE7" w14:textId="77777777" w:rsidR="00604C5B" w:rsidRPr="00A97B7C" w:rsidRDefault="00D60C3C" w:rsidP="00254991">
      <w:pPr>
        <w:rPr>
          <w:szCs w:val="22"/>
          <w:lang w:val="cs-CZ"/>
        </w:rPr>
      </w:pPr>
      <w:r w:rsidRPr="00A97B7C">
        <w:rPr>
          <w:szCs w:val="22"/>
          <w:lang w:val="cs-CZ"/>
        </w:rPr>
        <w:t xml:space="preserve">Opatrnost je nutná, pokud je přípravek </w:t>
      </w:r>
      <w:proofErr w:type="spellStart"/>
      <w:r w:rsidRPr="00A97B7C">
        <w:rPr>
          <w:szCs w:val="22"/>
          <w:lang w:val="cs-CZ"/>
        </w:rPr>
        <w:t>Zoledronic</w:t>
      </w:r>
      <w:proofErr w:type="spellEnd"/>
      <w:r w:rsidRPr="00A97B7C">
        <w:rPr>
          <w:szCs w:val="22"/>
          <w:lang w:val="cs-CZ"/>
        </w:rPr>
        <w:t xml:space="preserve"> Acid </w:t>
      </w:r>
      <w:proofErr w:type="spellStart"/>
      <w:r w:rsidRPr="00A97B7C">
        <w:rPr>
          <w:szCs w:val="22"/>
          <w:lang w:val="cs-CZ"/>
        </w:rPr>
        <w:t>Mylan</w:t>
      </w:r>
      <w:proofErr w:type="spellEnd"/>
      <w:r w:rsidRPr="00A97B7C">
        <w:rPr>
          <w:szCs w:val="22"/>
          <w:lang w:val="cs-CZ"/>
        </w:rPr>
        <w:t xml:space="preserve"> podáván s </w:t>
      </w:r>
      <w:proofErr w:type="spellStart"/>
      <w:r w:rsidRPr="00A97B7C">
        <w:rPr>
          <w:szCs w:val="22"/>
          <w:lang w:val="cs-CZ"/>
        </w:rPr>
        <w:t>antiangiogenními</w:t>
      </w:r>
      <w:proofErr w:type="spellEnd"/>
      <w:r w:rsidRPr="00A97B7C">
        <w:rPr>
          <w:szCs w:val="22"/>
          <w:lang w:val="cs-CZ"/>
        </w:rPr>
        <w:t xml:space="preserve"> léčivými přípravky, protože u pacientů léčených současně těmito léčivými přípravky byl hlášen zvýšený výskyt </w:t>
      </w:r>
      <w:proofErr w:type="spellStart"/>
      <w:r w:rsidRPr="00A97B7C">
        <w:rPr>
          <w:szCs w:val="22"/>
          <w:lang w:val="cs-CZ"/>
        </w:rPr>
        <w:t>osteonekrózy</w:t>
      </w:r>
      <w:proofErr w:type="spellEnd"/>
      <w:r w:rsidRPr="00A97B7C">
        <w:rPr>
          <w:szCs w:val="22"/>
          <w:lang w:val="cs-CZ"/>
        </w:rPr>
        <w:t xml:space="preserve"> čelisti.</w:t>
      </w:r>
    </w:p>
    <w:p w14:paraId="7B01C313" w14:textId="77777777" w:rsidR="00604C5B" w:rsidRPr="00A97B7C" w:rsidRDefault="00604C5B" w:rsidP="00254991">
      <w:pPr>
        <w:rPr>
          <w:szCs w:val="22"/>
          <w:lang w:val="cs-CZ"/>
        </w:rPr>
      </w:pPr>
    </w:p>
    <w:p w14:paraId="0DA5BAF9" w14:textId="77777777" w:rsidR="00604C5B" w:rsidRPr="00254991" w:rsidRDefault="00E671D2" w:rsidP="00254991">
      <w:pPr>
        <w:rPr>
          <w:b/>
          <w:bCs/>
          <w:lang w:val="cs-CZ"/>
        </w:rPr>
      </w:pPr>
      <w:r w:rsidRPr="00254991">
        <w:rPr>
          <w:b/>
          <w:bCs/>
          <w:lang w:val="cs-CZ"/>
        </w:rPr>
        <w:t>4.6.</w:t>
      </w:r>
      <w:r w:rsidRPr="00254991">
        <w:rPr>
          <w:b/>
          <w:bCs/>
          <w:lang w:val="cs-CZ"/>
        </w:rPr>
        <w:tab/>
      </w:r>
      <w:r w:rsidR="00604C5B" w:rsidRPr="00254991">
        <w:rPr>
          <w:b/>
          <w:bCs/>
          <w:lang w:val="cs-CZ"/>
        </w:rPr>
        <w:t>Fertilita, těhotenství a kojení</w:t>
      </w:r>
    </w:p>
    <w:p w14:paraId="2A029ABB" w14:textId="77777777" w:rsidR="00604C5B" w:rsidRPr="00A97B7C" w:rsidRDefault="00604C5B" w:rsidP="00254991">
      <w:pPr>
        <w:keepNext/>
        <w:rPr>
          <w:szCs w:val="22"/>
          <w:lang w:val="cs-CZ"/>
        </w:rPr>
      </w:pPr>
    </w:p>
    <w:p w14:paraId="40F6BB38" w14:textId="77777777" w:rsidR="00604C5B" w:rsidRPr="00A97B7C" w:rsidRDefault="00604C5B" w:rsidP="00254991">
      <w:pPr>
        <w:pStyle w:val="Soulign"/>
        <w:rPr>
          <w:lang w:val="cs-CZ"/>
        </w:rPr>
      </w:pPr>
      <w:r w:rsidRPr="00A97B7C">
        <w:rPr>
          <w:lang w:val="cs-CZ"/>
        </w:rPr>
        <w:t>Těhotenství</w:t>
      </w:r>
    </w:p>
    <w:p w14:paraId="54793187" w14:textId="77777777" w:rsidR="00604C5B" w:rsidRPr="00A97B7C" w:rsidRDefault="00604C5B" w:rsidP="00254991">
      <w:pPr>
        <w:keepNext/>
        <w:rPr>
          <w:szCs w:val="22"/>
          <w:lang w:val="cs-CZ"/>
        </w:rPr>
      </w:pPr>
      <w:r w:rsidRPr="00A97B7C">
        <w:rPr>
          <w:szCs w:val="22"/>
          <w:lang w:val="cs-CZ"/>
        </w:rPr>
        <w:t xml:space="preserve">Adekvátní údaje o podávání kyseliny </w:t>
      </w:r>
      <w:proofErr w:type="spellStart"/>
      <w:r w:rsidRPr="00A97B7C">
        <w:rPr>
          <w:szCs w:val="22"/>
          <w:lang w:val="cs-CZ"/>
        </w:rPr>
        <w:t>zoledronové</w:t>
      </w:r>
      <w:proofErr w:type="spellEnd"/>
      <w:r w:rsidRPr="00A97B7C">
        <w:rPr>
          <w:szCs w:val="22"/>
          <w:lang w:val="cs-CZ"/>
        </w:rPr>
        <w:t xml:space="preserve"> těhotným ženám nejsou k dispozici. Reprodukční studie provedené s kyselinou </w:t>
      </w:r>
      <w:proofErr w:type="spellStart"/>
      <w:r w:rsidRPr="00A97B7C">
        <w:rPr>
          <w:szCs w:val="22"/>
          <w:lang w:val="cs-CZ"/>
        </w:rPr>
        <w:t>zoledronovou</w:t>
      </w:r>
      <w:proofErr w:type="spellEnd"/>
      <w:r w:rsidRPr="00A97B7C">
        <w:rPr>
          <w:szCs w:val="22"/>
          <w:lang w:val="cs-CZ"/>
        </w:rPr>
        <w:t xml:space="preserve"> na zvířatech prokázaly reprodukční toxicitu (viz bod 5.3). Potenciální riziko pro člověka není známé. </w:t>
      </w:r>
      <w:proofErr w:type="spellStart"/>
      <w:r w:rsidR="00560DE8" w:rsidRPr="00A97B7C">
        <w:rPr>
          <w:szCs w:val="22"/>
          <w:lang w:val="cs-CZ"/>
        </w:rPr>
        <w:t>Zoledronic</w:t>
      </w:r>
      <w:proofErr w:type="spellEnd"/>
      <w:r w:rsidR="00560DE8" w:rsidRPr="00A97B7C">
        <w:rPr>
          <w:szCs w:val="22"/>
          <w:lang w:val="cs-CZ"/>
        </w:rPr>
        <w:t xml:space="preserve"> </w:t>
      </w:r>
      <w:r w:rsidR="00E45187" w:rsidRPr="00A97B7C">
        <w:rPr>
          <w:szCs w:val="22"/>
          <w:lang w:val="cs-CZ"/>
        </w:rPr>
        <w:t xml:space="preserve">acid </w:t>
      </w:r>
      <w:proofErr w:type="spellStart"/>
      <w:r w:rsidR="00560DE8" w:rsidRPr="00A97B7C">
        <w:rPr>
          <w:szCs w:val="22"/>
          <w:lang w:val="cs-CZ"/>
        </w:rPr>
        <w:t>Mylan</w:t>
      </w:r>
      <w:proofErr w:type="spellEnd"/>
      <w:r w:rsidR="00560DE8" w:rsidRPr="00A97B7C">
        <w:rPr>
          <w:szCs w:val="22"/>
          <w:lang w:val="cs-CZ"/>
        </w:rPr>
        <w:t xml:space="preserve"> </w:t>
      </w:r>
      <w:r w:rsidRPr="00A97B7C">
        <w:rPr>
          <w:szCs w:val="22"/>
          <w:lang w:val="cs-CZ"/>
        </w:rPr>
        <w:t>nemá být během těhotenství podáván.</w:t>
      </w:r>
      <w:r w:rsidR="00F352BF" w:rsidRPr="00A97B7C">
        <w:rPr>
          <w:szCs w:val="22"/>
          <w:lang w:val="cs-CZ"/>
        </w:rPr>
        <w:t xml:space="preserve"> Ženám ve fertilním věku má být doporučeno vyhnout se otěhotnění.</w:t>
      </w:r>
    </w:p>
    <w:p w14:paraId="486DEE3F" w14:textId="77777777" w:rsidR="00604C5B" w:rsidRPr="00A97B7C" w:rsidRDefault="00604C5B" w:rsidP="00254991">
      <w:pPr>
        <w:rPr>
          <w:szCs w:val="22"/>
          <w:lang w:val="cs-CZ"/>
        </w:rPr>
      </w:pPr>
    </w:p>
    <w:p w14:paraId="3C59B76F" w14:textId="77777777" w:rsidR="00604C5B" w:rsidRPr="00A97B7C" w:rsidRDefault="00604C5B" w:rsidP="00254991">
      <w:pPr>
        <w:pStyle w:val="Soulign"/>
        <w:rPr>
          <w:lang w:val="cs-CZ"/>
        </w:rPr>
      </w:pPr>
      <w:r w:rsidRPr="00A97B7C">
        <w:rPr>
          <w:lang w:val="cs-CZ"/>
        </w:rPr>
        <w:t>Kojení</w:t>
      </w:r>
    </w:p>
    <w:p w14:paraId="58DF0147" w14:textId="77777777" w:rsidR="00604C5B" w:rsidRPr="00A97B7C" w:rsidRDefault="00604C5B" w:rsidP="00254991">
      <w:pPr>
        <w:keepNext/>
        <w:rPr>
          <w:szCs w:val="22"/>
          <w:lang w:val="cs-CZ"/>
        </w:rPr>
      </w:pPr>
      <w:r w:rsidRPr="00A97B7C">
        <w:rPr>
          <w:szCs w:val="22"/>
          <w:lang w:val="cs-CZ"/>
        </w:rPr>
        <w:t xml:space="preserve">Není známo, zda je kyselina </w:t>
      </w:r>
      <w:proofErr w:type="spellStart"/>
      <w:r w:rsidRPr="00A97B7C">
        <w:rPr>
          <w:szCs w:val="22"/>
          <w:lang w:val="cs-CZ"/>
        </w:rPr>
        <w:t>zoledronová</w:t>
      </w:r>
      <w:proofErr w:type="spellEnd"/>
      <w:r w:rsidRPr="00A97B7C">
        <w:rPr>
          <w:szCs w:val="22"/>
          <w:lang w:val="cs-CZ"/>
        </w:rPr>
        <w:t xml:space="preserve"> vylučována do mateřského</w:t>
      </w:r>
      <w:r w:rsidR="000920F6" w:rsidRPr="00A97B7C">
        <w:rPr>
          <w:szCs w:val="22"/>
          <w:lang w:val="cs-CZ"/>
        </w:rPr>
        <w:t> ml</w:t>
      </w:r>
      <w:r w:rsidRPr="00A97B7C">
        <w:rPr>
          <w:szCs w:val="22"/>
          <w:lang w:val="cs-CZ"/>
        </w:rPr>
        <w:t xml:space="preserve">éka. </w:t>
      </w:r>
      <w:proofErr w:type="spellStart"/>
      <w:r w:rsidR="00560DE8" w:rsidRPr="00A97B7C">
        <w:rPr>
          <w:szCs w:val="22"/>
          <w:lang w:val="cs-CZ"/>
        </w:rPr>
        <w:t>Zoledronic</w:t>
      </w:r>
      <w:proofErr w:type="spellEnd"/>
      <w:r w:rsidR="00560DE8" w:rsidRPr="00A97B7C">
        <w:rPr>
          <w:szCs w:val="22"/>
          <w:lang w:val="cs-CZ"/>
        </w:rPr>
        <w:t xml:space="preserve"> </w:t>
      </w:r>
      <w:r w:rsidR="00E45187" w:rsidRPr="00A97B7C">
        <w:rPr>
          <w:szCs w:val="22"/>
          <w:lang w:val="cs-CZ"/>
        </w:rPr>
        <w:t xml:space="preserve">acid </w:t>
      </w:r>
      <w:proofErr w:type="spellStart"/>
      <w:r w:rsidR="00560DE8" w:rsidRPr="00A97B7C">
        <w:rPr>
          <w:szCs w:val="22"/>
          <w:lang w:val="cs-CZ"/>
        </w:rPr>
        <w:t>Mylan</w:t>
      </w:r>
      <w:proofErr w:type="spellEnd"/>
      <w:r w:rsidR="00560DE8" w:rsidRPr="00A97B7C">
        <w:rPr>
          <w:szCs w:val="22"/>
          <w:lang w:val="cs-CZ"/>
        </w:rPr>
        <w:t xml:space="preserve"> </w:t>
      </w:r>
      <w:r w:rsidRPr="00A97B7C">
        <w:rPr>
          <w:szCs w:val="22"/>
          <w:lang w:val="cs-CZ"/>
        </w:rPr>
        <w:t>je kontraindikován u kojících matek (viz bod 4.3).</w:t>
      </w:r>
    </w:p>
    <w:p w14:paraId="7E40E678" w14:textId="77777777" w:rsidR="00604C5B" w:rsidRPr="00A97B7C" w:rsidRDefault="00604C5B" w:rsidP="00254991">
      <w:pPr>
        <w:rPr>
          <w:szCs w:val="22"/>
          <w:lang w:val="cs-CZ"/>
        </w:rPr>
      </w:pPr>
    </w:p>
    <w:p w14:paraId="1AD67618" w14:textId="77777777" w:rsidR="00604C5B" w:rsidRPr="00A97B7C" w:rsidRDefault="00604C5B" w:rsidP="00254991">
      <w:pPr>
        <w:pStyle w:val="Soulign"/>
        <w:rPr>
          <w:lang w:val="cs-CZ"/>
        </w:rPr>
      </w:pPr>
      <w:r w:rsidRPr="00A97B7C">
        <w:rPr>
          <w:lang w:val="cs-CZ"/>
        </w:rPr>
        <w:t>Fertilita</w:t>
      </w:r>
    </w:p>
    <w:p w14:paraId="307D2ACC" w14:textId="77777777" w:rsidR="00604C5B" w:rsidRPr="00A97B7C" w:rsidRDefault="00604C5B" w:rsidP="00254991">
      <w:pPr>
        <w:keepNext/>
        <w:rPr>
          <w:szCs w:val="22"/>
          <w:lang w:val="cs-CZ"/>
        </w:rPr>
      </w:pPr>
      <w:r w:rsidRPr="00A97B7C">
        <w:rPr>
          <w:szCs w:val="22"/>
          <w:lang w:val="cs-CZ"/>
        </w:rPr>
        <w:t xml:space="preserve">Potenciální nežádoucí účinky kyseliny </w:t>
      </w:r>
      <w:proofErr w:type="spellStart"/>
      <w:r w:rsidRPr="00A97B7C">
        <w:rPr>
          <w:szCs w:val="22"/>
          <w:lang w:val="cs-CZ"/>
        </w:rPr>
        <w:t>zoledronové</w:t>
      </w:r>
      <w:proofErr w:type="spellEnd"/>
      <w:r w:rsidRPr="00A97B7C">
        <w:rPr>
          <w:szCs w:val="22"/>
          <w:lang w:val="cs-CZ"/>
        </w:rPr>
        <w:t xml:space="preserve"> na fertilitu v parentální a F</w:t>
      </w:r>
      <w:r w:rsidR="00774899" w:rsidRPr="00A97B7C">
        <w:rPr>
          <w:szCs w:val="22"/>
          <w:lang w:val="cs-CZ"/>
        </w:rPr>
        <w:t>1 </w:t>
      </w:r>
      <w:r w:rsidRPr="00A97B7C">
        <w:rPr>
          <w:szCs w:val="22"/>
          <w:lang w:val="cs-CZ"/>
        </w:rPr>
        <w:t xml:space="preserve">generaci byly hodnoceny u potkanů. Došlo k výrazným farmakologickým účinkům, které je možné považovat za součást inhibice </w:t>
      </w:r>
      <w:proofErr w:type="spellStart"/>
      <w:r w:rsidRPr="00A97B7C">
        <w:rPr>
          <w:szCs w:val="22"/>
          <w:lang w:val="cs-CZ"/>
        </w:rPr>
        <w:t>metabolizace</w:t>
      </w:r>
      <w:proofErr w:type="spellEnd"/>
      <w:r w:rsidRPr="00A97B7C">
        <w:rPr>
          <w:szCs w:val="22"/>
          <w:lang w:val="cs-CZ"/>
        </w:rPr>
        <w:t xml:space="preserve"> vápníku v kostech, což se projevilo </w:t>
      </w:r>
      <w:proofErr w:type="spellStart"/>
      <w:r w:rsidRPr="00A97B7C">
        <w:rPr>
          <w:szCs w:val="22"/>
          <w:lang w:val="cs-CZ"/>
        </w:rPr>
        <w:t>peripartální</w:t>
      </w:r>
      <w:proofErr w:type="spellEnd"/>
      <w:r w:rsidRPr="00A97B7C">
        <w:rPr>
          <w:szCs w:val="22"/>
          <w:lang w:val="cs-CZ"/>
        </w:rPr>
        <w:t xml:space="preserve"> </w:t>
      </w:r>
      <w:proofErr w:type="spellStart"/>
      <w:r w:rsidRPr="00A97B7C">
        <w:rPr>
          <w:szCs w:val="22"/>
          <w:lang w:val="cs-CZ"/>
        </w:rPr>
        <w:t>hypokalcemií</w:t>
      </w:r>
      <w:proofErr w:type="spellEnd"/>
      <w:r w:rsidRPr="00A97B7C">
        <w:rPr>
          <w:szCs w:val="22"/>
          <w:lang w:val="cs-CZ"/>
        </w:rPr>
        <w:t xml:space="preserve"> (skupinovým účinkem </w:t>
      </w:r>
      <w:proofErr w:type="spellStart"/>
      <w:r w:rsidRPr="00A97B7C">
        <w:rPr>
          <w:szCs w:val="22"/>
          <w:lang w:val="cs-CZ"/>
        </w:rPr>
        <w:t>bisfosfonátů</w:t>
      </w:r>
      <w:proofErr w:type="spellEnd"/>
      <w:r w:rsidRPr="00A97B7C">
        <w:rPr>
          <w:szCs w:val="22"/>
          <w:lang w:val="cs-CZ"/>
        </w:rPr>
        <w:t xml:space="preserve">), </w:t>
      </w:r>
      <w:proofErr w:type="spellStart"/>
      <w:r w:rsidRPr="00A97B7C">
        <w:rPr>
          <w:szCs w:val="22"/>
          <w:lang w:val="cs-CZ"/>
        </w:rPr>
        <w:t>dystocií</w:t>
      </w:r>
      <w:proofErr w:type="spellEnd"/>
      <w:r w:rsidRPr="00A97B7C">
        <w:rPr>
          <w:szCs w:val="22"/>
          <w:lang w:val="cs-CZ"/>
        </w:rPr>
        <w:t xml:space="preserve"> a časným ukončením studie. Z tohoto důvodu nemohl být určen konečný vliv kyseliny </w:t>
      </w:r>
      <w:proofErr w:type="spellStart"/>
      <w:r w:rsidRPr="00A97B7C">
        <w:rPr>
          <w:szCs w:val="22"/>
          <w:lang w:val="cs-CZ"/>
        </w:rPr>
        <w:t>zoledronové</w:t>
      </w:r>
      <w:proofErr w:type="spellEnd"/>
      <w:r w:rsidRPr="00A97B7C">
        <w:rPr>
          <w:szCs w:val="22"/>
          <w:lang w:val="cs-CZ"/>
        </w:rPr>
        <w:t xml:space="preserve"> na fertilitu lidí.</w:t>
      </w:r>
    </w:p>
    <w:p w14:paraId="4CDF90CD" w14:textId="77777777" w:rsidR="00604C5B" w:rsidRPr="00A97B7C" w:rsidRDefault="00604C5B" w:rsidP="00254991">
      <w:pPr>
        <w:keepNext/>
        <w:rPr>
          <w:szCs w:val="22"/>
          <w:lang w:val="cs-CZ"/>
        </w:rPr>
      </w:pPr>
    </w:p>
    <w:p w14:paraId="37C2E742" w14:textId="77777777" w:rsidR="00604C5B" w:rsidRPr="00254991" w:rsidRDefault="00E671D2" w:rsidP="00254991">
      <w:pPr>
        <w:rPr>
          <w:b/>
          <w:bCs/>
          <w:lang w:val="cs-CZ"/>
        </w:rPr>
      </w:pPr>
      <w:r w:rsidRPr="00254991">
        <w:rPr>
          <w:b/>
          <w:bCs/>
          <w:lang w:val="cs-CZ"/>
        </w:rPr>
        <w:t>4.7.</w:t>
      </w:r>
      <w:r w:rsidRPr="00254991">
        <w:rPr>
          <w:b/>
          <w:bCs/>
          <w:lang w:val="cs-CZ"/>
        </w:rPr>
        <w:tab/>
      </w:r>
      <w:r w:rsidR="00604C5B" w:rsidRPr="00254991">
        <w:rPr>
          <w:b/>
          <w:bCs/>
          <w:lang w:val="cs-CZ"/>
        </w:rPr>
        <w:t>Účinky na schopnost řídit a obsluhovat stroje</w:t>
      </w:r>
    </w:p>
    <w:p w14:paraId="4B2EA033" w14:textId="77777777" w:rsidR="00604C5B" w:rsidRPr="00A97B7C" w:rsidRDefault="00604C5B" w:rsidP="00254991">
      <w:pPr>
        <w:keepNext/>
        <w:rPr>
          <w:szCs w:val="22"/>
          <w:lang w:val="cs-CZ"/>
        </w:rPr>
      </w:pPr>
    </w:p>
    <w:p w14:paraId="56C49A78" w14:textId="77777777" w:rsidR="00604C5B" w:rsidRPr="00A97B7C" w:rsidRDefault="00604C5B" w:rsidP="00254991">
      <w:pPr>
        <w:keepNext/>
        <w:rPr>
          <w:szCs w:val="22"/>
          <w:lang w:val="cs-CZ"/>
        </w:rPr>
      </w:pPr>
      <w:r w:rsidRPr="00A97B7C">
        <w:rPr>
          <w:szCs w:val="22"/>
          <w:lang w:val="cs-CZ"/>
        </w:rPr>
        <w:t xml:space="preserve">Nežádoucí účinky, jako </w:t>
      </w:r>
      <w:r w:rsidR="0058299A" w:rsidRPr="00A97B7C">
        <w:rPr>
          <w:szCs w:val="22"/>
          <w:lang w:val="cs-CZ"/>
        </w:rPr>
        <w:t xml:space="preserve">jsou </w:t>
      </w:r>
      <w:r w:rsidRPr="00A97B7C">
        <w:rPr>
          <w:szCs w:val="22"/>
          <w:lang w:val="cs-CZ"/>
        </w:rPr>
        <w:t xml:space="preserve">závratě a ospalost, mohou mít vliv na schopnost řídit nebo obsluhovat stroje, proto je třeba dbát zvýšené opatrnosti při řízení a obsluze strojů během používání přípravku </w:t>
      </w:r>
      <w:proofErr w:type="spellStart"/>
      <w:r w:rsidR="00560DE8" w:rsidRPr="00A97B7C">
        <w:rPr>
          <w:szCs w:val="22"/>
          <w:lang w:val="cs-CZ"/>
        </w:rPr>
        <w:t>Zoledronic</w:t>
      </w:r>
      <w:proofErr w:type="spellEnd"/>
      <w:r w:rsidR="00560DE8" w:rsidRPr="00A97B7C">
        <w:rPr>
          <w:szCs w:val="22"/>
          <w:lang w:val="cs-CZ"/>
        </w:rPr>
        <w:t xml:space="preserve"> </w:t>
      </w:r>
      <w:r w:rsidR="00E45187" w:rsidRPr="00A97B7C">
        <w:rPr>
          <w:szCs w:val="22"/>
          <w:lang w:val="cs-CZ"/>
        </w:rPr>
        <w:t xml:space="preserve">acid </w:t>
      </w:r>
      <w:proofErr w:type="spellStart"/>
      <w:r w:rsidR="00560DE8" w:rsidRPr="00A97B7C">
        <w:rPr>
          <w:szCs w:val="22"/>
          <w:lang w:val="cs-CZ"/>
        </w:rPr>
        <w:t>Mylan</w:t>
      </w:r>
      <w:proofErr w:type="spellEnd"/>
      <w:r w:rsidRPr="00A97B7C">
        <w:rPr>
          <w:szCs w:val="22"/>
          <w:lang w:val="cs-CZ"/>
        </w:rPr>
        <w:t>.</w:t>
      </w:r>
    </w:p>
    <w:p w14:paraId="4F66D48B" w14:textId="77777777" w:rsidR="00604C5B" w:rsidRPr="00A97B7C" w:rsidRDefault="00604C5B" w:rsidP="00254991">
      <w:pPr>
        <w:keepNext/>
        <w:rPr>
          <w:szCs w:val="22"/>
          <w:lang w:val="cs-CZ"/>
        </w:rPr>
      </w:pPr>
    </w:p>
    <w:p w14:paraId="36F4C85D" w14:textId="77777777" w:rsidR="00C3298A" w:rsidRPr="00254991" w:rsidRDefault="00E671D2" w:rsidP="00254991">
      <w:pPr>
        <w:rPr>
          <w:b/>
          <w:bCs/>
          <w:lang w:val="cs-CZ"/>
        </w:rPr>
      </w:pPr>
      <w:r w:rsidRPr="00254991">
        <w:rPr>
          <w:b/>
          <w:bCs/>
          <w:lang w:val="cs-CZ"/>
        </w:rPr>
        <w:t>4.8.</w:t>
      </w:r>
      <w:r w:rsidRPr="00254991">
        <w:rPr>
          <w:b/>
          <w:bCs/>
          <w:lang w:val="cs-CZ"/>
        </w:rPr>
        <w:tab/>
      </w:r>
      <w:r w:rsidR="00604C5B" w:rsidRPr="00254991">
        <w:rPr>
          <w:b/>
          <w:bCs/>
          <w:lang w:val="cs-CZ"/>
        </w:rPr>
        <w:t>Nežádoucí účinky</w:t>
      </w:r>
    </w:p>
    <w:p w14:paraId="67B778E4" w14:textId="77777777" w:rsidR="00C3298A" w:rsidRPr="00A97B7C" w:rsidRDefault="00C3298A" w:rsidP="00254991">
      <w:pPr>
        <w:keepNext/>
        <w:rPr>
          <w:b/>
          <w:bCs/>
          <w:szCs w:val="22"/>
          <w:lang w:val="cs-CZ"/>
        </w:rPr>
      </w:pPr>
    </w:p>
    <w:p w14:paraId="04A5AC42" w14:textId="77777777" w:rsidR="00604C5B" w:rsidRPr="00A97B7C" w:rsidRDefault="00604C5B" w:rsidP="00254991">
      <w:pPr>
        <w:pStyle w:val="Soulign"/>
        <w:rPr>
          <w:lang w:val="cs-CZ"/>
        </w:rPr>
      </w:pPr>
      <w:r w:rsidRPr="00A97B7C">
        <w:rPr>
          <w:lang w:val="cs-CZ"/>
        </w:rPr>
        <w:t>Přehled bezpečnostního profilu</w:t>
      </w:r>
    </w:p>
    <w:p w14:paraId="62CE02E4" w14:textId="77777777" w:rsidR="00604C5B" w:rsidRPr="00A97B7C" w:rsidRDefault="00604C5B" w:rsidP="00254991">
      <w:pPr>
        <w:keepNext/>
        <w:rPr>
          <w:szCs w:val="22"/>
          <w:lang w:val="cs-CZ"/>
        </w:rPr>
      </w:pPr>
      <w:r w:rsidRPr="00A97B7C">
        <w:rPr>
          <w:szCs w:val="22"/>
          <w:lang w:val="cs-CZ"/>
        </w:rPr>
        <w:t xml:space="preserve">Během tří dnů po podání kyseliny </w:t>
      </w:r>
      <w:proofErr w:type="spellStart"/>
      <w:r w:rsidR="000E1269" w:rsidRPr="00A97B7C">
        <w:rPr>
          <w:szCs w:val="22"/>
          <w:lang w:val="cs-CZ"/>
        </w:rPr>
        <w:t>zoledronovébyly</w:t>
      </w:r>
      <w:proofErr w:type="spellEnd"/>
      <w:r w:rsidR="000E1269" w:rsidRPr="00A97B7C">
        <w:rPr>
          <w:szCs w:val="22"/>
          <w:lang w:val="cs-CZ"/>
        </w:rPr>
        <w:t xml:space="preserve"> </w:t>
      </w:r>
      <w:r w:rsidRPr="00A97B7C">
        <w:rPr>
          <w:szCs w:val="22"/>
          <w:lang w:val="cs-CZ"/>
        </w:rPr>
        <w:t>často hlášeny reakce akutní fáze s příznaky zahrnujícími bolest kostí, horečku, únavu, artralgii, myalgii</w:t>
      </w:r>
      <w:r w:rsidR="00852410" w:rsidRPr="00A97B7C">
        <w:rPr>
          <w:szCs w:val="22"/>
          <w:lang w:val="cs-CZ"/>
        </w:rPr>
        <w:t>,</w:t>
      </w:r>
      <w:r w:rsidRPr="00A97B7C">
        <w:rPr>
          <w:szCs w:val="22"/>
          <w:lang w:val="cs-CZ"/>
        </w:rPr>
        <w:t xml:space="preserve"> ztuhlost</w:t>
      </w:r>
      <w:r w:rsidR="00852410" w:rsidRPr="00A97B7C">
        <w:rPr>
          <w:szCs w:val="22"/>
          <w:lang w:val="cs-CZ"/>
        </w:rPr>
        <w:t xml:space="preserve"> a artritidu s následnými otoky kloubů;</w:t>
      </w:r>
      <w:r w:rsidRPr="00A97B7C">
        <w:rPr>
          <w:szCs w:val="22"/>
          <w:lang w:val="cs-CZ"/>
        </w:rPr>
        <w:t xml:space="preserve"> tyto příznaky obvykle ustupují během několika dní (viz popis vybraných nežádoucích účinků).</w:t>
      </w:r>
    </w:p>
    <w:p w14:paraId="1451D765" w14:textId="77777777" w:rsidR="000E1269" w:rsidRPr="00A97B7C" w:rsidRDefault="000E1269" w:rsidP="00254991">
      <w:pPr>
        <w:rPr>
          <w:szCs w:val="22"/>
          <w:lang w:val="cs-CZ"/>
        </w:rPr>
      </w:pPr>
    </w:p>
    <w:p w14:paraId="22C10D1E" w14:textId="77777777" w:rsidR="000E1269" w:rsidRPr="00A97B7C" w:rsidRDefault="00604C5B" w:rsidP="00254991">
      <w:pPr>
        <w:rPr>
          <w:szCs w:val="22"/>
          <w:lang w:val="cs-CZ"/>
        </w:rPr>
      </w:pPr>
      <w:r w:rsidRPr="00A97B7C">
        <w:rPr>
          <w:szCs w:val="22"/>
          <w:lang w:val="cs-CZ"/>
        </w:rPr>
        <w:t xml:space="preserve">Následují významná identifikovaná rizika kyseliny </w:t>
      </w:r>
      <w:proofErr w:type="spellStart"/>
      <w:r w:rsidRPr="00A97B7C">
        <w:rPr>
          <w:szCs w:val="22"/>
          <w:lang w:val="cs-CZ"/>
        </w:rPr>
        <w:t>zoledronové</w:t>
      </w:r>
      <w:proofErr w:type="spellEnd"/>
      <w:r w:rsidRPr="00A97B7C">
        <w:rPr>
          <w:szCs w:val="22"/>
          <w:lang w:val="cs-CZ"/>
        </w:rPr>
        <w:t xml:space="preserve"> ve schválených indikacích:</w:t>
      </w:r>
      <w:r w:rsidR="000E1269" w:rsidRPr="00A97B7C">
        <w:rPr>
          <w:szCs w:val="22"/>
          <w:lang w:val="cs-CZ"/>
        </w:rPr>
        <w:t xml:space="preserve"> </w:t>
      </w:r>
      <w:r w:rsidRPr="00A97B7C">
        <w:rPr>
          <w:szCs w:val="22"/>
          <w:lang w:val="cs-CZ"/>
        </w:rPr>
        <w:t xml:space="preserve">porucha funkce ledvin, </w:t>
      </w:r>
      <w:proofErr w:type="spellStart"/>
      <w:r w:rsidRPr="00A97B7C">
        <w:rPr>
          <w:szCs w:val="22"/>
          <w:lang w:val="cs-CZ"/>
        </w:rPr>
        <w:t>osteonekróza</w:t>
      </w:r>
      <w:proofErr w:type="spellEnd"/>
      <w:r w:rsidRPr="00A97B7C">
        <w:rPr>
          <w:szCs w:val="22"/>
          <w:lang w:val="cs-CZ"/>
        </w:rPr>
        <w:t xml:space="preserve"> čelisti, reakce akutní fáze, </w:t>
      </w:r>
      <w:proofErr w:type="spellStart"/>
      <w:r w:rsidR="000E1269" w:rsidRPr="00A97B7C">
        <w:rPr>
          <w:szCs w:val="22"/>
          <w:lang w:val="cs-CZ"/>
        </w:rPr>
        <w:t>hypokalcemie</w:t>
      </w:r>
      <w:proofErr w:type="spellEnd"/>
      <w:r w:rsidRPr="00A97B7C">
        <w:rPr>
          <w:szCs w:val="22"/>
          <w:lang w:val="cs-CZ"/>
        </w:rPr>
        <w:t>, fibrilace síní, anafylaxe</w:t>
      </w:r>
      <w:r w:rsidR="00223C42" w:rsidRPr="00A97B7C">
        <w:rPr>
          <w:szCs w:val="22"/>
          <w:lang w:val="cs-CZ"/>
        </w:rPr>
        <w:t>, intersticiální onemocnění plic</w:t>
      </w:r>
      <w:r w:rsidRPr="00A97B7C">
        <w:rPr>
          <w:szCs w:val="22"/>
          <w:lang w:val="cs-CZ"/>
        </w:rPr>
        <w:t>. Frekvence pro každé z těchto identifikovaných rizik jsou uvedeny</w:t>
      </w:r>
      <w:r w:rsidR="00EB5DA3" w:rsidRPr="00A97B7C">
        <w:rPr>
          <w:szCs w:val="22"/>
          <w:lang w:val="cs-CZ"/>
        </w:rPr>
        <w:t xml:space="preserve"> </w:t>
      </w:r>
      <w:r w:rsidRPr="00A97B7C">
        <w:rPr>
          <w:szCs w:val="22"/>
          <w:lang w:val="cs-CZ"/>
        </w:rPr>
        <w:t>v Tabulce 1.</w:t>
      </w:r>
    </w:p>
    <w:p w14:paraId="6321000D" w14:textId="77777777" w:rsidR="000E1269" w:rsidRPr="00A97B7C" w:rsidRDefault="000E1269" w:rsidP="00254991">
      <w:pPr>
        <w:rPr>
          <w:szCs w:val="22"/>
          <w:lang w:val="cs-CZ"/>
        </w:rPr>
      </w:pPr>
    </w:p>
    <w:p w14:paraId="040BEFDB" w14:textId="77777777" w:rsidR="000E1269" w:rsidRPr="00A97B7C" w:rsidRDefault="00604C5B" w:rsidP="00254991">
      <w:pPr>
        <w:rPr>
          <w:szCs w:val="22"/>
          <w:u w:val="single"/>
          <w:lang w:val="cs-CZ"/>
        </w:rPr>
      </w:pPr>
      <w:r w:rsidRPr="00A97B7C">
        <w:rPr>
          <w:szCs w:val="22"/>
          <w:u w:val="single"/>
          <w:lang w:val="cs-CZ"/>
        </w:rPr>
        <w:t>Seznam nežádoucích účinků v tabulce</w:t>
      </w:r>
    </w:p>
    <w:p w14:paraId="58FD6512" w14:textId="77777777" w:rsidR="000E1269" w:rsidRPr="00A97B7C" w:rsidRDefault="00604C5B" w:rsidP="00254991">
      <w:pPr>
        <w:rPr>
          <w:szCs w:val="22"/>
          <w:lang w:val="cs-CZ"/>
        </w:rPr>
      </w:pPr>
      <w:r w:rsidRPr="00A97B7C">
        <w:rPr>
          <w:szCs w:val="22"/>
          <w:lang w:val="cs-CZ"/>
        </w:rPr>
        <w:t xml:space="preserve">Následující nežádoucí účinky, uvedené níže v Tabulce 1, byly získány z klinických studií a </w:t>
      </w:r>
      <w:proofErr w:type="spellStart"/>
      <w:r w:rsidRPr="00A97B7C">
        <w:rPr>
          <w:szCs w:val="22"/>
          <w:lang w:val="cs-CZ"/>
        </w:rPr>
        <w:t>postmarketingového</w:t>
      </w:r>
      <w:proofErr w:type="spellEnd"/>
      <w:r w:rsidRPr="00A97B7C">
        <w:rPr>
          <w:szCs w:val="22"/>
          <w:lang w:val="cs-CZ"/>
        </w:rPr>
        <w:t xml:space="preserve"> sledování, převážně při dlouhodobé léčbě </w:t>
      </w:r>
      <w:r w:rsidR="00774899" w:rsidRPr="00A97B7C">
        <w:rPr>
          <w:szCs w:val="22"/>
          <w:lang w:val="cs-CZ"/>
        </w:rPr>
        <w:t>4 </w:t>
      </w:r>
      <w:r w:rsidR="000920F6" w:rsidRPr="00A97B7C">
        <w:rPr>
          <w:szCs w:val="22"/>
          <w:lang w:val="cs-CZ"/>
        </w:rPr>
        <w:t>mg</w:t>
      </w:r>
      <w:r w:rsidRPr="00A97B7C">
        <w:rPr>
          <w:szCs w:val="22"/>
          <w:lang w:val="cs-CZ"/>
        </w:rPr>
        <w:t xml:space="preserve"> kyselinou </w:t>
      </w:r>
      <w:proofErr w:type="spellStart"/>
      <w:r w:rsidRPr="00A97B7C">
        <w:rPr>
          <w:szCs w:val="22"/>
          <w:lang w:val="cs-CZ"/>
        </w:rPr>
        <w:t>zoledronovou</w:t>
      </w:r>
      <w:proofErr w:type="spellEnd"/>
      <w:r w:rsidRPr="00A97B7C">
        <w:rPr>
          <w:szCs w:val="22"/>
          <w:lang w:val="cs-CZ"/>
        </w:rPr>
        <w:t>:</w:t>
      </w:r>
    </w:p>
    <w:p w14:paraId="0C1B4C71" w14:textId="77777777" w:rsidR="000E1269" w:rsidRPr="00A97B7C" w:rsidRDefault="000E1269" w:rsidP="00254991">
      <w:pPr>
        <w:rPr>
          <w:szCs w:val="22"/>
          <w:lang w:val="cs-CZ"/>
        </w:rPr>
      </w:pPr>
    </w:p>
    <w:p w14:paraId="0E5049EB" w14:textId="77777777" w:rsidR="000E1269" w:rsidRPr="00A97B7C" w:rsidRDefault="00604C5B" w:rsidP="00D66380">
      <w:pPr>
        <w:keepNext/>
        <w:keepLines/>
        <w:rPr>
          <w:b/>
          <w:bCs/>
          <w:szCs w:val="22"/>
          <w:lang w:val="cs-CZ"/>
        </w:rPr>
      </w:pPr>
      <w:r w:rsidRPr="00A97B7C">
        <w:rPr>
          <w:b/>
          <w:bCs/>
          <w:szCs w:val="22"/>
          <w:lang w:val="cs-CZ"/>
        </w:rPr>
        <w:lastRenderedPageBreak/>
        <w:t>Tabulka 1</w:t>
      </w:r>
    </w:p>
    <w:p w14:paraId="39307F0F" w14:textId="77777777" w:rsidR="000E1269" w:rsidRPr="00C81604" w:rsidRDefault="000E1269" w:rsidP="00D66380">
      <w:pPr>
        <w:keepNext/>
        <w:keepLines/>
        <w:rPr>
          <w:szCs w:val="22"/>
          <w:lang w:val="cs-CZ"/>
        </w:rPr>
      </w:pPr>
    </w:p>
    <w:p w14:paraId="14872F41" w14:textId="77777777" w:rsidR="00604C5B" w:rsidRPr="00A97B7C" w:rsidRDefault="00604C5B" w:rsidP="00D66380">
      <w:pPr>
        <w:keepNext/>
        <w:keepLines/>
        <w:rPr>
          <w:szCs w:val="22"/>
          <w:lang w:val="cs-CZ"/>
        </w:rPr>
      </w:pPr>
      <w:r w:rsidRPr="00A97B7C">
        <w:rPr>
          <w:szCs w:val="22"/>
          <w:lang w:val="cs-CZ"/>
        </w:rPr>
        <w:t>Podle frekvence výskytu byly nežádoucí účinky řazeny od nejčastěji se vyskytujících, pomocí následující konvence:</w:t>
      </w:r>
      <w:r w:rsidR="00A44726" w:rsidRPr="00A97B7C">
        <w:rPr>
          <w:szCs w:val="22"/>
          <w:lang w:val="cs-CZ"/>
        </w:rPr>
        <w:t xml:space="preserve"> </w:t>
      </w:r>
      <w:r w:rsidR="00EB5DA3" w:rsidRPr="00A97B7C">
        <w:rPr>
          <w:szCs w:val="22"/>
          <w:lang w:val="cs-CZ"/>
        </w:rPr>
        <w:t>V</w:t>
      </w:r>
      <w:r w:rsidRPr="00A97B7C">
        <w:rPr>
          <w:szCs w:val="22"/>
          <w:lang w:val="cs-CZ"/>
        </w:rPr>
        <w:t>elmi časté (</w:t>
      </w:r>
      <w:r w:rsidR="006B749B" w:rsidRPr="00A97B7C">
        <w:rPr>
          <w:szCs w:val="22"/>
          <w:lang w:val="cs-CZ"/>
        </w:rPr>
        <w:t>≥ </w:t>
      </w:r>
      <w:r w:rsidRPr="00A97B7C">
        <w:rPr>
          <w:szCs w:val="22"/>
          <w:lang w:val="cs-CZ"/>
        </w:rPr>
        <w:t>1/10)</w:t>
      </w:r>
      <w:r w:rsidR="009171B2" w:rsidRPr="00A97B7C">
        <w:rPr>
          <w:szCs w:val="22"/>
          <w:lang w:val="cs-CZ"/>
        </w:rPr>
        <w:t>,</w:t>
      </w:r>
      <w:r w:rsidR="00A44726" w:rsidRPr="00A97B7C">
        <w:rPr>
          <w:szCs w:val="22"/>
          <w:lang w:val="cs-CZ"/>
        </w:rPr>
        <w:t xml:space="preserve"> </w:t>
      </w:r>
      <w:r w:rsidR="009171B2" w:rsidRPr="00A97B7C">
        <w:rPr>
          <w:szCs w:val="22"/>
          <w:lang w:val="cs-CZ"/>
        </w:rPr>
        <w:t>č</w:t>
      </w:r>
      <w:r w:rsidRPr="00A97B7C">
        <w:rPr>
          <w:szCs w:val="22"/>
          <w:lang w:val="cs-CZ"/>
        </w:rPr>
        <w:t>asté (</w:t>
      </w:r>
      <w:r w:rsidR="006B749B" w:rsidRPr="00A97B7C">
        <w:rPr>
          <w:szCs w:val="22"/>
          <w:lang w:val="cs-CZ"/>
        </w:rPr>
        <w:t>≥ </w:t>
      </w:r>
      <w:r w:rsidRPr="00A97B7C">
        <w:rPr>
          <w:szCs w:val="22"/>
          <w:lang w:val="cs-CZ"/>
        </w:rPr>
        <w:t>1/10</w:t>
      </w:r>
      <w:r w:rsidR="00774899" w:rsidRPr="00A97B7C">
        <w:rPr>
          <w:szCs w:val="22"/>
          <w:lang w:val="cs-CZ"/>
        </w:rPr>
        <w:t>0 </w:t>
      </w:r>
      <w:r w:rsidRPr="00A97B7C">
        <w:rPr>
          <w:szCs w:val="22"/>
          <w:lang w:val="cs-CZ"/>
        </w:rPr>
        <w:t xml:space="preserve">až </w:t>
      </w:r>
      <w:r w:rsidR="006B749B" w:rsidRPr="00A97B7C">
        <w:rPr>
          <w:szCs w:val="22"/>
          <w:lang w:val="cs-CZ"/>
        </w:rPr>
        <w:t>&lt; </w:t>
      </w:r>
      <w:r w:rsidRPr="00A97B7C">
        <w:rPr>
          <w:szCs w:val="22"/>
          <w:lang w:val="cs-CZ"/>
        </w:rPr>
        <w:t>1/10)</w:t>
      </w:r>
      <w:r w:rsidR="009171B2" w:rsidRPr="00A97B7C">
        <w:rPr>
          <w:szCs w:val="22"/>
          <w:lang w:val="cs-CZ"/>
        </w:rPr>
        <w:t>,</w:t>
      </w:r>
      <w:r w:rsidR="00A44726" w:rsidRPr="00A97B7C">
        <w:rPr>
          <w:szCs w:val="22"/>
          <w:lang w:val="cs-CZ"/>
        </w:rPr>
        <w:t xml:space="preserve"> </w:t>
      </w:r>
      <w:r w:rsidR="009171B2" w:rsidRPr="00A97B7C">
        <w:rPr>
          <w:szCs w:val="22"/>
          <w:lang w:val="cs-CZ"/>
        </w:rPr>
        <w:t>m</w:t>
      </w:r>
      <w:r w:rsidRPr="00A97B7C">
        <w:rPr>
          <w:szCs w:val="22"/>
          <w:lang w:val="cs-CZ"/>
        </w:rPr>
        <w:t>éně časté (</w:t>
      </w:r>
      <w:r w:rsidR="006B749B" w:rsidRPr="00A97B7C">
        <w:rPr>
          <w:szCs w:val="22"/>
          <w:lang w:val="cs-CZ"/>
        </w:rPr>
        <w:t>≥ </w:t>
      </w:r>
      <w:r w:rsidRPr="00A97B7C">
        <w:rPr>
          <w:szCs w:val="22"/>
          <w:lang w:val="cs-CZ"/>
        </w:rPr>
        <w:t>1/</w:t>
      </w:r>
      <w:r w:rsidR="00F42857" w:rsidRPr="00A97B7C">
        <w:rPr>
          <w:szCs w:val="22"/>
          <w:lang w:val="cs-CZ"/>
        </w:rPr>
        <w:t>1</w:t>
      </w:r>
      <w:r w:rsidR="00646209" w:rsidRPr="00A97B7C">
        <w:rPr>
          <w:szCs w:val="22"/>
          <w:lang w:val="cs-CZ"/>
        </w:rPr>
        <w:t> </w:t>
      </w:r>
      <w:r w:rsidRPr="00A97B7C">
        <w:rPr>
          <w:szCs w:val="22"/>
          <w:lang w:val="cs-CZ"/>
        </w:rPr>
        <w:t>00</w:t>
      </w:r>
      <w:r w:rsidR="00774899" w:rsidRPr="00A97B7C">
        <w:rPr>
          <w:szCs w:val="22"/>
          <w:lang w:val="cs-CZ"/>
        </w:rPr>
        <w:t>0 </w:t>
      </w:r>
      <w:r w:rsidRPr="00A97B7C">
        <w:rPr>
          <w:szCs w:val="22"/>
          <w:lang w:val="cs-CZ"/>
        </w:rPr>
        <w:t xml:space="preserve">až </w:t>
      </w:r>
      <w:r w:rsidR="006B749B" w:rsidRPr="00A97B7C">
        <w:rPr>
          <w:szCs w:val="22"/>
          <w:lang w:val="cs-CZ"/>
        </w:rPr>
        <w:t>&lt; </w:t>
      </w:r>
      <w:r w:rsidRPr="00A97B7C">
        <w:rPr>
          <w:szCs w:val="22"/>
          <w:lang w:val="cs-CZ"/>
        </w:rPr>
        <w:t>1/100)</w:t>
      </w:r>
      <w:r w:rsidR="009171B2" w:rsidRPr="00A97B7C">
        <w:rPr>
          <w:szCs w:val="22"/>
          <w:lang w:val="cs-CZ"/>
        </w:rPr>
        <w:t>,</w:t>
      </w:r>
      <w:r w:rsidR="00A44726" w:rsidRPr="00A97B7C">
        <w:rPr>
          <w:szCs w:val="22"/>
          <w:lang w:val="cs-CZ"/>
        </w:rPr>
        <w:t xml:space="preserve"> </w:t>
      </w:r>
      <w:r w:rsidR="009171B2" w:rsidRPr="00A97B7C">
        <w:rPr>
          <w:szCs w:val="22"/>
          <w:lang w:val="cs-CZ"/>
        </w:rPr>
        <w:t>v</w:t>
      </w:r>
      <w:r w:rsidRPr="00A97B7C">
        <w:rPr>
          <w:szCs w:val="22"/>
          <w:lang w:val="cs-CZ"/>
        </w:rPr>
        <w:t>zácné (</w:t>
      </w:r>
      <w:r w:rsidR="006B749B" w:rsidRPr="00A97B7C">
        <w:rPr>
          <w:szCs w:val="22"/>
          <w:lang w:val="cs-CZ"/>
        </w:rPr>
        <w:t>≥ </w:t>
      </w:r>
      <w:r w:rsidRPr="00A97B7C">
        <w:rPr>
          <w:szCs w:val="22"/>
          <w:lang w:val="cs-CZ"/>
        </w:rPr>
        <w:t>1/1</w:t>
      </w:r>
      <w:r w:rsidR="00F42857" w:rsidRPr="00A97B7C">
        <w:rPr>
          <w:szCs w:val="22"/>
          <w:lang w:val="cs-CZ"/>
        </w:rPr>
        <w:t>0</w:t>
      </w:r>
      <w:r w:rsidR="00646209" w:rsidRPr="00A97B7C">
        <w:rPr>
          <w:szCs w:val="22"/>
          <w:lang w:val="cs-CZ"/>
        </w:rPr>
        <w:t> </w:t>
      </w:r>
      <w:r w:rsidRPr="00A97B7C">
        <w:rPr>
          <w:szCs w:val="22"/>
          <w:lang w:val="cs-CZ"/>
        </w:rPr>
        <w:t>00</w:t>
      </w:r>
      <w:r w:rsidR="00774899" w:rsidRPr="00A97B7C">
        <w:rPr>
          <w:szCs w:val="22"/>
          <w:lang w:val="cs-CZ"/>
        </w:rPr>
        <w:t>0 </w:t>
      </w:r>
      <w:r w:rsidRPr="00A97B7C">
        <w:rPr>
          <w:szCs w:val="22"/>
          <w:lang w:val="cs-CZ"/>
        </w:rPr>
        <w:t xml:space="preserve">až </w:t>
      </w:r>
      <w:r w:rsidR="006B749B" w:rsidRPr="00A97B7C">
        <w:rPr>
          <w:szCs w:val="22"/>
          <w:lang w:val="cs-CZ"/>
        </w:rPr>
        <w:t>&lt; </w:t>
      </w:r>
      <w:r w:rsidRPr="00A97B7C">
        <w:rPr>
          <w:szCs w:val="22"/>
          <w:lang w:val="cs-CZ"/>
        </w:rPr>
        <w:t>1/</w:t>
      </w:r>
      <w:r w:rsidR="00F42857" w:rsidRPr="00A97B7C">
        <w:rPr>
          <w:szCs w:val="22"/>
          <w:lang w:val="cs-CZ"/>
        </w:rPr>
        <w:t>1</w:t>
      </w:r>
      <w:r w:rsidR="00646209" w:rsidRPr="00A97B7C">
        <w:rPr>
          <w:szCs w:val="22"/>
          <w:lang w:val="cs-CZ"/>
        </w:rPr>
        <w:t> </w:t>
      </w:r>
      <w:r w:rsidRPr="00A97B7C">
        <w:rPr>
          <w:szCs w:val="22"/>
          <w:lang w:val="cs-CZ"/>
        </w:rPr>
        <w:t>000)</w:t>
      </w:r>
      <w:r w:rsidR="009171B2" w:rsidRPr="00A97B7C">
        <w:rPr>
          <w:szCs w:val="22"/>
          <w:lang w:val="cs-CZ"/>
        </w:rPr>
        <w:t>,</w:t>
      </w:r>
      <w:r w:rsidR="00A44726" w:rsidRPr="00A97B7C">
        <w:rPr>
          <w:szCs w:val="22"/>
          <w:lang w:val="cs-CZ"/>
        </w:rPr>
        <w:t xml:space="preserve"> </w:t>
      </w:r>
      <w:r w:rsidR="009171B2" w:rsidRPr="00A97B7C">
        <w:rPr>
          <w:szCs w:val="22"/>
          <w:lang w:val="cs-CZ"/>
        </w:rPr>
        <w:t>v</w:t>
      </w:r>
      <w:r w:rsidRPr="00A97B7C">
        <w:rPr>
          <w:szCs w:val="22"/>
          <w:lang w:val="cs-CZ"/>
        </w:rPr>
        <w:t>elmi vzácné (</w:t>
      </w:r>
      <w:r w:rsidR="006B749B" w:rsidRPr="00A97B7C">
        <w:rPr>
          <w:szCs w:val="22"/>
          <w:lang w:val="cs-CZ"/>
        </w:rPr>
        <w:t>&lt; </w:t>
      </w:r>
      <w:r w:rsidRPr="00A97B7C">
        <w:rPr>
          <w:szCs w:val="22"/>
          <w:lang w:val="cs-CZ"/>
        </w:rPr>
        <w:t>1/1</w:t>
      </w:r>
      <w:r w:rsidR="00F42857" w:rsidRPr="00A97B7C">
        <w:rPr>
          <w:szCs w:val="22"/>
          <w:lang w:val="cs-CZ"/>
        </w:rPr>
        <w:t>0</w:t>
      </w:r>
      <w:r w:rsidR="00646209" w:rsidRPr="00A97B7C">
        <w:rPr>
          <w:szCs w:val="22"/>
          <w:lang w:val="cs-CZ"/>
        </w:rPr>
        <w:t> </w:t>
      </w:r>
      <w:r w:rsidRPr="00A97B7C">
        <w:rPr>
          <w:szCs w:val="22"/>
          <w:lang w:val="cs-CZ"/>
        </w:rPr>
        <w:t>000),</w:t>
      </w:r>
      <w:r w:rsidR="00A44726" w:rsidRPr="00A97B7C">
        <w:rPr>
          <w:szCs w:val="22"/>
          <w:lang w:val="cs-CZ"/>
        </w:rPr>
        <w:t xml:space="preserve"> </w:t>
      </w:r>
      <w:r w:rsidR="009171B2" w:rsidRPr="00A97B7C">
        <w:rPr>
          <w:szCs w:val="22"/>
          <w:lang w:val="cs-CZ"/>
        </w:rPr>
        <w:t>n</w:t>
      </w:r>
      <w:r w:rsidRPr="00A97B7C">
        <w:rPr>
          <w:szCs w:val="22"/>
          <w:lang w:val="cs-CZ"/>
        </w:rPr>
        <w:t>ení známo (z dostupných údajů nelze určit).</w:t>
      </w:r>
    </w:p>
    <w:p w14:paraId="212C8B0F" w14:textId="77777777" w:rsidR="00222EDD" w:rsidRPr="00A97B7C" w:rsidRDefault="00222EDD" w:rsidP="00254991">
      <w:pPr>
        <w:keepNext/>
        <w:rPr>
          <w:szCs w:val="22"/>
          <w:lang w:val="cs-CZ"/>
        </w:rPr>
      </w:pPr>
    </w:p>
    <w:tbl>
      <w:tblPr>
        <w:tblW w:w="5000" w:type="pct"/>
        <w:tblCellMar>
          <w:left w:w="85" w:type="dxa"/>
          <w:right w:w="85" w:type="dxa"/>
        </w:tblCellMar>
        <w:tblLook w:val="0000" w:firstRow="0" w:lastRow="0" w:firstColumn="0" w:lastColumn="0" w:noHBand="0" w:noVBand="0"/>
      </w:tblPr>
      <w:tblGrid>
        <w:gridCol w:w="3909"/>
        <w:gridCol w:w="5152"/>
      </w:tblGrid>
      <w:tr w:rsidR="00604C5B" w:rsidRPr="00A97B7C" w14:paraId="4F0AB5C3" w14:textId="77777777" w:rsidTr="00C81604">
        <w:trPr>
          <w:trHeight w:val="20"/>
        </w:trPr>
        <w:tc>
          <w:tcPr>
            <w:tcW w:w="5000" w:type="pct"/>
            <w:gridSpan w:val="2"/>
            <w:tcBorders>
              <w:top w:val="single" w:sz="4" w:space="0" w:color="000000"/>
              <w:left w:val="single" w:sz="4" w:space="0" w:color="000000"/>
              <w:bottom w:val="nil"/>
              <w:right w:val="single" w:sz="4" w:space="0" w:color="000000"/>
            </w:tcBorders>
          </w:tcPr>
          <w:p w14:paraId="44DF8C00" w14:textId="77777777" w:rsidR="00604C5B" w:rsidRPr="00A97B7C" w:rsidRDefault="00604C5B" w:rsidP="00254991">
            <w:pPr>
              <w:keepNext/>
              <w:rPr>
                <w:szCs w:val="22"/>
                <w:lang w:val="cs-CZ"/>
              </w:rPr>
            </w:pPr>
            <w:r w:rsidRPr="00A97B7C">
              <w:rPr>
                <w:b/>
                <w:bCs/>
                <w:i/>
                <w:iCs/>
                <w:szCs w:val="22"/>
                <w:lang w:val="cs-CZ"/>
              </w:rPr>
              <w:t>Poruchy krve a lymfatického systému</w:t>
            </w:r>
          </w:p>
        </w:tc>
      </w:tr>
      <w:tr w:rsidR="00604C5B" w:rsidRPr="00A97B7C" w14:paraId="305B7099" w14:textId="77777777" w:rsidTr="00C81604">
        <w:trPr>
          <w:trHeight w:val="20"/>
        </w:trPr>
        <w:tc>
          <w:tcPr>
            <w:tcW w:w="2157" w:type="pct"/>
            <w:tcBorders>
              <w:top w:val="nil"/>
              <w:left w:val="single" w:sz="4" w:space="0" w:color="000000"/>
              <w:bottom w:val="nil"/>
              <w:right w:val="nil"/>
            </w:tcBorders>
          </w:tcPr>
          <w:p w14:paraId="68EBEAE8" w14:textId="77777777" w:rsidR="00604C5B" w:rsidRPr="00A97B7C" w:rsidRDefault="00604C5B" w:rsidP="00254991">
            <w:pPr>
              <w:keepNext/>
              <w:ind w:left="1701"/>
              <w:rPr>
                <w:szCs w:val="22"/>
              </w:rPr>
            </w:pPr>
            <w:r w:rsidRPr="00A97B7C">
              <w:rPr>
                <w:szCs w:val="22"/>
              </w:rPr>
              <w:t>Časté:</w:t>
            </w:r>
          </w:p>
        </w:tc>
        <w:tc>
          <w:tcPr>
            <w:tcW w:w="2843" w:type="pct"/>
            <w:tcBorders>
              <w:top w:val="nil"/>
              <w:left w:val="nil"/>
              <w:bottom w:val="nil"/>
              <w:right w:val="single" w:sz="4" w:space="0" w:color="000000"/>
            </w:tcBorders>
          </w:tcPr>
          <w:p w14:paraId="3D9FA3CB" w14:textId="77777777" w:rsidR="00604C5B" w:rsidRPr="00A97B7C" w:rsidRDefault="00604C5B" w:rsidP="00254991">
            <w:pPr>
              <w:keepNext/>
              <w:ind w:left="1701"/>
              <w:rPr>
                <w:szCs w:val="22"/>
              </w:rPr>
            </w:pPr>
            <w:r w:rsidRPr="00A97B7C">
              <w:rPr>
                <w:szCs w:val="22"/>
              </w:rPr>
              <w:t>Anemie</w:t>
            </w:r>
          </w:p>
        </w:tc>
      </w:tr>
      <w:tr w:rsidR="00604C5B" w:rsidRPr="00A97B7C" w14:paraId="693BBA16" w14:textId="77777777" w:rsidTr="00C81604">
        <w:trPr>
          <w:trHeight w:val="20"/>
        </w:trPr>
        <w:tc>
          <w:tcPr>
            <w:tcW w:w="2157" w:type="pct"/>
            <w:tcBorders>
              <w:top w:val="nil"/>
              <w:left w:val="single" w:sz="4" w:space="0" w:color="000000"/>
              <w:bottom w:val="nil"/>
              <w:right w:val="nil"/>
            </w:tcBorders>
          </w:tcPr>
          <w:p w14:paraId="3EFB6CDB" w14:textId="77777777" w:rsidR="00604C5B" w:rsidRPr="00A97B7C" w:rsidRDefault="00604C5B" w:rsidP="00254991">
            <w:pPr>
              <w:keepNext/>
              <w:ind w:left="1701"/>
              <w:rPr>
                <w:szCs w:val="22"/>
              </w:rPr>
            </w:pPr>
            <w:r w:rsidRPr="00A97B7C">
              <w:rPr>
                <w:szCs w:val="22"/>
              </w:rPr>
              <w:t>Méně časté:</w:t>
            </w:r>
          </w:p>
        </w:tc>
        <w:tc>
          <w:tcPr>
            <w:tcW w:w="2843" w:type="pct"/>
            <w:tcBorders>
              <w:top w:val="nil"/>
              <w:left w:val="nil"/>
              <w:bottom w:val="nil"/>
              <w:right w:val="single" w:sz="4" w:space="0" w:color="000000"/>
            </w:tcBorders>
          </w:tcPr>
          <w:p w14:paraId="4E8BEE24" w14:textId="77777777" w:rsidR="00604C5B" w:rsidRPr="00A97B7C" w:rsidRDefault="00604C5B" w:rsidP="00254991">
            <w:pPr>
              <w:keepNext/>
              <w:ind w:left="1701"/>
              <w:rPr>
                <w:szCs w:val="22"/>
              </w:rPr>
            </w:pPr>
            <w:r w:rsidRPr="00A97B7C">
              <w:rPr>
                <w:szCs w:val="22"/>
              </w:rPr>
              <w:t>Trombocytopenie, leukopenie</w:t>
            </w:r>
          </w:p>
        </w:tc>
      </w:tr>
      <w:tr w:rsidR="00604C5B" w:rsidRPr="00A97B7C" w14:paraId="0EF1FA2F" w14:textId="77777777" w:rsidTr="00C81604">
        <w:trPr>
          <w:trHeight w:val="20"/>
        </w:trPr>
        <w:tc>
          <w:tcPr>
            <w:tcW w:w="2157" w:type="pct"/>
            <w:tcBorders>
              <w:top w:val="nil"/>
              <w:left w:val="single" w:sz="4" w:space="0" w:color="000000"/>
              <w:bottom w:val="single" w:sz="4" w:space="0" w:color="000000"/>
              <w:right w:val="nil"/>
            </w:tcBorders>
          </w:tcPr>
          <w:p w14:paraId="335EC41F" w14:textId="77777777" w:rsidR="00604C5B" w:rsidRPr="00A97B7C" w:rsidRDefault="00604C5B" w:rsidP="00254991">
            <w:pPr>
              <w:keepNext/>
              <w:ind w:left="1701"/>
              <w:rPr>
                <w:szCs w:val="22"/>
              </w:rPr>
            </w:pPr>
            <w:r w:rsidRPr="00A97B7C">
              <w:rPr>
                <w:szCs w:val="22"/>
              </w:rPr>
              <w:t>Vzácné:</w:t>
            </w:r>
          </w:p>
        </w:tc>
        <w:tc>
          <w:tcPr>
            <w:tcW w:w="2843" w:type="pct"/>
            <w:tcBorders>
              <w:top w:val="nil"/>
              <w:left w:val="nil"/>
              <w:bottom w:val="single" w:sz="4" w:space="0" w:color="000000"/>
              <w:right w:val="single" w:sz="4" w:space="0" w:color="000000"/>
            </w:tcBorders>
          </w:tcPr>
          <w:p w14:paraId="5596A2D7" w14:textId="77777777" w:rsidR="00604C5B" w:rsidRPr="00A97B7C" w:rsidRDefault="00604C5B" w:rsidP="00254991">
            <w:pPr>
              <w:keepNext/>
              <w:ind w:left="1701"/>
              <w:rPr>
                <w:szCs w:val="22"/>
              </w:rPr>
            </w:pPr>
            <w:r w:rsidRPr="00A97B7C">
              <w:rPr>
                <w:szCs w:val="22"/>
              </w:rPr>
              <w:t>Pancytopenie</w:t>
            </w:r>
          </w:p>
        </w:tc>
      </w:tr>
      <w:tr w:rsidR="00604C5B" w:rsidRPr="00A97B7C" w14:paraId="48C90F1C" w14:textId="77777777" w:rsidTr="00C81604">
        <w:trPr>
          <w:trHeight w:val="20"/>
        </w:trPr>
        <w:tc>
          <w:tcPr>
            <w:tcW w:w="5000" w:type="pct"/>
            <w:gridSpan w:val="2"/>
            <w:tcBorders>
              <w:top w:val="single" w:sz="4" w:space="0" w:color="000000"/>
              <w:left w:val="single" w:sz="4" w:space="0" w:color="000000"/>
              <w:bottom w:val="nil"/>
              <w:right w:val="single" w:sz="4" w:space="0" w:color="000000"/>
            </w:tcBorders>
          </w:tcPr>
          <w:p w14:paraId="74179C03" w14:textId="77777777" w:rsidR="00604C5B" w:rsidRPr="00A97B7C" w:rsidRDefault="00604C5B" w:rsidP="00254991">
            <w:pPr>
              <w:keepNext/>
              <w:rPr>
                <w:szCs w:val="22"/>
              </w:rPr>
            </w:pPr>
            <w:r w:rsidRPr="00A97B7C">
              <w:rPr>
                <w:b/>
                <w:bCs/>
                <w:i/>
                <w:iCs/>
                <w:szCs w:val="22"/>
              </w:rPr>
              <w:t>Poruchy imunitního systému</w:t>
            </w:r>
          </w:p>
        </w:tc>
      </w:tr>
      <w:tr w:rsidR="00604C5B" w:rsidRPr="00A97B7C" w14:paraId="57412E28" w14:textId="77777777" w:rsidTr="00C81604">
        <w:trPr>
          <w:trHeight w:val="20"/>
        </w:trPr>
        <w:tc>
          <w:tcPr>
            <w:tcW w:w="2157" w:type="pct"/>
            <w:tcBorders>
              <w:top w:val="nil"/>
              <w:left w:val="single" w:sz="4" w:space="0" w:color="000000"/>
              <w:bottom w:val="nil"/>
              <w:right w:val="nil"/>
            </w:tcBorders>
          </w:tcPr>
          <w:p w14:paraId="64556DED" w14:textId="77777777" w:rsidR="00604C5B" w:rsidRPr="00A97B7C" w:rsidRDefault="00604C5B" w:rsidP="00254991">
            <w:pPr>
              <w:keepNext/>
              <w:ind w:left="1701"/>
              <w:rPr>
                <w:szCs w:val="22"/>
              </w:rPr>
            </w:pPr>
            <w:r w:rsidRPr="00A97B7C">
              <w:rPr>
                <w:szCs w:val="22"/>
              </w:rPr>
              <w:t>Méně časté:</w:t>
            </w:r>
          </w:p>
        </w:tc>
        <w:tc>
          <w:tcPr>
            <w:tcW w:w="2843" w:type="pct"/>
            <w:tcBorders>
              <w:top w:val="nil"/>
              <w:left w:val="nil"/>
              <w:bottom w:val="nil"/>
              <w:right w:val="single" w:sz="4" w:space="0" w:color="000000"/>
            </w:tcBorders>
          </w:tcPr>
          <w:p w14:paraId="3C670540" w14:textId="77777777" w:rsidR="00604C5B" w:rsidRPr="00A97B7C" w:rsidRDefault="00604C5B" w:rsidP="00254991">
            <w:pPr>
              <w:keepNext/>
              <w:ind w:left="1701"/>
              <w:rPr>
                <w:szCs w:val="22"/>
              </w:rPr>
            </w:pPr>
            <w:r w:rsidRPr="00A97B7C">
              <w:rPr>
                <w:szCs w:val="22"/>
              </w:rPr>
              <w:t>Hypersenzitivní reakce</w:t>
            </w:r>
          </w:p>
        </w:tc>
      </w:tr>
      <w:tr w:rsidR="00604C5B" w:rsidRPr="00A97B7C" w14:paraId="25BF2831" w14:textId="77777777" w:rsidTr="00C81604">
        <w:trPr>
          <w:trHeight w:val="20"/>
        </w:trPr>
        <w:tc>
          <w:tcPr>
            <w:tcW w:w="2157" w:type="pct"/>
            <w:tcBorders>
              <w:top w:val="nil"/>
              <w:left w:val="single" w:sz="4" w:space="0" w:color="000000"/>
              <w:bottom w:val="single" w:sz="4" w:space="0" w:color="000000"/>
              <w:right w:val="nil"/>
            </w:tcBorders>
          </w:tcPr>
          <w:p w14:paraId="7A94A06D" w14:textId="77777777" w:rsidR="00604C5B" w:rsidRPr="00A97B7C" w:rsidRDefault="00604C5B" w:rsidP="00254991">
            <w:pPr>
              <w:keepNext/>
              <w:ind w:left="1701"/>
              <w:rPr>
                <w:szCs w:val="22"/>
              </w:rPr>
            </w:pPr>
            <w:r w:rsidRPr="00A97B7C">
              <w:rPr>
                <w:szCs w:val="22"/>
              </w:rPr>
              <w:t>Vzácné:</w:t>
            </w:r>
          </w:p>
        </w:tc>
        <w:tc>
          <w:tcPr>
            <w:tcW w:w="2843" w:type="pct"/>
            <w:tcBorders>
              <w:top w:val="nil"/>
              <w:left w:val="nil"/>
              <w:bottom w:val="single" w:sz="4" w:space="0" w:color="000000"/>
              <w:right w:val="single" w:sz="4" w:space="0" w:color="000000"/>
            </w:tcBorders>
          </w:tcPr>
          <w:p w14:paraId="32DB6504" w14:textId="77777777" w:rsidR="00604C5B" w:rsidRPr="00A97B7C" w:rsidRDefault="00604C5B" w:rsidP="00254991">
            <w:pPr>
              <w:keepNext/>
              <w:ind w:left="1701"/>
              <w:rPr>
                <w:szCs w:val="22"/>
              </w:rPr>
            </w:pPr>
            <w:r w:rsidRPr="00A97B7C">
              <w:rPr>
                <w:szCs w:val="22"/>
              </w:rPr>
              <w:t>Angioneurotický edém</w:t>
            </w:r>
          </w:p>
        </w:tc>
      </w:tr>
      <w:tr w:rsidR="00604C5B" w:rsidRPr="00A97B7C" w14:paraId="07F5ED14" w14:textId="77777777" w:rsidTr="00C81604">
        <w:trPr>
          <w:trHeight w:val="20"/>
        </w:trPr>
        <w:tc>
          <w:tcPr>
            <w:tcW w:w="5000" w:type="pct"/>
            <w:gridSpan w:val="2"/>
            <w:tcBorders>
              <w:top w:val="single" w:sz="4" w:space="0" w:color="000000"/>
              <w:left w:val="single" w:sz="4" w:space="0" w:color="000000"/>
              <w:bottom w:val="nil"/>
              <w:right w:val="single" w:sz="4" w:space="0" w:color="000000"/>
            </w:tcBorders>
          </w:tcPr>
          <w:p w14:paraId="31759C32" w14:textId="77777777" w:rsidR="00604C5B" w:rsidRPr="00A97B7C" w:rsidRDefault="00604C5B" w:rsidP="00254991">
            <w:pPr>
              <w:keepNext/>
              <w:rPr>
                <w:szCs w:val="22"/>
              </w:rPr>
            </w:pPr>
            <w:r w:rsidRPr="00A97B7C">
              <w:rPr>
                <w:b/>
                <w:bCs/>
                <w:i/>
                <w:iCs/>
                <w:szCs w:val="22"/>
              </w:rPr>
              <w:t>Psychiatrické poruchy</w:t>
            </w:r>
          </w:p>
        </w:tc>
      </w:tr>
      <w:tr w:rsidR="00604C5B" w:rsidRPr="00A97B7C" w14:paraId="18B73994" w14:textId="77777777" w:rsidTr="00C81604">
        <w:trPr>
          <w:trHeight w:val="20"/>
        </w:trPr>
        <w:tc>
          <w:tcPr>
            <w:tcW w:w="2157" w:type="pct"/>
            <w:tcBorders>
              <w:top w:val="nil"/>
              <w:left w:val="single" w:sz="4" w:space="0" w:color="000000"/>
              <w:bottom w:val="nil"/>
              <w:right w:val="nil"/>
            </w:tcBorders>
          </w:tcPr>
          <w:p w14:paraId="0094D39D" w14:textId="77777777" w:rsidR="00604C5B" w:rsidRPr="00A97B7C" w:rsidRDefault="00604C5B" w:rsidP="00254991">
            <w:pPr>
              <w:keepNext/>
              <w:ind w:left="1701"/>
              <w:rPr>
                <w:szCs w:val="22"/>
              </w:rPr>
            </w:pPr>
            <w:r w:rsidRPr="00A97B7C">
              <w:rPr>
                <w:szCs w:val="22"/>
              </w:rPr>
              <w:t>Méně časté:</w:t>
            </w:r>
          </w:p>
        </w:tc>
        <w:tc>
          <w:tcPr>
            <w:tcW w:w="2843" w:type="pct"/>
            <w:tcBorders>
              <w:top w:val="nil"/>
              <w:left w:val="nil"/>
              <w:bottom w:val="nil"/>
              <w:right w:val="single" w:sz="4" w:space="0" w:color="000000"/>
            </w:tcBorders>
          </w:tcPr>
          <w:p w14:paraId="6886DC1D" w14:textId="77777777" w:rsidR="00604C5B" w:rsidRPr="00A97B7C" w:rsidRDefault="00604C5B" w:rsidP="00254991">
            <w:pPr>
              <w:keepNext/>
              <w:ind w:left="1701"/>
              <w:rPr>
                <w:szCs w:val="22"/>
              </w:rPr>
            </w:pPr>
            <w:r w:rsidRPr="00A97B7C">
              <w:rPr>
                <w:szCs w:val="22"/>
              </w:rPr>
              <w:t>Úzkost, poruchy spánku</w:t>
            </w:r>
          </w:p>
        </w:tc>
      </w:tr>
      <w:tr w:rsidR="00604C5B" w:rsidRPr="00A97B7C" w14:paraId="7FE6D659" w14:textId="77777777" w:rsidTr="00C81604">
        <w:trPr>
          <w:trHeight w:val="20"/>
        </w:trPr>
        <w:tc>
          <w:tcPr>
            <w:tcW w:w="2157" w:type="pct"/>
            <w:tcBorders>
              <w:top w:val="nil"/>
              <w:left w:val="single" w:sz="4" w:space="0" w:color="000000"/>
              <w:bottom w:val="single" w:sz="4" w:space="0" w:color="000000"/>
              <w:right w:val="nil"/>
            </w:tcBorders>
          </w:tcPr>
          <w:p w14:paraId="48289711" w14:textId="77777777" w:rsidR="00604C5B" w:rsidRPr="00A97B7C" w:rsidRDefault="00604C5B" w:rsidP="00254991">
            <w:pPr>
              <w:keepNext/>
              <w:ind w:left="1701"/>
              <w:rPr>
                <w:szCs w:val="22"/>
              </w:rPr>
            </w:pPr>
            <w:r w:rsidRPr="00A97B7C">
              <w:rPr>
                <w:szCs w:val="22"/>
              </w:rPr>
              <w:t>Vzácné:</w:t>
            </w:r>
          </w:p>
        </w:tc>
        <w:tc>
          <w:tcPr>
            <w:tcW w:w="2843" w:type="pct"/>
            <w:tcBorders>
              <w:top w:val="nil"/>
              <w:left w:val="nil"/>
              <w:bottom w:val="single" w:sz="4" w:space="0" w:color="000000"/>
              <w:right w:val="single" w:sz="4" w:space="0" w:color="000000"/>
            </w:tcBorders>
          </w:tcPr>
          <w:p w14:paraId="583838C6" w14:textId="77777777" w:rsidR="00604C5B" w:rsidRPr="00A97B7C" w:rsidRDefault="00604C5B" w:rsidP="00254991">
            <w:pPr>
              <w:keepNext/>
              <w:ind w:left="1701"/>
              <w:rPr>
                <w:szCs w:val="22"/>
              </w:rPr>
            </w:pPr>
            <w:r w:rsidRPr="00A97B7C">
              <w:rPr>
                <w:szCs w:val="22"/>
              </w:rPr>
              <w:t>Zmatenost</w:t>
            </w:r>
          </w:p>
        </w:tc>
      </w:tr>
      <w:tr w:rsidR="00604C5B" w:rsidRPr="00A97B7C" w14:paraId="5D932A73" w14:textId="77777777" w:rsidTr="00C81604">
        <w:trPr>
          <w:trHeight w:val="20"/>
        </w:trPr>
        <w:tc>
          <w:tcPr>
            <w:tcW w:w="5000" w:type="pct"/>
            <w:gridSpan w:val="2"/>
            <w:tcBorders>
              <w:top w:val="single" w:sz="4" w:space="0" w:color="000000"/>
              <w:left w:val="single" w:sz="4" w:space="0" w:color="000000"/>
              <w:bottom w:val="nil"/>
              <w:right w:val="single" w:sz="4" w:space="0" w:color="000000"/>
            </w:tcBorders>
          </w:tcPr>
          <w:p w14:paraId="55BA0D0A" w14:textId="77777777" w:rsidR="00604C5B" w:rsidRPr="00A97B7C" w:rsidRDefault="00604C5B" w:rsidP="00254991">
            <w:pPr>
              <w:keepNext/>
              <w:rPr>
                <w:szCs w:val="22"/>
              </w:rPr>
            </w:pPr>
            <w:r w:rsidRPr="00A97B7C">
              <w:rPr>
                <w:b/>
                <w:bCs/>
                <w:i/>
                <w:iCs/>
                <w:szCs w:val="22"/>
              </w:rPr>
              <w:t>Poruchy nervového systému</w:t>
            </w:r>
          </w:p>
        </w:tc>
      </w:tr>
      <w:tr w:rsidR="00604C5B" w:rsidRPr="00A97B7C" w14:paraId="159A60ED" w14:textId="77777777" w:rsidTr="00C81604">
        <w:trPr>
          <w:trHeight w:val="20"/>
        </w:trPr>
        <w:tc>
          <w:tcPr>
            <w:tcW w:w="2157" w:type="pct"/>
            <w:tcBorders>
              <w:top w:val="nil"/>
              <w:left w:val="single" w:sz="4" w:space="0" w:color="000000"/>
              <w:bottom w:val="nil"/>
              <w:right w:val="nil"/>
            </w:tcBorders>
          </w:tcPr>
          <w:p w14:paraId="71D0543E" w14:textId="77777777" w:rsidR="00604C5B" w:rsidRPr="00A97B7C" w:rsidRDefault="00604C5B" w:rsidP="00254991">
            <w:pPr>
              <w:keepNext/>
              <w:ind w:left="1701"/>
              <w:rPr>
                <w:szCs w:val="22"/>
              </w:rPr>
            </w:pPr>
            <w:r w:rsidRPr="00A97B7C">
              <w:rPr>
                <w:szCs w:val="22"/>
              </w:rPr>
              <w:t>Časté:</w:t>
            </w:r>
          </w:p>
        </w:tc>
        <w:tc>
          <w:tcPr>
            <w:tcW w:w="2843" w:type="pct"/>
            <w:tcBorders>
              <w:top w:val="nil"/>
              <w:left w:val="nil"/>
              <w:bottom w:val="nil"/>
              <w:right w:val="single" w:sz="4" w:space="0" w:color="000000"/>
            </w:tcBorders>
          </w:tcPr>
          <w:p w14:paraId="603CBFE3" w14:textId="77777777" w:rsidR="00604C5B" w:rsidRPr="00A97B7C" w:rsidRDefault="00604C5B" w:rsidP="00254991">
            <w:pPr>
              <w:keepNext/>
              <w:ind w:left="1701"/>
              <w:rPr>
                <w:szCs w:val="22"/>
              </w:rPr>
            </w:pPr>
            <w:r w:rsidRPr="00A97B7C">
              <w:rPr>
                <w:szCs w:val="22"/>
              </w:rPr>
              <w:t>Bolesti hlavy</w:t>
            </w:r>
          </w:p>
        </w:tc>
      </w:tr>
      <w:tr w:rsidR="00604C5B" w:rsidRPr="00A97B7C" w14:paraId="304BA7B1" w14:textId="77777777" w:rsidTr="00C81604">
        <w:trPr>
          <w:trHeight w:val="20"/>
        </w:trPr>
        <w:tc>
          <w:tcPr>
            <w:tcW w:w="2157" w:type="pct"/>
            <w:tcBorders>
              <w:top w:val="nil"/>
              <w:left w:val="single" w:sz="4" w:space="0" w:color="000000"/>
              <w:right w:val="nil"/>
            </w:tcBorders>
          </w:tcPr>
          <w:p w14:paraId="5E85286E" w14:textId="77777777" w:rsidR="00604C5B" w:rsidRPr="00A97B7C" w:rsidRDefault="00604C5B" w:rsidP="00254991">
            <w:pPr>
              <w:keepNext/>
              <w:ind w:left="1701"/>
              <w:rPr>
                <w:szCs w:val="22"/>
              </w:rPr>
            </w:pPr>
            <w:r w:rsidRPr="00A97B7C">
              <w:rPr>
                <w:szCs w:val="22"/>
              </w:rPr>
              <w:t>Méně časté:</w:t>
            </w:r>
          </w:p>
        </w:tc>
        <w:tc>
          <w:tcPr>
            <w:tcW w:w="2843" w:type="pct"/>
            <w:tcBorders>
              <w:top w:val="nil"/>
              <w:left w:val="nil"/>
              <w:right w:val="single" w:sz="4" w:space="0" w:color="000000"/>
            </w:tcBorders>
          </w:tcPr>
          <w:p w14:paraId="356CF6FA" w14:textId="0FD88ADE" w:rsidR="00604C5B" w:rsidRPr="00A97B7C" w:rsidRDefault="00604C5B" w:rsidP="00254991">
            <w:pPr>
              <w:keepNext/>
              <w:ind w:left="1701"/>
              <w:rPr>
                <w:szCs w:val="22"/>
                <w:lang w:val="nl-NL"/>
              </w:rPr>
            </w:pPr>
            <w:r w:rsidRPr="00A97B7C">
              <w:rPr>
                <w:szCs w:val="22"/>
                <w:lang w:val="nl-NL"/>
              </w:rPr>
              <w:t xml:space="preserve">Závratě, parestezie, </w:t>
            </w:r>
            <w:r w:rsidR="00223C42" w:rsidRPr="00A97B7C">
              <w:rPr>
                <w:szCs w:val="22"/>
                <w:lang w:val="nl-NL"/>
              </w:rPr>
              <w:t>dysgeuzie</w:t>
            </w:r>
            <w:r w:rsidRPr="00A97B7C">
              <w:rPr>
                <w:szCs w:val="22"/>
                <w:lang w:val="nl-NL"/>
              </w:rPr>
              <w:t>,</w:t>
            </w:r>
            <w:r w:rsidR="00506ABA" w:rsidRPr="00A97B7C">
              <w:rPr>
                <w:szCs w:val="22"/>
                <w:lang w:val="nl-NL"/>
              </w:rPr>
              <w:t xml:space="preserve"> </w:t>
            </w:r>
            <w:r w:rsidR="00506ABA" w:rsidRPr="00A97B7C">
              <w:rPr>
                <w:szCs w:val="22"/>
                <w:lang w:val="cs-CZ"/>
              </w:rPr>
              <w:t xml:space="preserve">hypestezie, </w:t>
            </w:r>
            <w:r w:rsidRPr="00A97B7C">
              <w:rPr>
                <w:szCs w:val="22"/>
                <w:lang w:val="nl-NL"/>
              </w:rPr>
              <w:t>hyperestezie, tremor,</w:t>
            </w:r>
            <w:r w:rsidR="00A27031">
              <w:rPr>
                <w:szCs w:val="22"/>
                <w:lang w:val="nl-NL"/>
              </w:rPr>
              <w:t xml:space="preserve"> </w:t>
            </w:r>
            <w:r w:rsidR="003F09CD" w:rsidRPr="00A97B7C">
              <w:rPr>
                <w:szCs w:val="22"/>
                <w:lang w:val="cs-CZ"/>
              </w:rPr>
              <w:t>somnolence</w:t>
            </w:r>
          </w:p>
        </w:tc>
      </w:tr>
      <w:tr w:rsidR="008A65EA" w:rsidRPr="00A97B7C" w14:paraId="16AD8A0C" w14:textId="77777777" w:rsidTr="00C81604">
        <w:trPr>
          <w:trHeight w:val="20"/>
        </w:trPr>
        <w:tc>
          <w:tcPr>
            <w:tcW w:w="2157" w:type="pct"/>
            <w:tcBorders>
              <w:top w:val="nil"/>
              <w:left w:val="single" w:sz="4" w:space="0" w:color="000000"/>
              <w:bottom w:val="single" w:sz="4" w:space="0" w:color="000000"/>
              <w:right w:val="nil"/>
            </w:tcBorders>
          </w:tcPr>
          <w:p w14:paraId="616D0718" w14:textId="77777777" w:rsidR="008A65EA" w:rsidRPr="00A97B7C" w:rsidRDefault="008A65EA" w:rsidP="00254991">
            <w:pPr>
              <w:keepNext/>
              <w:ind w:left="1701"/>
              <w:rPr>
                <w:szCs w:val="22"/>
              </w:rPr>
            </w:pPr>
            <w:r w:rsidRPr="00A97B7C">
              <w:rPr>
                <w:szCs w:val="22"/>
              </w:rPr>
              <w:t>Velmi vzácné:</w:t>
            </w:r>
          </w:p>
        </w:tc>
        <w:tc>
          <w:tcPr>
            <w:tcW w:w="2843" w:type="pct"/>
            <w:tcBorders>
              <w:top w:val="nil"/>
              <w:left w:val="nil"/>
              <w:bottom w:val="single" w:sz="4" w:space="0" w:color="000000"/>
              <w:right w:val="single" w:sz="4" w:space="0" w:color="000000"/>
            </w:tcBorders>
          </w:tcPr>
          <w:p w14:paraId="2EB5FCBC" w14:textId="77777777" w:rsidR="008A65EA" w:rsidRPr="00A97B7C" w:rsidRDefault="00223C42" w:rsidP="00254991">
            <w:pPr>
              <w:keepNext/>
              <w:ind w:left="1701"/>
              <w:rPr>
                <w:szCs w:val="22"/>
              </w:rPr>
            </w:pPr>
            <w:r w:rsidRPr="00A97B7C">
              <w:rPr>
                <w:szCs w:val="22"/>
                <w:lang w:val="pl-PL"/>
              </w:rPr>
              <w:t>K</w:t>
            </w:r>
            <w:r w:rsidRPr="00A97B7C">
              <w:rPr>
                <w:szCs w:val="22"/>
              </w:rPr>
              <w:t>ř</w:t>
            </w:r>
            <w:r w:rsidRPr="00A97B7C">
              <w:rPr>
                <w:szCs w:val="22"/>
                <w:lang w:val="pl-PL"/>
              </w:rPr>
              <w:t>e</w:t>
            </w:r>
            <w:r w:rsidRPr="00A97B7C">
              <w:rPr>
                <w:szCs w:val="22"/>
              </w:rPr>
              <w:t>č</w:t>
            </w:r>
            <w:r w:rsidRPr="00A97B7C">
              <w:rPr>
                <w:szCs w:val="22"/>
                <w:lang w:val="pl-PL"/>
              </w:rPr>
              <w:t>e</w:t>
            </w:r>
            <w:r w:rsidRPr="00A97B7C">
              <w:rPr>
                <w:szCs w:val="22"/>
              </w:rPr>
              <w:t xml:space="preserve">, </w:t>
            </w:r>
            <w:r w:rsidR="003F09CD" w:rsidRPr="00A97B7C">
              <w:rPr>
                <w:szCs w:val="22"/>
                <w:lang w:val="cs-CZ"/>
              </w:rPr>
              <w:t xml:space="preserve">hypestezie </w:t>
            </w:r>
            <w:r w:rsidR="008A65EA" w:rsidRPr="00A97B7C">
              <w:rPr>
                <w:szCs w:val="22"/>
                <w:lang w:val="pl-PL"/>
              </w:rPr>
              <w:t>a</w:t>
            </w:r>
            <w:r w:rsidR="008A65EA" w:rsidRPr="00A97B7C">
              <w:rPr>
                <w:szCs w:val="22"/>
              </w:rPr>
              <w:t xml:space="preserve"> </w:t>
            </w:r>
            <w:r w:rsidR="008A65EA" w:rsidRPr="00A97B7C">
              <w:rPr>
                <w:szCs w:val="22"/>
                <w:lang w:val="pl-PL"/>
              </w:rPr>
              <w:t>tetanie</w:t>
            </w:r>
            <w:r w:rsidR="008A65EA" w:rsidRPr="00A97B7C">
              <w:rPr>
                <w:szCs w:val="22"/>
              </w:rPr>
              <w:t xml:space="preserve"> (</w:t>
            </w:r>
            <w:r w:rsidR="008A65EA" w:rsidRPr="00A97B7C">
              <w:rPr>
                <w:szCs w:val="22"/>
                <w:lang w:val="pl-PL"/>
              </w:rPr>
              <w:t>v</w:t>
            </w:r>
            <w:r w:rsidRPr="00A97B7C">
              <w:rPr>
                <w:szCs w:val="22"/>
                <w:lang w:val="pl-PL"/>
              </w:rPr>
              <w:t> </w:t>
            </w:r>
            <w:r w:rsidR="008A65EA" w:rsidRPr="00A97B7C">
              <w:rPr>
                <w:szCs w:val="22"/>
                <w:lang w:val="pl-PL"/>
              </w:rPr>
              <w:t>d</w:t>
            </w:r>
            <w:r w:rsidR="008A65EA" w:rsidRPr="00A97B7C">
              <w:rPr>
                <w:szCs w:val="22"/>
              </w:rPr>
              <w:t>ů</w:t>
            </w:r>
            <w:r w:rsidR="008A65EA" w:rsidRPr="00A97B7C">
              <w:rPr>
                <w:szCs w:val="22"/>
                <w:lang w:val="pl-PL"/>
              </w:rPr>
              <w:t>sledku</w:t>
            </w:r>
            <w:r w:rsidR="003F09CD" w:rsidRPr="00A97B7C">
              <w:rPr>
                <w:szCs w:val="22"/>
              </w:rPr>
              <w:t xml:space="preserve"> </w:t>
            </w:r>
            <w:proofErr w:type="spellStart"/>
            <w:r w:rsidR="003F09CD" w:rsidRPr="00A97B7C">
              <w:rPr>
                <w:szCs w:val="22"/>
                <w:lang w:val="cs-CZ"/>
              </w:rPr>
              <w:t>hypokalcemie</w:t>
            </w:r>
            <w:proofErr w:type="spellEnd"/>
            <w:r w:rsidR="008A65EA" w:rsidRPr="00A97B7C">
              <w:rPr>
                <w:szCs w:val="22"/>
              </w:rPr>
              <w:t>)</w:t>
            </w:r>
          </w:p>
        </w:tc>
      </w:tr>
      <w:tr w:rsidR="00604C5B" w:rsidRPr="00A97B7C" w14:paraId="7A687529" w14:textId="77777777" w:rsidTr="00C81604">
        <w:trPr>
          <w:trHeight w:val="20"/>
        </w:trPr>
        <w:tc>
          <w:tcPr>
            <w:tcW w:w="5000" w:type="pct"/>
            <w:gridSpan w:val="2"/>
            <w:tcBorders>
              <w:top w:val="single" w:sz="4" w:space="0" w:color="000000"/>
              <w:left w:val="single" w:sz="4" w:space="0" w:color="000000"/>
              <w:bottom w:val="nil"/>
              <w:right w:val="single" w:sz="4" w:space="0" w:color="000000"/>
            </w:tcBorders>
          </w:tcPr>
          <w:p w14:paraId="1A95A85B" w14:textId="77777777" w:rsidR="00604C5B" w:rsidRPr="00A97B7C" w:rsidRDefault="00604C5B" w:rsidP="00254991">
            <w:pPr>
              <w:keepNext/>
              <w:rPr>
                <w:szCs w:val="22"/>
              </w:rPr>
            </w:pPr>
            <w:r w:rsidRPr="00A97B7C">
              <w:rPr>
                <w:b/>
                <w:bCs/>
                <w:i/>
                <w:iCs/>
                <w:szCs w:val="22"/>
              </w:rPr>
              <w:t>Poruchy oka</w:t>
            </w:r>
          </w:p>
        </w:tc>
      </w:tr>
      <w:tr w:rsidR="00604C5B" w:rsidRPr="00A97B7C" w14:paraId="7F03B982" w14:textId="77777777" w:rsidTr="00C81604">
        <w:trPr>
          <w:trHeight w:val="20"/>
        </w:trPr>
        <w:tc>
          <w:tcPr>
            <w:tcW w:w="2157" w:type="pct"/>
            <w:tcBorders>
              <w:top w:val="nil"/>
              <w:left w:val="single" w:sz="4" w:space="0" w:color="000000"/>
              <w:bottom w:val="nil"/>
              <w:right w:val="nil"/>
            </w:tcBorders>
          </w:tcPr>
          <w:p w14:paraId="14639863" w14:textId="77777777" w:rsidR="00604C5B" w:rsidRPr="00A97B7C" w:rsidRDefault="00604C5B" w:rsidP="00254991">
            <w:pPr>
              <w:keepNext/>
              <w:ind w:left="1701"/>
              <w:rPr>
                <w:szCs w:val="22"/>
              </w:rPr>
            </w:pPr>
            <w:r w:rsidRPr="00A97B7C">
              <w:rPr>
                <w:szCs w:val="22"/>
              </w:rPr>
              <w:t>Časté:</w:t>
            </w:r>
          </w:p>
        </w:tc>
        <w:tc>
          <w:tcPr>
            <w:tcW w:w="2843" w:type="pct"/>
            <w:tcBorders>
              <w:top w:val="nil"/>
              <w:left w:val="nil"/>
              <w:bottom w:val="nil"/>
              <w:right w:val="single" w:sz="4" w:space="0" w:color="000000"/>
            </w:tcBorders>
          </w:tcPr>
          <w:p w14:paraId="4BD9D66C" w14:textId="77777777" w:rsidR="00604C5B" w:rsidRPr="00A97B7C" w:rsidRDefault="00604C5B" w:rsidP="00254991">
            <w:pPr>
              <w:keepNext/>
              <w:ind w:left="1701"/>
              <w:rPr>
                <w:szCs w:val="22"/>
              </w:rPr>
            </w:pPr>
            <w:r w:rsidRPr="00A97B7C">
              <w:rPr>
                <w:szCs w:val="22"/>
              </w:rPr>
              <w:t>Konjunktivitida</w:t>
            </w:r>
          </w:p>
        </w:tc>
      </w:tr>
      <w:tr w:rsidR="00604C5B" w:rsidRPr="00A97B7C" w14:paraId="687E2224" w14:textId="77777777" w:rsidTr="00C81604">
        <w:trPr>
          <w:trHeight w:val="20"/>
        </w:trPr>
        <w:tc>
          <w:tcPr>
            <w:tcW w:w="2157" w:type="pct"/>
            <w:tcBorders>
              <w:top w:val="nil"/>
              <w:left w:val="single" w:sz="4" w:space="0" w:color="000000"/>
              <w:bottom w:val="nil"/>
              <w:right w:val="nil"/>
            </w:tcBorders>
          </w:tcPr>
          <w:p w14:paraId="4CF0ACFB" w14:textId="77777777" w:rsidR="00604C5B" w:rsidRPr="00A97B7C" w:rsidRDefault="00604C5B" w:rsidP="00254991">
            <w:pPr>
              <w:keepNext/>
              <w:ind w:left="1701"/>
              <w:rPr>
                <w:szCs w:val="22"/>
              </w:rPr>
            </w:pPr>
            <w:r w:rsidRPr="00A97B7C">
              <w:rPr>
                <w:szCs w:val="22"/>
              </w:rPr>
              <w:t>Méně časté:</w:t>
            </w:r>
          </w:p>
        </w:tc>
        <w:tc>
          <w:tcPr>
            <w:tcW w:w="2843" w:type="pct"/>
            <w:tcBorders>
              <w:top w:val="nil"/>
              <w:left w:val="nil"/>
              <w:bottom w:val="nil"/>
              <w:right w:val="single" w:sz="4" w:space="0" w:color="000000"/>
            </w:tcBorders>
          </w:tcPr>
          <w:p w14:paraId="482903A8" w14:textId="77777777" w:rsidR="00604C5B" w:rsidRPr="00A97B7C" w:rsidRDefault="003F09CD" w:rsidP="00254991">
            <w:pPr>
              <w:keepNext/>
              <w:ind w:left="1701"/>
              <w:rPr>
                <w:szCs w:val="22"/>
                <w:lang w:val="pt-PT"/>
              </w:rPr>
            </w:pPr>
            <w:r w:rsidRPr="00A97B7C">
              <w:rPr>
                <w:szCs w:val="22"/>
                <w:lang w:val="cs-CZ"/>
              </w:rPr>
              <w:t xml:space="preserve">Rozmazané </w:t>
            </w:r>
            <w:r w:rsidR="00604C5B" w:rsidRPr="00A97B7C">
              <w:rPr>
                <w:szCs w:val="22"/>
                <w:lang w:val="pt-BR"/>
              </w:rPr>
              <w:t>vid</w:t>
            </w:r>
            <w:r w:rsidR="00604C5B" w:rsidRPr="00A97B7C">
              <w:rPr>
                <w:szCs w:val="22"/>
                <w:lang w:val="pt-PT"/>
              </w:rPr>
              <w:t>ě</w:t>
            </w:r>
            <w:r w:rsidR="00604C5B" w:rsidRPr="00A97B7C">
              <w:rPr>
                <w:szCs w:val="22"/>
                <w:lang w:val="pt-BR"/>
              </w:rPr>
              <w:t>n</w:t>
            </w:r>
            <w:r w:rsidR="00604C5B" w:rsidRPr="00A97B7C">
              <w:rPr>
                <w:szCs w:val="22"/>
                <w:lang w:val="pt-PT"/>
              </w:rPr>
              <w:t xml:space="preserve">í, </w:t>
            </w:r>
            <w:r w:rsidR="00604C5B" w:rsidRPr="00A97B7C">
              <w:rPr>
                <w:szCs w:val="22"/>
                <w:lang w:val="pt-BR"/>
              </w:rPr>
              <w:t>skleritida</w:t>
            </w:r>
            <w:r w:rsidR="00604C5B" w:rsidRPr="00A97B7C">
              <w:rPr>
                <w:szCs w:val="22"/>
                <w:lang w:val="pt-PT"/>
              </w:rPr>
              <w:t xml:space="preserve"> </w:t>
            </w:r>
            <w:r w:rsidR="00604C5B" w:rsidRPr="00A97B7C">
              <w:rPr>
                <w:szCs w:val="22"/>
                <w:lang w:val="pt-BR"/>
              </w:rPr>
              <w:t>a</w:t>
            </w:r>
            <w:r w:rsidR="00604C5B" w:rsidRPr="00A97B7C">
              <w:rPr>
                <w:szCs w:val="22"/>
                <w:lang w:val="pt-PT"/>
              </w:rPr>
              <w:t xml:space="preserve"> </w:t>
            </w:r>
            <w:r w:rsidR="00604C5B" w:rsidRPr="00A97B7C">
              <w:rPr>
                <w:szCs w:val="22"/>
                <w:lang w:val="pt-BR"/>
              </w:rPr>
              <w:t>z</w:t>
            </w:r>
            <w:r w:rsidR="00604C5B" w:rsidRPr="00A97B7C">
              <w:rPr>
                <w:szCs w:val="22"/>
                <w:lang w:val="pt-PT"/>
              </w:rPr>
              <w:t>á</w:t>
            </w:r>
            <w:r w:rsidR="00604C5B" w:rsidRPr="00A97B7C">
              <w:rPr>
                <w:szCs w:val="22"/>
                <w:lang w:val="pt-BR"/>
              </w:rPr>
              <w:t>n</w:t>
            </w:r>
            <w:r w:rsidR="00604C5B" w:rsidRPr="00A97B7C">
              <w:rPr>
                <w:szCs w:val="22"/>
                <w:lang w:val="pt-PT"/>
              </w:rPr>
              <w:t>ě</w:t>
            </w:r>
            <w:r w:rsidR="00604C5B" w:rsidRPr="00A97B7C">
              <w:rPr>
                <w:szCs w:val="22"/>
                <w:lang w:val="pt-BR"/>
              </w:rPr>
              <w:t>t</w:t>
            </w:r>
            <w:r w:rsidR="00604C5B" w:rsidRPr="00A97B7C">
              <w:rPr>
                <w:szCs w:val="22"/>
                <w:lang w:val="pt-PT"/>
              </w:rPr>
              <w:t xml:space="preserve"> </w:t>
            </w:r>
            <w:r w:rsidR="00604C5B" w:rsidRPr="00A97B7C">
              <w:rPr>
                <w:szCs w:val="22"/>
                <w:lang w:val="pt-BR"/>
              </w:rPr>
              <w:t>o</w:t>
            </w:r>
            <w:r w:rsidR="00604C5B" w:rsidRPr="00A97B7C">
              <w:rPr>
                <w:szCs w:val="22"/>
                <w:lang w:val="pt-PT"/>
              </w:rPr>
              <w:t>č</w:t>
            </w:r>
            <w:r w:rsidR="00604C5B" w:rsidRPr="00A97B7C">
              <w:rPr>
                <w:szCs w:val="22"/>
                <w:lang w:val="pt-BR"/>
              </w:rPr>
              <w:t>nice</w:t>
            </w:r>
          </w:p>
        </w:tc>
      </w:tr>
      <w:tr w:rsidR="00223C42" w:rsidRPr="00A97B7C" w14:paraId="36C4E484" w14:textId="77777777" w:rsidTr="00C81604">
        <w:trPr>
          <w:trHeight w:val="20"/>
        </w:trPr>
        <w:tc>
          <w:tcPr>
            <w:tcW w:w="2157" w:type="pct"/>
            <w:tcBorders>
              <w:top w:val="nil"/>
              <w:left w:val="single" w:sz="4" w:space="0" w:color="000000"/>
              <w:bottom w:val="nil"/>
              <w:right w:val="nil"/>
            </w:tcBorders>
          </w:tcPr>
          <w:p w14:paraId="49F09E50" w14:textId="77777777" w:rsidR="00223C42" w:rsidRPr="00A97B7C" w:rsidRDefault="00223C42" w:rsidP="00254991">
            <w:pPr>
              <w:keepNext/>
              <w:ind w:left="1701"/>
              <w:rPr>
                <w:szCs w:val="22"/>
              </w:rPr>
            </w:pPr>
            <w:r w:rsidRPr="00A97B7C">
              <w:rPr>
                <w:szCs w:val="22"/>
              </w:rPr>
              <w:t>Vzácné:</w:t>
            </w:r>
          </w:p>
        </w:tc>
        <w:tc>
          <w:tcPr>
            <w:tcW w:w="2843" w:type="pct"/>
            <w:tcBorders>
              <w:top w:val="nil"/>
              <w:left w:val="nil"/>
              <w:bottom w:val="nil"/>
              <w:right w:val="single" w:sz="4" w:space="0" w:color="000000"/>
            </w:tcBorders>
          </w:tcPr>
          <w:p w14:paraId="2EF637BC" w14:textId="77777777" w:rsidR="00223C42" w:rsidRPr="00A97B7C" w:rsidRDefault="00223C42" w:rsidP="00254991">
            <w:pPr>
              <w:keepNext/>
              <w:ind w:left="1701"/>
              <w:rPr>
                <w:szCs w:val="22"/>
              </w:rPr>
            </w:pPr>
            <w:r w:rsidRPr="00A97B7C">
              <w:rPr>
                <w:szCs w:val="22"/>
              </w:rPr>
              <w:t>Uveitida</w:t>
            </w:r>
          </w:p>
        </w:tc>
      </w:tr>
      <w:tr w:rsidR="00604C5B" w:rsidRPr="00A97B7C" w14:paraId="78E2EBD3" w14:textId="77777777" w:rsidTr="00C81604">
        <w:trPr>
          <w:trHeight w:val="20"/>
        </w:trPr>
        <w:tc>
          <w:tcPr>
            <w:tcW w:w="2157" w:type="pct"/>
            <w:tcBorders>
              <w:top w:val="nil"/>
              <w:left w:val="single" w:sz="4" w:space="0" w:color="000000"/>
              <w:bottom w:val="single" w:sz="4" w:space="0" w:color="000000"/>
              <w:right w:val="nil"/>
            </w:tcBorders>
          </w:tcPr>
          <w:p w14:paraId="3A7F5ECA" w14:textId="77777777" w:rsidR="00604C5B" w:rsidRPr="00A97B7C" w:rsidRDefault="00604C5B" w:rsidP="00254991">
            <w:pPr>
              <w:keepNext/>
              <w:ind w:left="1701"/>
              <w:rPr>
                <w:szCs w:val="22"/>
              </w:rPr>
            </w:pPr>
            <w:r w:rsidRPr="00A97B7C">
              <w:rPr>
                <w:szCs w:val="22"/>
              </w:rPr>
              <w:t>Velmi vzácné:</w:t>
            </w:r>
          </w:p>
        </w:tc>
        <w:tc>
          <w:tcPr>
            <w:tcW w:w="2843" w:type="pct"/>
            <w:tcBorders>
              <w:top w:val="nil"/>
              <w:left w:val="nil"/>
              <w:bottom w:val="single" w:sz="4" w:space="0" w:color="000000"/>
              <w:right w:val="single" w:sz="4" w:space="0" w:color="000000"/>
            </w:tcBorders>
          </w:tcPr>
          <w:p w14:paraId="4364461F" w14:textId="77777777" w:rsidR="00604C5B" w:rsidRPr="00A97B7C" w:rsidRDefault="00223C42" w:rsidP="00254991">
            <w:pPr>
              <w:keepNext/>
              <w:ind w:left="1701"/>
              <w:rPr>
                <w:szCs w:val="22"/>
              </w:rPr>
            </w:pPr>
            <w:r w:rsidRPr="00A97B7C">
              <w:rPr>
                <w:szCs w:val="22"/>
              </w:rPr>
              <w:t>Episkleritida</w:t>
            </w:r>
          </w:p>
        </w:tc>
      </w:tr>
      <w:tr w:rsidR="00604C5B" w:rsidRPr="00A97B7C" w14:paraId="5EC5E038" w14:textId="77777777" w:rsidTr="00C81604">
        <w:trPr>
          <w:trHeight w:val="20"/>
        </w:trPr>
        <w:tc>
          <w:tcPr>
            <w:tcW w:w="5000" w:type="pct"/>
            <w:gridSpan w:val="2"/>
            <w:tcBorders>
              <w:top w:val="single" w:sz="4" w:space="0" w:color="000000"/>
              <w:left w:val="single" w:sz="4" w:space="0" w:color="000000"/>
              <w:bottom w:val="nil"/>
              <w:right w:val="single" w:sz="4" w:space="0" w:color="000000"/>
            </w:tcBorders>
          </w:tcPr>
          <w:p w14:paraId="347DF251" w14:textId="77777777" w:rsidR="00604C5B" w:rsidRPr="00A97B7C" w:rsidRDefault="00604C5B" w:rsidP="00254991">
            <w:pPr>
              <w:keepNext/>
              <w:rPr>
                <w:szCs w:val="22"/>
              </w:rPr>
            </w:pPr>
            <w:r w:rsidRPr="00A97B7C">
              <w:rPr>
                <w:b/>
                <w:bCs/>
                <w:i/>
                <w:iCs/>
                <w:szCs w:val="22"/>
              </w:rPr>
              <w:t>Srdeční poruchy</w:t>
            </w:r>
          </w:p>
        </w:tc>
      </w:tr>
      <w:tr w:rsidR="00604C5B" w:rsidRPr="00A97B7C" w14:paraId="1B636488" w14:textId="77777777" w:rsidTr="00C81604">
        <w:trPr>
          <w:trHeight w:val="20"/>
        </w:trPr>
        <w:tc>
          <w:tcPr>
            <w:tcW w:w="2157" w:type="pct"/>
            <w:tcBorders>
              <w:top w:val="nil"/>
              <w:left w:val="single" w:sz="4" w:space="0" w:color="000000"/>
              <w:bottom w:val="nil"/>
              <w:right w:val="nil"/>
            </w:tcBorders>
          </w:tcPr>
          <w:p w14:paraId="6837B988" w14:textId="77777777" w:rsidR="00604C5B" w:rsidRPr="00A97B7C" w:rsidRDefault="00604C5B" w:rsidP="00254991">
            <w:pPr>
              <w:keepNext/>
              <w:ind w:left="1701"/>
              <w:rPr>
                <w:szCs w:val="22"/>
              </w:rPr>
            </w:pPr>
            <w:r w:rsidRPr="00A97B7C">
              <w:rPr>
                <w:szCs w:val="22"/>
              </w:rPr>
              <w:t>Méně časté:</w:t>
            </w:r>
          </w:p>
        </w:tc>
        <w:tc>
          <w:tcPr>
            <w:tcW w:w="2843" w:type="pct"/>
            <w:tcBorders>
              <w:top w:val="nil"/>
              <w:left w:val="nil"/>
              <w:bottom w:val="nil"/>
              <w:right w:val="single" w:sz="4" w:space="0" w:color="000000"/>
            </w:tcBorders>
          </w:tcPr>
          <w:p w14:paraId="63BE6CDE" w14:textId="5FDFB4B9" w:rsidR="00604C5B" w:rsidRPr="00A97B7C" w:rsidRDefault="00604C5B" w:rsidP="00C81604">
            <w:pPr>
              <w:keepNext/>
              <w:ind w:left="1701"/>
              <w:rPr>
                <w:szCs w:val="22"/>
              </w:rPr>
            </w:pPr>
            <w:r w:rsidRPr="00A97B7C">
              <w:rPr>
                <w:szCs w:val="22"/>
              </w:rPr>
              <w:t>Hypertenze, hypotenze, fibrilace síní,</w:t>
            </w:r>
            <w:r w:rsidR="00C81604" w:rsidRPr="00C81604">
              <w:rPr>
                <w:szCs w:val="22"/>
              </w:rPr>
              <w:t xml:space="preserve"> </w:t>
            </w:r>
            <w:r w:rsidRPr="00A97B7C">
              <w:rPr>
                <w:szCs w:val="22"/>
              </w:rPr>
              <w:t>hypotenze vedoucí k synkopě nebo oběhovému kolapsu</w:t>
            </w:r>
          </w:p>
        </w:tc>
      </w:tr>
      <w:tr w:rsidR="00604C5B" w:rsidRPr="00A97B7C" w14:paraId="28C8A337" w14:textId="77777777" w:rsidTr="00C81604">
        <w:trPr>
          <w:trHeight w:val="20"/>
        </w:trPr>
        <w:tc>
          <w:tcPr>
            <w:tcW w:w="2157" w:type="pct"/>
            <w:tcBorders>
              <w:top w:val="nil"/>
              <w:left w:val="single" w:sz="4" w:space="0" w:color="000000"/>
              <w:right w:val="nil"/>
            </w:tcBorders>
          </w:tcPr>
          <w:p w14:paraId="4F146DC0" w14:textId="77777777" w:rsidR="00604C5B" w:rsidRPr="00A97B7C" w:rsidRDefault="00604C5B" w:rsidP="00254991">
            <w:pPr>
              <w:keepNext/>
              <w:ind w:left="1701"/>
              <w:rPr>
                <w:szCs w:val="22"/>
              </w:rPr>
            </w:pPr>
            <w:r w:rsidRPr="00A97B7C">
              <w:rPr>
                <w:szCs w:val="22"/>
              </w:rPr>
              <w:t>Vzácné:</w:t>
            </w:r>
          </w:p>
        </w:tc>
        <w:tc>
          <w:tcPr>
            <w:tcW w:w="2843" w:type="pct"/>
            <w:tcBorders>
              <w:top w:val="nil"/>
              <w:left w:val="nil"/>
              <w:right w:val="single" w:sz="4" w:space="0" w:color="000000"/>
            </w:tcBorders>
          </w:tcPr>
          <w:p w14:paraId="5DC34F5E" w14:textId="77777777" w:rsidR="00604C5B" w:rsidRPr="00A97B7C" w:rsidRDefault="00604C5B" w:rsidP="00254991">
            <w:pPr>
              <w:keepNext/>
              <w:ind w:left="1701"/>
              <w:rPr>
                <w:szCs w:val="22"/>
              </w:rPr>
            </w:pPr>
            <w:r w:rsidRPr="00A97B7C">
              <w:rPr>
                <w:szCs w:val="22"/>
              </w:rPr>
              <w:t>Bradykardie</w:t>
            </w:r>
            <w:r w:rsidR="00223C42" w:rsidRPr="00A97B7C">
              <w:rPr>
                <w:szCs w:val="22"/>
              </w:rPr>
              <w:t>, srdeční arytmie (v důsledku</w:t>
            </w:r>
            <w:r w:rsidR="003F09CD" w:rsidRPr="00A97B7C">
              <w:rPr>
                <w:szCs w:val="22"/>
              </w:rPr>
              <w:t xml:space="preserve"> </w:t>
            </w:r>
            <w:proofErr w:type="spellStart"/>
            <w:r w:rsidR="003F09CD" w:rsidRPr="00A97B7C">
              <w:rPr>
                <w:szCs w:val="22"/>
                <w:lang w:val="cs-CZ"/>
              </w:rPr>
              <w:t>hypokalcemie</w:t>
            </w:r>
            <w:proofErr w:type="spellEnd"/>
            <w:r w:rsidR="00223C42" w:rsidRPr="00A97B7C">
              <w:rPr>
                <w:szCs w:val="22"/>
              </w:rPr>
              <w:t>)</w:t>
            </w:r>
          </w:p>
        </w:tc>
      </w:tr>
      <w:tr w:rsidR="00604C5B" w:rsidRPr="00A97B7C" w14:paraId="52478C31" w14:textId="77777777" w:rsidTr="00C81604">
        <w:trPr>
          <w:trHeight w:val="20"/>
        </w:trPr>
        <w:tc>
          <w:tcPr>
            <w:tcW w:w="5000" w:type="pct"/>
            <w:gridSpan w:val="2"/>
            <w:tcBorders>
              <w:top w:val="single" w:sz="4" w:space="0" w:color="000000"/>
              <w:left w:val="single" w:sz="4" w:space="0" w:color="000000"/>
              <w:right w:val="single" w:sz="4" w:space="0" w:color="000000"/>
            </w:tcBorders>
          </w:tcPr>
          <w:p w14:paraId="342A3532" w14:textId="77777777" w:rsidR="00604C5B" w:rsidRPr="00A97B7C" w:rsidRDefault="00604C5B" w:rsidP="00254991">
            <w:pPr>
              <w:keepNext/>
              <w:rPr>
                <w:szCs w:val="22"/>
              </w:rPr>
            </w:pPr>
            <w:r w:rsidRPr="00A97B7C">
              <w:rPr>
                <w:b/>
                <w:bCs/>
                <w:i/>
                <w:iCs/>
                <w:szCs w:val="22"/>
              </w:rPr>
              <w:t>Respirační, hrudní a mediastinální poruchy</w:t>
            </w:r>
          </w:p>
        </w:tc>
      </w:tr>
      <w:tr w:rsidR="00604C5B" w:rsidRPr="00A97B7C" w14:paraId="54F56DF2" w14:textId="77777777" w:rsidTr="00C81604">
        <w:trPr>
          <w:trHeight w:val="20"/>
        </w:trPr>
        <w:tc>
          <w:tcPr>
            <w:tcW w:w="2157" w:type="pct"/>
            <w:tcBorders>
              <w:top w:val="nil"/>
              <w:left w:val="single" w:sz="4" w:space="0" w:color="000000"/>
              <w:right w:val="nil"/>
            </w:tcBorders>
          </w:tcPr>
          <w:p w14:paraId="1DDA0327" w14:textId="77777777" w:rsidR="00604C5B" w:rsidRPr="00A97B7C" w:rsidRDefault="00604C5B" w:rsidP="00254991">
            <w:pPr>
              <w:keepNext/>
              <w:ind w:left="1701"/>
              <w:rPr>
                <w:szCs w:val="22"/>
              </w:rPr>
            </w:pPr>
            <w:r w:rsidRPr="00A97B7C">
              <w:rPr>
                <w:szCs w:val="22"/>
              </w:rPr>
              <w:t>Méně časté:</w:t>
            </w:r>
          </w:p>
        </w:tc>
        <w:tc>
          <w:tcPr>
            <w:tcW w:w="2843" w:type="pct"/>
            <w:tcBorders>
              <w:top w:val="nil"/>
              <w:left w:val="nil"/>
              <w:right w:val="single" w:sz="4" w:space="0" w:color="000000"/>
            </w:tcBorders>
          </w:tcPr>
          <w:p w14:paraId="4FB7B05B" w14:textId="77777777" w:rsidR="00604C5B" w:rsidRPr="00A97B7C" w:rsidRDefault="00604C5B" w:rsidP="00254991">
            <w:pPr>
              <w:keepNext/>
              <w:ind w:left="1701"/>
              <w:rPr>
                <w:szCs w:val="22"/>
              </w:rPr>
            </w:pPr>
            <w:r w:rsidRPr="00A97B7C">
              <w:rPr>
                <w:szCs w:val="22"/>
              </w:rPr>
              <w:t>Dušnost, kašel, bronchokonstrikce</w:t>
            </w:r>
          </w:p>
        </w:tc>
      </w:tr>
      <w:tr w:rsidR="00680880" w:rsidRPr="00A97B7C" w14:paraId="73CA6EEE" w14:textId="77777777" w:rsidTr="00C81604">
        <w:trPr>
          <w:trHeight w:val="20"/>
        </w:trPr>
        <w:tc>
          <w:tcPr>
            <w:tcW w:w="2157" w:type="pct"/>
            <w:tcBorders>
              <w:top w:val="nil"/>
              <w:left w:val="single" w:sz="4" w:space="0" w:color="000000"/>
              <w:bottom w:val="single" w:sz="4" w:space="0" w:color="000000"/>
              <w:right w:val="nil"/>
            </w:tcBorders>
          </w:tcPr>
          <w:p w14:paraId="6687C36A" w14:textId="77777777" w:rsidR="00680880" w:rsidRPr="00A97B7C" w:rsidRDefault="00680880" w:rsidP="00254991">
            <w:pPr>
              <w:keepNext/>
              <w:ind w:left="1701"/>
              <w:rPr>
                <w:szCs w:val="22"/>
              </w:rPr>
            </w:pPr>
            <w:r w:rsidRPr="00A97B7C">
              <w:rPr>
                <w:szCs w:val="22"/>
              </w:rPr>
              <w:t>Vzácné:</w:t>
            </w:r>
          </w:p>
        </w:tc>
        <w:tc>
          <w:tcPr>
            <w:tcW w:w="2843" w:type="pct"/>
            <w:tcBorders>
              <w:top w:val="nil"/>
              <w:left w:val="nil"/>
              <w:bottom w:val="single" w:sz="4" w:space="0" w:color="000000"/>
              <w:right w:val="single" w:sz="4" w:space="0" w:color="000000"/>
            </w:tcBorders>
          </w:tcPr>
          <w:p w14:paraId="0160A5EF" w14:textId="77777777" w:rsidR="00680880" w:rsidRPr="00A97B7C" w:rsidRDefault="00680880" w:rsidP="00254991">
            <w:pPr>
              <w:keepNext/>
              <w:ind w:left="1701"/>
              <w:rPr>
                <w:szCs w:val="22"/>
              </w:rPr>
            </w:pPr>
            <w:r w:rsidRPr="00A97B7C">
              <w:rPr>
                <w:szCs w:val="22"/>
              </w:rPr>
              <w:t>Intersticiální onemocnění plic</w:t>
            </w:r>
          </w:p>
        </w:tc>
      </w:tr>
      <w:tr w:rsidR="00604C5B" w:rsidRPr="00A97B7C" w14:paraId="2076623E" w14:textId="77777777" w:rsidTr="00C81604">
        <w:trPr>
          <w:trHeight w:val="20"/>
        </w:trPr>
        <w:tc>
          <w:tcPr>
            <w:tcW w:w="5000" w:type="pct"/>
            <w:gridSpan w:val="2"/>
            <w:tcBorders>
              <w:top w:val="single" w:sz="4" w:space="0" w:color="000000"/>
              <w:left w:val="single" w:sz="4" w:space="0" w:color="000000"/>
              <w:bottom w:val="nil"/>
              <w:right w:val="single" w:sz="4" w:space="0" w:color="000000"/>
            </w:tcBorders>
          </w:tcPr>
          <w:p w14:paraId="380E87A4" w14:textId="77777777" w:rsidR="00604C5B" w:rsidRPr="00A97B7C" w:rsidRDefault="00604C5B" w:rsidP="00254991">
            <w:pPr>
              <w:keepNext/>
              <w:rPr>
                <w:szCs w:val="22"/>
              </w:rPr>
            </w:pPr>
            <w:r w:rsidRPr="00A97B7C">
              <w:rPr>
                <w:b/>
                <w:bCs/>
                <w:i/>
                <w:iCs/>
                <w:szCs w:val="22"/>
              </w:rPr>
              <w:t>Gastrointestinální poruchy</w:t>
            </w:r>
          </w:p>
        </w:tc>
      </w:tr>
      <w:tr w:rsidR="00604C5B" w:rsidRPr="00A97B7C" w14:paraId="7A8571BE" w14:textId="77777777" w:rsidTr="00C81604">
        <w:trPr>
          <w:trHeight w:val="20"/>
        </w:trPr>
        <w:tc>
          <w:tcPr>
            <w:tcW w:w="2157" w:type="pct"/>
            <w:tcBorders>
              <w:top w:val="nil"/>
              <w:left w:val="single" w:sz="4" w:space="0" w:color="000000"/>
              <w:bottom w:val="nil"/>
              <w:right w:val="nil"/>
            </w:tcBorders>
          </w:tcPr>
          <w:p w14:paraId="78A398D2" w14:textId="77777777" w:rsidR="00604C5B" w:rsidRPr="00A97B7C" w:rsidRDefault="00604C5B" w:rsidP="00254991">
            <w:pPr>
              <w:keepNext/>
              <w:ind w:left="1701"/>
              <w:rPr>
                <w:szCs w:val="22"/>
              </w:rPr>
            </w:pPr>
            <w:r w:rsidRPr="00A97B7C">
              <w:rPr>
                <w:szCs w:val="22"/>
              </w:rPr>
              <w:t>Časté:</w:t>
            </w:r>
          </w:p>
        </w:tc>
        <w:tc>
          <w:tcPr>
            <w:tcW w:w="2843" w:type="pct"/>
            <w:tcBorders>
              <w:top w:val="nil"/>
              <w:left w:val="nil"/>
              <w:bottom w:val="nil"/>
              <w:right w:val="single" w:sz="4" w:space="0" w:color="000000"/>
            </w:tcBorders>
          </w:tcPr>
          <w:p w14:paraId="372AA840" w14:textId="77777777" w:rsidR="00604C5B" w:rsidRPr="00A97B7C" w:rsidRDefault="00604C5B" w:rsidP="00254991">
            <w:pPr>
              <w:keepNext/>
              <w:ind w:left="1701"/>
              <w:rPr>
                <w:szCs w:val="22"/>
              </w:rPr>
            </w:pPr>
            <w:r w:rsidRPr="00A97B7C">
              <w:rPr>
                <w:szCs w:val="22"/>
              </w:rPr>
              <w:t xml:space="preserve">Nauzea, zvracení, </w:t>
            </w:r>
            <w:r w:rsidR="00223C42" w:rsidRPr="00A97B7C">
              <w:rPr>
                <w:szCs w:val="22"/>
              </w:rPr>
              <w:t>snížená chuť k jídlu</w:t>
            </w:r>
          </w:p>
        </w:tc>
      </w:tr>
      <w:tr w:rsidR="00604C5B" w:rsidRPr="00A97B7C" w14:paraId="27D4D930" w14:textId="77777777" w:rsidTr="00C81604">
        <w:trPr>
          <w:trHeight w:val="20"/>
        </w:trPr>
        <w:tc>
          <w:tcPr>
            <w:tcW w:w="2157" w:type="pct"/>
            <w:tcBorders>
              <w:top w:val="nil"/>
              <w:left w:val="single" w:sz="4" w:space="0" w:color="000000"/>
              <w:bottom w:val="single" w:sz="4" w:space="0" w:color="000000"/>
              <w:right w:val="nil"/>
            </w:tcBorders>
          </w:tcPr>
          <w:p w14:paraId="6C6985B3" w14:textId="77777777" w:rsidR="00604C5B" w:rsidRPr="00A97B7C" w:rsidRDefault="00604C5B" w:rsidP="00254991">
            <w:pPr>
              <w:keepNext/>
              <w:ind w:left="1701"/>
              <w:rPr>
                <w:szCs w:val="22"/>
              </w:rPr>
            </w:pPr>
            <w:r w:rsidRPr="00A97B7C">
              <w:rPr>
                <w:szCs w:val="22"/>
              </w:rPr>
              <w:t>Méně časté:</w:t>
            </w:r>
          </w:p>
        </w:tc>
        <w:tc>
          <w:tcPr>
            <w:tcW w:w="2843" w:type="pct"/>
            <w:tcBorders>
              <w:top w:val="nil"/>
              <w:left w:val="nil"/>
              <w:bottom w:val="single" w:sz="4" w:space="0" w:color="000000"/>
              <w:right w:val="single" w:sz="4" w:space="0" w:color="000000"/>
            </w:tcBorders>
          </w:tcPr>
          <w:p w14:paraId="2020DD41" w14:textId="1C4B586C" w:rsidR="00604C5B" w:rsidRPr="00A97B7C" w:rsidRDefault="00604C5B" w:rsidP="00C81604">
            <w:pPr>
              <w:keepNext/>
              <w:ind w:left="1701"/>
              <w:rPr>
                <w:szCs w:val="22"/>
              </w:rPr>
            </w:pPr>
            <w:r w:rsidRPr="00A97B7C">
              <w:rPr>
                <w:szCs w:val="22"/>
              </w:rPr>
              <w:t>Průjem, zácpa, bolesti břicha, dyspepsie,</w:t>
            </w:r>
            <w:r w:rsidR="00C81604">
              <w:rPr>
                <w:szCs w:val="22"/>
                <w:lang w:val="en-US"/>
              </w:rPr>
              <w:t xml:space="preserve"> </w:t>
            </w:r>
            <w:r w:rsidRPr="00A97B7C">
              <w:rPr>
                <w:szCs w:val="22"/>
              </w:rPr>
              <w:t>stomatitida, sucho v ústech</w:t>
            </w:r>
          </w:p>
        </w:tc>
      </w:tr>
      <w:tr w:rsidR="00604C5B" w:rsidRPr="00A97B7C" w14:paraId="378C4C8F" w14:textId="77777777" w:rsidTr="00C81604">
        <w:trPr>
          <w:trHeight w:val="20"/>
        </w:trPr>
        <w:tc>
          <w:tcPr>
            <w:tcW w:w="5000" w:type="pct"/>
            <w:gridSpan w:val="2"/>
            <w:tcBorders>
              <w:top w:val="single" w:sz="4" w:space="0" w:color="000000"/>
              <w:left w:val="single" w:sz="4" w:space="0" w:color="000000"/>
              <w:bottom w:val="nil"/>
              <w:right w:val="single" w:sz="4" w:space="0" w:color="000000"/>
            </w:tcBorders>
          </w:tcPr>
          <w:p w14:paraId="2B9CC05C" w14:textId="77777777" w:rsidR="00604C5B" w:rsidRPr="00A97B7C" w:rsidRDefault="00604C5B" w:rsidP="00254991">
            <w:pPr>
              <w:keepNext/>
              <w:rPr>
                <w:szCs w:val="22"/>
              </w:rPr>
            </w:pPr>
            <w:r w:rsidRPr="00A97B7C">
              <w:rPr>
                <w:b/>
                <w:bCs/>
                <w:i/>
                <w:iCs/>
                <w:szCs w:val="22"/>
                <w:lang w:val="pl-PL"/>
              </w:rPr>
              <w:t>Poruchy</w:t>
            </w:r>
            <w:r w:rsidRPr="00A97B7C">
              <w:rPr>
                <w:b/>
                <w:bCs/>
                <w:i/>
                <w:iCs/>
                <w:szCs w:val="22"/>
              </w:rPr>
              <w:t xml:space="preserve"> </w:t>
            </w:r>
            <w:r w:rsidRPr="00A97B7C">
              <w:rPr>
                <w:b/>
                <w:bCs/>
                <w:i/>
                <w:iCs/>
                <w:szCs w:val="22"/>
                <w:lang w:val="pl-PL"/>
              </w:rPr>
              <w:t>k</w:t>
            </w:r>
            <w:r w:rsidRPr="00A97B7C">
              <w:rPr>
                <w:b/>
                <w:bCs/>
                <w:i/>
                <w:iCs/>
                <w:szCs w:val="22"/>
              </w:rPr>
              <w:t>ůž</w:t>
            </w:r>
            <w:r w:rsidRPr="00A97B7C">
              <w:rPr>
                <w:b/>
                <w:bCs/>
                <w:i/>
                <w:iCs/>
                <w:szCs w:val="22"/>
                <w:lang w:val="pl-PL"/>
              </w:rPr>
              <w:t>e</w:t>
            </w:r>
            <w:r w:rsidRPr="00A97B7C">
              <w:rPr>
                <w:b/>
                <w:bCs/>
                <w:i/>
                <w:iCs/>
                <w:szCs w:val="22"/>
              </w:rPr>
              <w:t xml:space="preserve"> </w:t>
            </w:r>
            <w:r w:rsidRPr="00A97B7C">
              <w:rPr>
                <w:b/>
                <w:bCs/>
                <w:i/>
                <w:iCs/>
                <w:szCs w:val="22"/>
                <w:lang w:val="pl-PL"/>
              </w:rPr>
              <w:t>a</w:t>
            </w:r>
            <w:r w:rsidRPr="00A97B7C">
              <w:rPr>
                <w:b/>
                <w:bCs/>
                <w:i/>
                <w:iCs/>
                <w:szCs w:val="22"/>
              </w:rPr>
              <w:t xml:space="preserve"> </w:t>
            </w:r>
            <w:r w:rsidRPr="00A97B7C">
              <w:rPr>
                <w:b/>
                <w:bCs/>
                <w:i/>
                <w:iCs/>
                <w:szCs w:val="22"/>
                <w:lang w:val="pl-PL"/>
              </w:rPr>
              <w:t>podko</w:t>
            </w:r>
            <w:r w:rsidRPr="00A97B7C">
              <w:rPr>
                <w:b/>
                <w:bCs/>
                <w:i/>
                <w:iCs/>
                <w:szCs w:val="22"/>
              </w:rPr>
              <w:t>ž</w:t>
            </w:r>
            <w:r w:rsidRPr="00A97B7C">
              <w:rPr>
                <w:b/>
                <w:bCs/>
                <w:i/>
                <w:iCs/>
                <w:szCs w:val="22"/>
                <w:lang w:val="pl-PL"/>
              </w:rPr>
              <w:t>n</w:t>
            </w:r>
            <w:r w:rsidRPr="00A97B7C">
              <w:rPr>
                <w:b/>
                <w:bCs/>
                <w:i/>
                <w:iCs/>
                <w:szCs w:val="22"/>
              </w:rPr>
              <w:t xml:space="preserve">í </w:t>
            </w:r>
            <w:r w:rsidRPr="00A97B7C">
              <w:rPr>
                <w:b/>
                <w:bCs/>
                <w:i/>
                <w:iCs/>
                <w:szCs w:val="22"/>
                <w:lang w:val="pl-PL"/>
              </w:rPr>
              <w:t>tk</w:t>
            </w:r>
            <w:r w:rsidRPr="00A97B7C">
              <w:rPr>
                <w:b/>
                <w:bCs/>
                <w:i/>
                <w:iCs/>
                <w:szCs w:val="22"/>
              </w:rPr>
              <w:t>á</w:t>
            </w:r>
            <w:r w:rsidRPr="00A97B7C">
              <w:rPr>
                <w:b/>
                <w:bCs/>
                <w:i/>
                <w:iCs/>
                <w:szCs w:val="22"/>
                <w:lang w:val="pl-PL"/>
              </w:rPr>
              <w:t>n</w:t>
            </w:r>
            <w:r w:rsidRPr="00A97B7C">
              <w:rPr>
                <w:b/>
                <w:bCs/>
                <w:i/>
                <w:iCs/>
                <w:szCs w:val="22"/>
              </w:rPr>
              <w:t>ě</w:t>
            </w:r>
          </w:p>
        </w:tc>
      </w:tr>
      <w:tr w:rsidR="00604C5B" w:rsidRPr="00A97B7C" w14:paraId="6F6264AA" w14:textId="77777777" w:rsidTr="00C81604">
        <w:trPr>
          <w:trHeight w:val="20"/>
        </w:trPr>
        <w:tc>
          <w:tcPr>
            <w:tcW w:w="2157" w:type="pct"/>
            <w:tcBorders>
              <w:top w:val="nil"/>
              <w:left w:val="single" w:sz="4" w:space="0" w:color="000000"/>
              <w:bottom w:val="single" w:sz="4" w:space="0" w:color="000000"/>
              <w:right w:val="nil"/>
            </w:tcBorders>
          </w:tcPr>
          <w:p w14:paraId="1C61DA33" w14:textId="77777777" w:rsidR="00604C5B" w:rsidRPr="00A97B7C" w:rsidRDefault="00604C5B" w:rsidP="00254991">
            <w:pPr>
              <w:ind w:left="1701"/>
              <w:rPr>
                <w:szCs w:val="22"/>
              </w:rPr>
            </w:pPr>
            <w:r w:rsidRPr="00A97B7C">
              <w:rPr>
                <w:szCs w:val="22"/>
              </w:rPr>
              <w:t>Méně časté:</w:t>
            </w:r>
          </w:p>
        </w:tc>
        <w:tc>
          <w:tcPr>
            <w:tcW w:w="2843" w:type="pct"/>
            <w:tcBorders>
              <w:top w:val="nil"/>
              <w:left w:val="nil"/>
              <w:bottom w:val="single" w:sz="4" w:space="0" w:color="000000"/>
              <w:right w:val="single" w:sz="4" w:space="0" w:color="000000"/>
            </w:tcBorders>
          </w:tcPr>
          <w:p w14:paraId="265D9679" w14:textId="62D925A6" w:rsidR="00604C5B" w:rsidRPr="00A97B7C" w:rsidRDefault="00604C5B" w:rsidP="00C81604">
            <w:pPr>
              <w:ind w:left="1701"/>
              <w:rPr>
                <w:szCs w:val="22"/>
              </w:rPr>
            </w:pPr>
            <w:r w:rsidRPr="00A97B7C">
              <w:rPr>
                <w:szCs w:val="22"/>
              </w:rPr>
              <w:t>Svědění, vyrážka (včetně erytematózní a</w:t>
            </w:r>
            <w:r w:rsidR="00C81604" w:rsidRPr="00C81604">
              <w:rPr>
                <w:szCs w:val="22"/>
              </w:rPr>
              <w:t xml:space="preserve"> </w:t>
            </w:r>
            <w:r w:rsidRPr="00A97B7C">
              <w:rPr>
                <w:szCs w:val="22"/>
              </w:rPr>
              <w:t>makulární vyrážky) zvýšené pocení</w:t>
            </w:r>
          </w:p>
        </w:tc>
      </w:tr>
      <w:tr w:rsidR="00604C5B" w:rsidRPr="00A97B7C" w14:paraId="5FB524E1" w14:textId="77777777" w:rsidTr="00C81604">
        <w:trPr>
          <w:trHeight w:val="20"/>
        </w:trPr>
        <w:tc>
          <w:tcPr>
            <w:tcW w:w="5000" w:type="pct"/>
            <w:gridSpan w:val="2"/>
            <w:tcBorders>
              <w:top w:val="single" w:sz="4" w:space="0" w:color="000000"/>
              <w:left w:val="single" w:sz="4" w:space="0" w:color="000000"/>
              <w:bottom w:val="nil"/>
              <w:right w:val="single" w:sz="4" w:space="0" w:color="000000"/>
            </w:tcBorders>
          </w:tcPr>
          <w:p w14:paraId="2CBCBD41" w14:textId="77777777" w:rsidR="00604C5B" w:rsidRPr="00A97B7C" w:rsidRDefault="00604C5B" w:rsidP="00254991">
            <w:pPr>
              <w:keepNext/>
              <w:rPr>
                <w:szCs w:val="22"/>
              </w:rPr>
            </w:pPr>
            <w:r w:rsidRPr="00A97B7C">
              <w:rPr>
                <w:b/>
                <w:bCs/>
                <w:i/>
                <w:iCs/>
                <w:szCs w:val="22"/>
              </w:rPr>
              <w:lastRenderedPageBreak/>
              <w:t>Poruchy svalové a kosterní soustavy a pojivové tkáně</w:t>
            </w:r>
          </w:p>
        </w:tc>
      </w:tr>
      <w:tr w:rsidR="00604C5B" w:rsidRPr="00A97B7C" w14:paraId="5187019C" w14:textId="77777777" w:rsidTr="00C81604">
        <w:trPr>
          <w:trHeight w:val="20"/>
        </w:trPr>
        <w:tc>
          <w:tcPr>
            <w:tcW w:w="2157" w:type="pct"/>
            <w:tcBorders>
              <w:top w:val="nil"/>
              <w:left w:val="single" w:sz="4" w:space="0" w:color="000000"/>
              <w:bottom w:val="nil"/>
              <w:right w:val="nil"/>
            </w:tcBorders>
          </w:tcPr>
          <w:p w14:paraId="4354A368" w14:textId="77777777" w:rsidR="00604C5B" w:rsidRPr="00A97B7C" w:rsidRDefault="00604C5B" w:rsidP="00254991">
            <w:pPr>
              <w:keepNext/>
              <w:ind w:left="1701"/>
              <w:rPr>
                <w:szCs w:val="22"/>
              </w:rPr>
            </w:pPr>
            <w:r w:rsidRPr="00A97B7C">
              <w:rPr>
                <w:szCs w:val="22"/>
              </w:rPr>
              <w:t>Časté:</w:t>
            </w:r>
          </w:p>
        </w:tc>
        <w:tc>
          <w:tcPr>
            <w:tcW w:w="2843" w:type="pct"/>
            <w:tcBorders>
              <w:top w:val="nil"/>
              <w:left w:val="nil"/>
              <w:bottom w:val="nil"/>
              <w:right w:val="single" w:sz="4" w:space="0" w:color="000000"/>
            </w:tcBorders>
          </w:tcPr>
          <w:p w14:paraId="20FAD340" w14:textId="3F467349" w:rsidR="00604C5B" w:rsidRPr="00A97B7C" w:rsidRDefault="003F09CD" w:rsidP="00C81604">
            <w:pPr>
              <w:keepNext/>
              <w:ind w:left="1701"/>
              <w:rPr>
                <w:szCs w:val="22"/>
              </w:rPr>
            </w:pPr>
            <w:r w:rsidRPr="00A97B7C">
              <w:rPr>
                <w:szCs w:val="22"/>
                <w:lang w:val="cs-CZ"/>
              </w:rPr>
              <w:t xml:space="preserve">Bolest </w:t>
            </w:r>
            <w:r w:rsidR="00604C5B" w:rsidRPr="00A97B7C">
              <w:rPr>
                <w:szCs w:val="22"/>
                <w:lang w:val="pl-PL"/>
              </w:rPr>
              <w:t>kost</w:t>
            </w:r>
            <w:r w:rsidR="00604C5B" w:rsidRPr="00A97B7C">
              <w:rPr>
                <w:szCs w:val="22"/>
              </w:rPr>
              <w:t xml:space="preserve">í, </w:t>
            </w:r>
            <w:r w:rsidR="00604C5B" w:rsidRPr="00A97B7C">
              <w:rPr>
                <w:szCs w:val="22"/>
                <w:lang w:val="pl-PL"/>
              </w:rPr>
              <w:t>sval</w:t>
            </w:r>
            <w:r w:rsidR="00604C5B" w:rsidRPr="00A97B7C">
              <w:rPr>
                <w:szCs w:val="22"/>
              </w:rPr>
              <w:t xml:space="preserve">ů </w:t>
            </w:r>
            <w:r w:rsidR="00604C5B" w:rsidRPr="00A97B7C">
              <w:rPr>
                <w:szCs w:val="22"/>
                <w:lang w:val="pl-PL"/>
              </w:rPr>
              <w:t>a</w:t>
            </w:r>
            <w:r w:rsidR="00604C5B" w:rsidRPr="00A97B7C">
              <w:rPr>
                <w:szCs w:val="22"/>
              </w:rPr>
              <w:t xml:space="preserve"> </w:t>
            </w:r>
            <w:r w:rsidR="00604C5B" w:rsidRPr="00A97B7C">
              <w:rPr>
                <w:szCs w:val="22"/>
                <w:lang w:val="pl-PL"/>
              </w:rPr>
              <w:t>kloub</w:t>
            </w:r>
            <w:r w:rsidR="00604C5B" w:rsidRPr="00A97B7C">
              <w:rPr>
                <w:szCs w:val="22"/>
              </w:rPr>
              <w:t>ů,</w:t>
            </w:r>
            <w:r w:rsidR="00C81604" w:rsidRPr="00C81604">
              <w:rPr>
                <w:szCs w:val="22"/>
              </w:rPr>
              <w:t xml:space="preserve"> </w:t>
            </w:r>
            <w:r w:rsidR="00604C5B" w:rsidRPr="00A97B7C">
              <w:rPr>
                <w:szCs w:val="22"/>
              </w:rPr>
              <w:t>generalizovaná bolest</w:t>
            </w:r>
          </w:p>
        </w:tc>
      </w:tr>
      <w:tr w:rsidR="00EB5DA3" w:rsidRPr="00A97B7C" w14:paraId="0A29AF39" w14:textId="77777777" w:rsidTr="00C81604">
        <w:trPr>
          <w:trHeight w:val="20"/>
        </w:trPr>
        <w:tc>
          <w:tcPr>
            <w:tcW w:w="2157" w:type="pct"/>
            <w:tcBorders>
              <w:top w:val="nil"/>
              <w:left w:val="single" w:sz="4" w:space="0" w:color="000000"/>
              <w:right w:val="nil"/>
            </w:tcBorders>
          </w:tcPr>
          <w:p w14:paraId="4355A2D3" w14:textId="77777777" w:rsidR="00EB5DA3" w:rsidRPr="00A97B7C" w:rsidRDefault="00EB5DA3" w:rsidP="00254991">
            <w:pPr>
              <w:keepNext/>
              <w:ind w:left="1701"/>
              <w:rPr>
                <w:szCs w:val="22"/>
              </w:rPr>
            </w:pPr>
            <w:r w:rsidRPr="00A97B7C">
              <w:rPr>
                <w:szCs w:val="22"/>
              </w:rPr>
              <w:t>Méně časté:</w:t>
            </w:r>
          </w:p>
        </w:tc>
        <w:tc>
          <w:tcPr>
            <w:tcW w:w="2843" w:type="pct"/>
            <w:tcBorders>
              <w:top w:val="nil"/>
              <w:left w:val="nil"/>
              <w:right w:val="single" w:sz="4" w:space="0" w:color="000000"/>
            </w:tcBorders>
          </w:tcPr>
          <w:p w14:paraId="47545ABC" w14:textId="77777777" w:rsidR="00EB5DA3" w:rsidRPr="00A97B7C" w:rsidRDefault="00EB5DA3" w:rsidP="00254991">
            <w:pPr>
              <w:keepNext/>
              <w:ind w:left="1701"/>
              <w:rPr>
                <w:szCs w:val="22"/>
              </w:rPr>
            </w:pPr>
            <w:r w:rsidRPr="00A97B7C">
              <w:rPr>
                <w:szCs w:val="22"/>
              </w:rPr>
              <w:t>Svalové křeče, osteonekróza čelisti</w:t>
            </w:r>
          </w:p>
        </w:tc>
      </w:tr>
      <w:tr w:rsidR="009E670A" w:rsidRPr="00A97B7C" w14:paraId="0138E44F" w14:textId="77777777" w:rsidTr="00C81604">
        <w:trPr>
          <w:trHeight w:val="20"/>
        </w:trPr>
        <w:tc>
          <w:tcPr>
            <w:tcW w:w="2157" w:type="pct"/>
            <w:tcBorders>
              <w:top w:val="nil"/>
              <w:left w:val="single" w:sz="4" w:space="0" w:color="000000"/>
              <w:bottom w:val="single" w:sz="4" w:space="0" w:color="000000"/>
              <w:right w:val="nil"/>
            </w:tcBorders>
          </w:tcPr>
          <w:p w14:paraId="7C33D7C6" w14:textId="77777777" w:rsidR="009E670A" w:rsidRPr="00A97B7C" w:rsidRDefault="009E670A" w:rsidP="00254991">
            <w:pPr>
              <w:keepNext/>
              <w:ind w:left="1701"/>
              <w:rPr>
                <w:szCs w:val="22"/>
              </w:rPr>
            </w:pPr>
            <w:r w:rsidRPr="00A97B7C">
              <w:rPr>
                <w:szCs w:val="22"/>
              </w:rPr>
              <w:t>Velmi vzácné</w:t>
            </w:r>
          </w:p>
        </w:tc>
        <w:tc>
          <w:tcPr>
            <w:tcW w:w="2843" w:type="pct"/>
            <w:tcBorders>
              <w:top w:val="nil"/>
              <w:left w:val="nil"/>
              <w:bottom w:val="single" w:sz="4" w:space="0" w:color="000000"/>
              <w:right w:val="single" w:sz="4" w:space="0" w:color="000000"/>
            </w:tcBorders>
          </w:tcPr>
          <w:p w14:paraId="6BE9BE5D" w14:textId="77777777" w:rsidR="009E670A" w:rsidRPr="00A97B7C" w:rsidRDefault="009E670A" w:rsidP="00254991">
            <w:pPr>
              <w:keepNext/>
              <w:ind w:left="1701"/>
              <w:rPr>
                <w:szCs w:val="22"/>
              </w:rPr>
            </w:pPr>
            <w:r w:rsidRPr="00A97B7C">
              <w:rPr>
                <w:szCs w:val="22"/>
              </w:rPr>
              <w:t>Osteonekróza zevního zvukovodu (skupinový nežádoucí účinek bisfosfonátů)</w:t>
            </w:r>
            <w:r w:rsidR="00E47B4E" w:rsidRPr="00A97B7C">
              <w:rPr>
                <w:szCs w:val="22"/>
              </w:rPr>
              <w:t xml:space="preserve"> </w:t>
            </w:r>
            <w:r w:rsidR="00E47B4E" w:rsidRPr="00A97B7C">
              <w:rPr>
                <w:szCs w:val="22"/>
                <w:lang w:val="cs-CZ"/>
              </w:rPr>
              <w:t xml:space="preserve">a jiných částí skeletu zahrnující </w:t>
            </w:r>
            <w:proofErr w:type="spellStart"/>
            <w:r w:rsidR="00E47B4E" w:rsidRPr="00A97B7C">
              <w:rPr>
                <w:szCs w:val="22"/>
                <w:lang w:val="cs-CZ"/>
              </w:rPr>
              <w:t>osteonekrózu</w:t>
            </w:r>
            <w:proofErr w:type="spellEnd"/>
            <w:r w:rsidR="00E47B4E" w:rsidRPr="00A97B7C">
              <w:rPr>
                <w:szCs w:val="22"/>
                <w:lang w:val="cs-CZ"/>
              </w:rPr>
              <w:t xml:space="preserve"> kyčle a stehenní kosti</w:t>
            </w:r>
          </w:p>
        </w:tc>
      </w:tr>
      <w:tr w:rsidR="00604C5B" w:rsidRPr="00A97B7C" w14:paraId="2905BB32" w14:textId="77777777" w:rsidTr="00C81604">
        <w:trPr>
          <w:trHeight w:val="20"/>
        </w:trPr>
        <w:tc>
          <w:tcPr>
            <w:tcW w:w="5000" w:type="pct"/>
            <w:gridSpan w:val="2"/>
            <w:tcBorders>
              <w:top w:val="single" w:sz="4" w:space="0" w:color="000000"/>
              <w:left w:val="single" w:sz="4" w:space="0" w:color="000000"/>
              <w:right w:val="single" w:sz="4" w:space="0" w:color="000000"/>
            </w:tcBorders>
          </w:tcPr>
          <w:p w14:paraId="7E9B5B2D" w14:textId="77777777" w:rsidR="00604C5B" w:rsidRPr="00A97B7C" w:rsidRDefault="00604C5B" w:rsidP="00254991">
            <w:pPr>
              <w:keepNext/>
              <w:rPr>
                <w:szCs w:val="22"/>
              </w:rPr>
            </w:pPr>
            <w:r w:rsidRPr="00A97B7C">
              <w:rPr>
                <w:b/>
                <w:bCs/>
                <w:i/>
                <w:iCs/>
                <w:szCs w:val="22"/>
              </w:rPr>
              <w:t>Poruchy ledvin a močových cest</w:t>
            </w:r>
            <w:r w:rsidR="00EB5DA3" w:rsidRPr="00A97B7C">
              <w:rPr>
                <w:szCs w:val="22"/>
              </w:rPr>
              <w:t xml:space="preserve"> </w:t>
            </w:r>
          </w:p>
        </w:tc>
      </w:tr>
      <w:tr w:rsidR="00C3298A" w:rsidRPr="00A97B7C" w14:paraId="616A58D6" w14:textId="77777777" w:rsidTr="00C81604">
        <w:trPr>
          <w:trHeight w:val="20"/>
        </w:trPr>
        <w:tc>
          <w:tcPr>
            <w:tcW w:w="2157" w:type="pct"/>
            <w:tcBorders>
              <w:left w:val="single" w:sz="4" w:space="0" w:color="000000"/>
              <w:bottom w:val="nil"/>
              <w:right w:val="nil"/>
            </w:tcBorders>
          </w:tcPr>
          <w:p w14:paraId="5BEB371E" w14:textId="77777777" w:rsidR="00C3298A" w:rsidRPr="00A97B7C" w:rsidRDefault="00C3298A" w:rsidP="00254991">
            <w:pPr>
              <w:keepNext/>
              <w:ind w:left="1701"/>
              <w:rPr>
                <w:szCs w:val="22"/>
              </w:rPr>
            </w:pPr>
            <w:r w:rsidRPr="00A97B7C">
              <w:rPr>
                <w:szCs w:val="22"/>
              </w:rPr>
              <w:t>Časté:</w:t>
            </w:r>
          </w:p>
        </w:tc>
        <w:tc>
          <w:tcPr>
            <w:tcW w:w="2843" w:type="pct"/>
            <w:tcBorders>
              <w:left w:val="nil"/>
              <w:bottom w:val="nil"/>
              <w:right w:val="single" w:sz="4" w:space="0" w:color="000000"/>
            </w:tcBorders>
          </w:tcPr>
          <w:p w14:paraId="69AE5E73" w14:textId="77777777" w:rsidR="00C3298A" w:rsidRPr="00A97B7C" w:rsidRDefault="00C3298A" w:rsidP="00254991">
            <w:pPr>
              <w:keepNext/>
              <w:ind w:left="1701"/>
              <w:rPr>
                <w:szCs w:val="22"/>
              </w:rPr>
            </w:pPr>
            <w:r w:rsidRPr="00A97B7C">
              <w:rPr>
                <w:szCs w:val="22"/>
              </w:rPr>
              <w:t>Zhoršení ledvinných funkcí</w:t>
            </w:r>
          </w:p>
        </w:tc>
      </w:tr>
      <w:tr w:rsidR="00C3298A" w:rsidRPr="00A97B7C" w14:paraId="7FAB1BC9" w14:textId="77777777" w:rsidTr="00C81604">
        <w:trPr>
          <w:trHeight w:val="20"/>
        </w:trPr>
        <w:tc>
          <w:tcPr>
            <w:tcW w:w="2157" w:type="pct"/>
            <w:tcBorders>
              <w:top w:val="nil"/>
              <w:left w:val="single" w:sz="4" w:space="0" w:color="000000"/>
              <w:bottom w:val="nil"/>
              <w:right w:val="nil"/>
            </w:tcBorders>
          </w:tcPr>
          <w:p w14:paraId="47DEFBA2" w14:textId="77777777" w:rsidR="00C3298A" w:rsidRPr="00A97B7C" w:rsidRDefault="00C3298A" w:rsidP="00254991">
            <w:pPr>
              <w:keepNext/>
              <w:ind w:left="1701"/>
              <w:rPr>
                <w:szCs w:val="22"/>
              </w:rPr>
            </w:pPr>
            <w:r w:rsidRPr="00A97B7C">
              <w:rPr>
                <w:szCs w:val="22"/>
              </w:rPr>
              <w:t>Méně časté:</w:t>
            </w:r>
          </w:p>
          <w:p w14:paraId="0FBA537A" w14:textId="77777777" w:rsidR="005333DD" w:rsidRPr="00A97B7C" w:rsidRDefault="005333DD" w:rsidP="00254991">
            <w:pPr>
              <w:keepNext/>
              <w:ind w:left="1701"/>
              <w:rPr>
                <w:szCs w:val="22"/>
                <w:lang w:val="cs-CZ"/>
              </w:rPr>
            </w:pPr>
            <w:r w:rsidRPr="00A97B7C">
              <w:rPr>
                <w:szCs w:val="22"/>
              </w:rPr>
              <w:t>Vzácné:</w:t>
            </w:r>
          </w:p>
          <w:p w14:paraId="50685349" w14:textId="3DCA940E" w:rsidR="00841200" w:rsidRPr="00A97B7C" w:rsidRDefault="00841200" w:rsidP="00254991">
            <w:pPr>
              <w:keepNext/>
              <w:ind w:left="1701"/>
              <w:rPr>
                <w:szCs w:val="22"/>
                <w:lang w:val="cs-CZ"/>
              </w:rPr>
            </w:pPr>
            <w:r w:rsidRPr="00A97B7C">
              <w:rPr>
                <w:szCs w:val="22"/>
                <w:lang w:val="cs-CZ"/>
              </w:rPr>
              <w:t>Není známo:</w:t>
            </w:r>
          </w:p>
        </w:tc>
        <w:tc>
          <w:tcPr>
            <w:tcW w:w="2843" w:type="pct"/>
            <w:tcBorders>
              <w:top w:val="nil"/>
              <w:left w:val="nil"/>
              <w:bottom w:val="nil"/>
              <w:right w:val="single" w:sz="4" w:space="0" w:color="000000"/>
            </w:tcBorders>
          </w:tcPr>
          <w:p w14:paraId="4D5004C4" w14:textId="77777777" w:rsidR="00C3298A" w:rsidRPr="00A97B7C" w:rsidRDefault="00C3298A" w:rsidP="00254991">
            <w:pPr>
              <w:keepNext/>
              <w:ind w:left="1701"/>
              <w:rPr>
                <w:szCs w:val="22"/>
                <w:lang w:val="cs-CZ"/>
              </w:rPr>
            </w:pPr>
            <w:r w:rsidRPr="00A97B7C">
              <w:rPr>
                <w:szCs w:val="22"/>
                <w:lang w:val="cs-CZ"/>
              </w:rPr>
              <w:t>Akutní selhání ledvin, hematurie, proteinurie</w:t>
            </w:r>
          </w:p>
          <w:p w14:paraId="31BBAA91" w14:textId="77777777" w:rsidR="005333DD" w:rsidRPr="00A97B7C" w:rsidRDefault="005333DD" w:rsidP="00254991">
            <w:pPr>
              <w:keepNext/>
              <w:ind w:left="1701"/>
              <w:rPr>
                <w:szCs w:val="22"/>
                <w:lang w:val="cs-CZ"/>
              </w:rPr>
            </w:pPr>
            <w:r w:rsidRPr="00A97B7C">
              <w:rPr>
                <w:szCs w:val="22"/>
                <w:lang w:val="cs-CZ"/>
              </w:rPr>
              <w:t xml:space="preserve">Získaný </w:t>
            </w:r>
            <w:proofErr w:type="spellStart"/>
            <w:r w:rsidRPr="00A97B7C">
              <w:rPr>
                <w:szCs w:val="22"/>
                <w:lang w:val="cs-CZ"/>
              </w:rPr>
              <w:t>Fanconiho</w:t>
            </w:r>
            <w:proofErr w:type="spellEnd"/>
            <w:r w:rsidRPr="00A97B7C">
              <w:rPr>
                <w:szCs w:val="22"/>
                <w:lang w:val="cs-CZ"/>
              </w:rPr>
              <w:t xml:space="preserve"> syndrom</w:t>
            </w:r>
          </w:p>
          <w:p w14:paraId="11D3A69A" w14:textId="04635211" w:rsidR="00841200" w:rsidRPr="00A97B7C" w:rsidRDefault="00841200" w:rsidP="00254991">
            <w:pPr>
              <w:keepNext/>
              <w:ind w:left="1701"/>
              <w:rPr>
                <w:szCs w:val="22"/>
                <w:lang w:val="cs-CZ"/>
              </w:rPr>
            </w:pPr>
            <w:proofErr w:type="spellStart"/>
            <w:r w:rsidRPr="00A97B7C">
              <w:rPr>
                <w:szCs w:val="22"/>
                <w:lang w:val="cs-CZ"/>
              </w:rPr>
              <w:t>Tubulointersticiální</w:t>
            </w:r>
            <w:proofErr w:type="spellEnd"/>
            <w:r w:rsidRPr="00A97B7C">
              <w:rPr>
                <w:szCs w:val="22"/>
                <w:lang w:val="cs-CZ"/>
              </w:rPr>
              <w:t xml:space="preserve"> nefritida</w:t>
            </w:r>
          </w:p>
        </w:tc>
      </w:tr>
      <w:tr w:rsidR="00682E9C" w:rsidRPr="00A97B7C" w14:paraId="16EE4374" w14:textId="77777777" w:rsidTr="00C81604">
        <w:trPr>
          <w:trHeight w:val="20"/>
        </w:trPr>
        <w:tc>
          <w:tcPr>
            <w:tcW w:w="5000" w:type="pct"/>
            <w:gridSpan w:val="2"/>
            <w:tcBorders>
              <w:top w:val="single" w:sz="4" w:space="0" w:color="000000"/>
              <w:left w:val="single" w:sz="4" w:space="0" w:color="000000"/>
              <w:right w:val="single" w:sz="4" w:space="0" w:color="000000"/>
            </w:tcBorders>
          </w:tcPr>
          <w:p w14:paraId="6255F6E9" w14:textId="77777777" w:rsidR="00682E9C" w:rsidRPr="00A97B7C" w:rsidRDefault="00682E9C" w:rsidP="00254991">
            <w:pPr>
              <w:keepNext/>
              <w:rPr>
                <w:szCs w:val="22"/>
              </w:rPr>
            </w:pPr>
            <w:r w:rsidRPr="00A97B7C">
              <w:rPr>
                <w:b/>
                <w:bCs/>
                <w:i/>
                <w:iCs/>
                <w:szCs w:val="22"/>
                <w:lang w:val="pl-PL"/>
              </w:rPr>
              <w:t>Celkov</w:t>
            </w:r>
            <w:r w:rsidRPr="00A97B7C">
              <w:rPr>
                <w:b/>
                <w:bCs/>
                <w:i/>
                <w:iCs/>
                <w:szCs w:val="22"/>
              </w:rPr>
              <w:t xml:space="preserve">é </w:t>
            </w:r>
            <w:r w:rsidRPr="00A97B7C">
              <w:rPr>
                <w:b/>
                <w:bCs/>
                <w:i/>
                <w:iCs/>
                <w:szCs w:val="22"/>
                <w:lang w:val="pl-PL"/>
              </w:rPr>
              <w:t>poruchy</w:t>
            </w:r>
            <w:r w:rsidRPr="00A97B7C">
              <w:rPr>
                <w:b/>
                <w:bCs/>
                <w:i/>
                <w:iCs/>
                <w:szCs w:val="22"/>
              </w:rPr>
              <w:t xml:space="preserve"> </w:t>
            </w:r>
            <w:r w:rsidRPr="00A97B7C">
              <w:rPr>
                <w:b/>
                <w:bCs/>
                <w:i/>
                <w:iCs/>
                <w:szCs w:val="22"/>
                <w:lang w:val="pl-PL"/>
              </w:rPr>
              <w:t>a</w:t>
            </w:r>
            <w:r w:rsidRPr="00A97B7C">
              <w:rPr>
                <w:b/>
                <w:bCs/>
                <w:i/>
                <w:iCs/>
                <w:szCs w:val="22"/>
              </w:rPr>
              <w:t xml:space="preserve"> </w:t>
            </w:r>
            <w:r w:rsidRPr="00A97B7C">
              <w:rPr>
                <w:b/>
                <w:bCs/>
                <w:i/>
                <w:iCs/>
                <w:szCs w:val="22"/>
                <w:lang w:val="pl-PL"/>
              </w:rPr>
              <w:t>reakce</w:t>
            </w:r>
            <w:r w:rsidRPr="00A97B7C">
              <w:rPr>
                <w:b/>
                <w:bCs/>
                <w:i/>
                <w:iCs/>
                <w:szCs w:val="22"/>
              </w:rPr>
              <w:t xml:space="preserve"> </w:t>
            </w:r>
            <w:r w:rsidRPr="00A97B7C">
              <w:rPr>
                <w:b/>
                <w:bCs/>
                <w:i/>
                <w:iCs/>
                <w:szCs w:val="22"/>
                <w:lang w:val="pl-PL"/>
              </w:rPr>
              <w:t>v</w:t>
            </w:r>
            <w:r w:rsidRPr="00A97B7C">
              <w:rPr>
                <w:b/>
                <w:bCs/>
                <w:i/>
                <w:iCs/>
                <w:szCs w:val="22"/>
              </w:rPr>
              <w:t xml:space="preserve"> </w:t>
            </w:r>
            <w:r w:rsidRPr="00A97B7C">
              <w:rPr>
                <w:b/>
                <w:bCs/>
                <w:i/>
                <w:iCs/>
                <w:szCs w:val="22"/>
                <w:lang w:val="pl-PL"/>
              </w:rPr>
              <w:t>m</w:t>
            </w:r>
            <w:r w:rsidRPr="00A97B7C">
              <w:rPr>
                <w:b/>
                <w:bCs/>
                <w:i/>
                <w:iCs/>
                <w:szCs w:val="22"/>
              </w:rPr>
              <w:t>í</w:t>
            </w:r>
            <w:r w:rsidRPr="00A97B7C">
              <w:rPr>
                <w:b/>
                <w:bCs/>
                <w:i/>
                <w:iCs/>
                <w:szCs w:val="22"/>
                <w:lang w:val="pl-PL"/>
              </w:rPr>
              <w:t>st</w:t>
            </w:r>
            <w:r w:rsidRPr="00A97B7C">
              <w:rPr>
                <w:b/>
                <w:bCs/>
                <w:i/>
                <w:iCs/>
                <w:szCs w:val="22"/>
              </w:rPr>
              <w:t xml:space="preserve">ě </w:t>
            </w:r>
            <w:r w:rsidRPr="00A97B7C">
              <w:rPr>
                <w:b/>
                <w:bCs/>
                <w:i/>
                <w:iCs/>
                <w:szCs w:val="22"/>
                <w:lang w:val="pl-PL"/>
              </w:rPr>
              <w:t>aplikace</w:t>
            </w:r>
          </w:p>
        </w:tc>
      </w:tr>
      <w:tr w:rsidR="00682E9C" w:rsidRPr="00A97B7C" w14:paraId="3B22A13D" w14:textId="77777777" w:rsidTr="00C81604">
        <w:trPr>
          <w:trHeight w:val="20"/>
        </w:trPr>
        <w:tc>
          <w:tcPr>
            <w:tcW w:w="2157" w:type="pct"/>
            <w:tcBorders>
              <w:left w:val="single" w:sz="4" w:space="0" w:color="000000"/>
              <w:right w:val="nil"/>
            </w:tcBorders>
          </w:tcPr>
          <w:p w14:paraId="4D9E87D1" w14:textId="77777777" w:rsidR="00682E9C" w:rsidRPr="00A97B7C" w:rsidRDefault="00682E9C" w:rsidP="00254991">
            <w:pPr>
              <w:keepNext/>
              <w:ind w:left="1701"/>
              <w:rPr>
                <w:szCs w:val="22"/>
              </w:rPr>
            </w:pPr>
            <w:r w:rsidRPr="00A97B7C">
              <w:rPr>
                <w:szCs w:val="22"/>
              </w:rPr>
              <w:t>Časté:</w:t>
            </w:r>
          </w:p>
        </w:tc>
        <w:tc>
          <w:tcPr>
            <w:tcW w:w="2843" w:type="pct"/>
            <w:tcBorders>
              <w:left w:val="nil"/>
              <w:right w:val="single" w:sz="4" w:space="0" w:color="000000"/>
            </w:tcBorders>
          </w:tcPr>
          <w:p w14:paraId="55CD2C20" w14:textId="77777777" w:rsidR="00682E9C" w:rsidRPr="00A97B7C" w:rsidRDefault="00682E9C" w:rsidP="00254991">
            <w:pPr>
              <w:keepNext/>
              <w:ind w:left="1701"/>
              <w:rPr>
                <w:szCs w:val="22"/>
              </w:rPr>
            </w:pPr>
            <w:r w:rsidRPr="00A97B7C">
              <w:rPr>
                <w:szCs w:val="22"/>
              </w:rPr>
              <w:t>Horečka, chřipce podobné příznaky (včetně únavy, třesavky, malátnosti a návalů horka)</w:t>
            </w:r>
          </w:p>
        </w:tc>
      </w:tr>
      <w:tr w:rsidR="00682E9C" w:rsidRPr="00A97B7C" w14:paraId="550E7BBE" w14:textId="77777777" w:rsidTr="00C81604">
        <w:trPr>
          <w:trHeight w:val="20"/>
        </w:trPr>
        <w:tc>
          <w:tcPr>
            <w:tcW w:w="2157" w:type="pct"/>
            <w:tcBorders>
              <w:top w:val="nil"/>
              <w:left w:val="single" w:sz="4" w:space="0" w:color="000000"/>
              <w:right w:val="nil"/>
            </w:tcBorders>
          </w:tcPr>
          <w:p w14:paraId="3A90844A" w14:textId="77777777" w:rsidR="00682E9C" w:rsidRPr="00A97B7C" w:rsidRDefault="00682E9C" w:rsidP="00254991">
            <w:pPr>
              <w:keepNext/>
              <w:ind w:left="1701"/>
              <w:rPr>
                <w:szCs w:val="22"/>
              </w:rPr>
            </w:pPr>
            <w:r w:rsidRPr="00A97B7C">
              <w:rPr>
                <w:szCs w:val="22"/>
              </w:rPr>
              <w:t>Méně časté:</w:t>
            </w:r>
          </w:p>
        </w:tc>
        <w:tc>
          <w:tcPr>
            <w:tcW w:w="2843" w:type="pct"/>
            <w:tcBorders>
              <w:top w:val="nil"/>
              <w:left w:val="nil"/>
              <w:right w:val="single" w:sz="4" w:space="0" w:color="000000"/>
            </w:tcBorders>
          </w:tcPr>
          <w:p w14:paraId="2B2F6A51" w14:textId="39985AD4" w:rsidR="00682E9C" w:rsidRPr="00A97B7C" w:rsidRDefault="00682E9C" w:rsidP="00C81604">
            <w:pPr>
              <w:keepNext/>
              <w:ind w:left="1701"/>
              <w:rPr>
                <w:szCs w:val="22"/>
              </w:rPr>
            </w:pPr>
            <w:r w:rsidRPr="00A97B7C">
              <w:rPr>
                <w:szCs w:val="22"/>
              </w:rPr>
              <w:t>Astenie, periferní otoky, reakce v místě vpichu</w:t>
            </w:r>
            <w:r w:rsidR="00C81604" w:rsidRPr="00C81604">
              <w:rPr>
                <w:szCs w:val="22"/>
              </w:rPr>
              <w:t xml:space="preserve"> </w:t>
            </w:r>
            <w:r w:rsidRPr="00A97B7C">
              <w:rPr>
                <w:szCs w:val="22"/>
              </w:rPr>
              <w:t>(včetně bolesti, podráždění, otoku,</w:t>
            </w:r>
            <w:r w:rsidR="00A27031">
              <w:rPr>
                <w:szCs w:val="22"/>
              </w:rPr>
              <w:t xml:space="preserve"> </w:t>
            </w:r>
            <w:r w:rsidR="003F09CD" w:rsidRPr="00A97B7C">
              <w:rPr>
                <w:szCs w:val="22"/>
                <w:lang w:val="cs-CZ"/>
              </w:rPr>
              <w:t xml:space="preserve">indurace), bolest </w:t>
            </w:r>
            <w:r w:rsidRPr="00A97B7C">
              <w:rPr>
                <w:szCs w:val="22"/>
              </w:rPr>
              <w:t>na hrudi, zvýšení tělesné hmotnosti, anafylaktická reakce/šok, kopřivka</w:t>
            </w:r>
          </w:p>
        </w:tc>
      </w:tr>
      <w:tr w:rsidR="00852410" w:rsidRPr="00A97B7C" w14:paraId="4CEC1E66" w14:textId="77777777" w:rsidTr="00C81604">
        <w:trPr>
          <w:trHeight w:val="20"/>
        </w:trPr>
        <w:tc>
          <w:tcPr>
            <w:tcW w:w="2157" w:type="pct"/>
            <w:tcBorders>
              <w:top w:val="nil"/>
              <w:left w:val="single" w:sz="4" w:space="0" w:color="000000"/>
              <w:bottom w:val="single" w:sz="4" w:space="0" w:color="000000"/>
              <w:right w:val="nil"/>
            </w:tcBorders>
          </w:tcPr>
          <w:p w14:paraId="27AE0B75" w14:textId="77777777" w:rsidR="00852410" w:rsidRPr="00A97B7C" w:rsidRDefault="00852410" w:rsidP="00254991">
            <w:pPr>
              <w:keepNext/>
              <w:ind w:left="1701"/>
              <w:rPr>
                <w:szCs w:val="22"/>
              </w:rPr>
            </w:pPr>
            <w:r w:rsidRPr="00A97B7C">
              <w:rPr>
                <w:szCs w:val="22"/>
              </w:rPr>
              <w:t>Vzácné:</w:t>
            </w:r>
          </w:p>
        </w:tc>
        <w:tc>
          <w:tcPr>
            <w:tcW w:w="2843" w:type="pct"/>
            <w:tcBorders>
              <w:top w:val="nil"/>
              <w:left w:val="nil"/>
              <w:bottom w:val="single" w:sz="4" w:space="0" w:color="000000"/>
              <w:right w:val="single" w:sz="4" w:space="0" w:color="000000"/>
            </w:tcBorders>
          </w:tcPr>
          <w:p w14:paraId="5AFA3C67" w14:textId="77777777" w:rsidR="00852410" w:rsidRPr="00A97B7C" w:rsidRDefault="00852410" w:rsidP="00254991">
            <w:pPr>
              <w:keepNext/>
              <w:ind w:left="1701"/>
              <w:rPr>
                <w:szCs w:val="22"/>
              </w:rPr>
            </w:pPr>
            <w:r w:rsidRPr="00A97B7C">
              <w:rPr>
                <w:szCs w:val="22"/>
              </w:rPr>
              <w:t>Artritida a otoky kloubů jako příznak reakce akutní fáze</w:t>
            </w:r>
          </w:p>
        </w:tc>
      </w:tr>
      <w:tr w:rsidR="00682E9C" w:rsidRPr="00A97B7C" w14:paraId="3AAF6E5B" w14:textId="77777777" w:rsidTr="00C81604">
        <w:trPr>
          <w:trHeight w:val="20"/>
        </w:trPr>
        <w:tc>
          <w:tcPr>
            <w:tcW w:w="5000" w:type="pct"/>
            <w:gridSpan w:val="2"/>
            <w:tcBorders>
              <w:top w:val="single" w:sz="4" w:space="0" w:color="000000"/>
              <w:left w:val="single" w:sz="4" w:space="0" w:color="000000"/>
              <w:right w:val="single" w:sz="4" w:space="0" w:color="000000"/>
            </w:tcBorders>
          </w:tcPr>
          <w:p w14:paraId="195706E0" w14:textId="77777777" w:rsidR="00682E9C" w:rsidRPr="00A97B7C" w:rsidRDefault="00682E9C" w:rsidP="00254991">
            <w:pPr>
              <w:keepNext/>
              <w:rPr>
                <w:szCs w:val="22"/>
              </w:rPr>
            </w:pPr>
            <w:r w:rsidRPr="00A97B7C">
              <w:rPr>
                <w:b/>
                <w:bCs/>
                <w:i/>
                <w:iCs/>
                <w:szCs w:val="22"/>
              </w:rPr>
              <w:t>Vyšetření</w:t>
            </w:r>
          </w:p>
        </w:tc>
      </w:tr>
      <w:tr w:rsidR="00682E9C" w:rsidRPr="00A97B7C" w14:paraId="291FFDC5" w14:textId="77777777" w:rsidTr="00C81604">
        <w:trPr>
          <w:trHeight w:val="20"/>
        </w:trPr>
        <w:tc>
          <w:tcPr>
            <w:tcW w:w="2157" w:type="pct"/>
            <w:tcBorders>
              <w:left w:val="single" w:sz="4" w:space="0" w:color="000000"/>
              <w:bottom w:val="nil"/>
              <w:right w:val="nil"/>
            </w:tcBorders>
          </w:tcPr>
          <w:p w14:paraId="77296EA0" w14:textId="77777777" w:rsidR="00682E9C" w:rsidRPr="00A97B7C" w:rsidRDefault="00682E9C" w:rsidP="00254991">
            <w:pPr>
              <w:keepNext/>
              <w:ind w:left="1701"/>
              <w:rPr>
                <w:szCs w:val="22"/>
              </w:rPr>
            </w:pPr>
            <w:r w:rsidRPr="00A97B7C">
              <w:rPr>
                <w:szCs w:val="22"/>
              </w:rPr>
              <w:t>Velmi časté:</w:t>
            </w:r>
          </w:p>
        </w:tc>
        <w:tc>
          <w:tcPr>
            <w:tcW w:w="2843" w:type="pct"/>
            <w:tcBorders>
              <w:left w:val="nil"/>
              <w:bottom w:val="nil"/>
              <w:right w:val="single" w:sz="4" w:space="0" w:color="000000"/>
            </w:tcBorders>
          </w:tcPr>
          <w:p w14:paraId="0B85DA9A" w14:textId="77777777" w:rsidR="00682E9C" w:rsidRPr="00A97B7C" w:rsidRDefault="00682E9C" w:rsidP="00254991">
            <w:pPr>
              <w:keepNext/>
              <w:ind w:left="1701"/>
              <w:rPr>
                <w:szCs w:val="22"/>
              </w:rPr>
            </w:pPr>
            <w:r w:rsidRPr="00A97B7C">
              <w:rPr>
                <w:szCs w:val="22"/>
              </w:rPr>
              <w:t>Hypofosfatemie</w:t>
            </w:r>
          </w:p>
        </w:tc>
      </w:tr>
      <w:tr w:rsidR="00682E9C" w:rsidRPr="00A97B7C" w14:paraId="01F7A679" w14:textId="77777777" w:rsidTr="00C81604">
        <w:trPr>
          <w:trHeight w:val="20"/>
        </w:trPr>
        <w:tc>
          <w:tcPr>
            <w:tcW w:w="2157" w:type="pct"/>
            <w:tcBorders>
              <w:top w:val="nil"/>
              <w:left w:val="single" w:sz="4" w:space="0" w:color="000000"/>
              <w:bottom w:val="nil"/>
              <w:right w:val="nil"/>
            </w:tcBorders>
          </w:tcPr>
          <w:p w14:paraId="4B572E68" w14:textId="77777777" w:rsidR="00682E9C" w:rsidRPr="00A97B7C" w:rsidRDefault="00682E9C" w:rsidP="00254991">
            <w:pPr>
              <w:keepNext/>
              <w:ind w:left="1701"/>
              <w:rPr>
                <w:szCs w:val="22"/>
              </w:rPr>
            </w:pPr>
            <w:r w:rsidRPr="00A97B7C">
              <w:rPr>
                <w:szCs w:val="22"/>
              </w:rPr>
              <w:t>Časté:</w:t>
            </w:r>
          </w:p>
        </w:tc>
        <w:tc>
          <w:tcPr>
            <w:tcW w:w="2843" w:type="pct"/>
            <w:tcBorders>
              <w:top w:val="nil"/>
              <w:left w:val="nil"/>
              <w:bottom w:val="nil"/>
              <w:right w:val="single" w:sz="4" w:space="0" w:color="000000"/>
            </w:tcBorders>
          </w:tcPr>
          <w:p w14:paraId="6A9C1C54" w14:textId="77777777" w:rsidR="00682E9C" w:rsidRPr="00A97B7C" w:rsidRDefault="00682E9C" w:rsidP="00254991">
            <w:pPr>
              <w:keepNext/>
              <w:ind w:left="1701"/>
              <w:rPr>
                <w:szCs w:val="22"/>
              </w:rPr>
            </w:pPr>
            <w:r w:rsidRPr="00A97B7C">
              <w:rPr>
                <w:szCs w:val="22"/>
              </w:rPr>
              <w:t>Zvýšení kreatininu a urey v krvi, hypokalcemie</w:t>
            </w:r>
          </w:p>
        </w:tc>
      </w:tr>
      <w:tr w:rsidR="00682E9C" w:rsidRPr="00A97B7C" w14:paraId="3269C3C1" w14:textId="77777777" w:rsidTr="00C81604">
        <w:trPr>
          <w:trHeight w:val="20"/>
        </w:trPr>
        <w:tc>
          <w:tcPr>
            <w:tcW w:w="2157" w:type="pct"/>
            <w:tcBorders>
              <w:top w:val="nil"/>
              <w:left w:val="single" w:sz="4" w:space="0" w:color="000000"/>
              <w:right w:val="nil"/>
            </w:tcBorders>
          </w:tcPr>
          <w:p w14:paraId="14BA2F46" w14:textId="77777777" w:rsidR="00682E9C" w:rsidRPr="00A97B7C" w:rsidRDefault="00682E9C" w:rsidP="00254991">
            <w:pPr>
              <w:keepNext/>
              <w:ind w:left="1701"/>
              <w:rPr>
                <w:szCs w:val="22"/>
              </w:rPr>
            </w:pPr>
            <w:r w:rsidRPr="00A97B7C">
              <w:rPr>
                <w:szCs w:val="22"/>
              </w:rPr>
              <w:t>Méně časté:</w:t>
            </w:r>
          </w:p>
        </w:tc>
        <w:tc>
          <w:tcPr>
            <w:tcW w:w="2843" w:type="pct"/>
            <w:tcBorders>
              <w:top w:val="nil"/>
              <w:left w:val="nil"/>
              <w:right w:val="single" w:sz="4" w:space="0" w:color="000000"/>
            </w:tcBorders>
          </w:tcPr>
          <w:p w14:paraId="45B45691" w14:textId="77777777" w:rsidR="00682E9C" w:rsidRPr="00A97B7C" w:rsidRDefault="00682E9C" w:rsidP="00254991">
            <w:pPr>
              <w:keepNext/>
              <w:ind w:left="1701"/>
              <w:rPr>
                <w:szCs w:val="22"/>
              </w:rPr>
            </w:pPr>
            <w:r w:rsidRPr="00A97B7C">
              <w:rPr>
                <w:szCs w:val="22"/>
              </w:rPr>
              <w:t>Hypomagnesemie, hypokalemie</w:t>
            </w:r>
          </w:p>
        </w:tc>
      </w:tr>
      <w:tr w:rsidR="00682E9C" w:rsidRPr="00A97B7C" w14:paraId="27C7C03C" w14:textId="77777777" w:rsidTr="00C81604">
        <w:trPr>
          <w:trHeight w:val="20"/>
        </w:trPr>
        <w:tc>
          <w:tcPr>
            <w:tcW w:w="2157" w:type="pct"/>
            <w:tcBorders>
              <w:top w:val="nil"/>
              <w:left w:val="single" w:sz="4" w:space="0" w:color="000000"/>
              <w:bottom w:val="single" w:sz="4" w:space="0" w:color="000000"/>
              <w:right w:val="nil"/>
            </w:tcBorders>
          </w:tcPr>
          <w:p w14:paraId="1E879D1B" w14:textId="77777777" w:rsidR="00682E9C" w:rsidRPr="00A97B7C" w:rsidRDefault="00682E9C" w:rsidP="00254991">
            <w:pPr>
              <w:keepNext/>
              <w:ind w:left="1701"/>
              <w:rPr>
                <w:szCs w:val="22"/>
              </w:rPr>
            </w:pPr>
            <w:r w:rsidRPr="00A97B7C">
              <w:rPr>
                <w:szCs w:val="22"/>
              </w:rPr>
              <w:t>Vzácné:</w:t>
            </w:r>
          </w:p>
        </w:tc>
        <w:tc>
          <w:tcPr>
            <w:tcW w:w="2843" w:type="pct"/>
            <w:tcBorders>
              <w:top w:val="nil"/>
              <w:left w:val="nil"/>
              <w:bottom w:val="single" w:sz="4" w:space="0" w:color="000000"/>
              <w:right w:val="single" w:sz="4" w:space="0" w:color="000000"/>
            </w:tcBorders>
          </w:tcPr>
          <w:p w14:paraId="53A2CE0E" w14:textId="77777777" w:rsidR="00682E9C" w:rsidRPr="00A97B7C" w:rsidRDefault="00682E9C" w:rsidP="00254991">
            <w:pPr>
              <w:keepNext/>
              <w:ind w:left="1701"/>
              <w:rPr>
                <w:szCs w:val="22"/>
              </w:rPr>
            </w:pPr>
            <w:r w:rsidRPr="00A97B7C">
              <w:rPr>
                <w:szCs w:val="22"/>
              </w:rPr>
              <w:t>Hyperkalemie, hypernatremie</w:t>
            </w:r>
          </w:p>
        </w:tc>
      </w:tr>
    </w:tbl>
    <w:p w14:paraId="35268CC6" w14:textId="77777777" w:rsidR="00604C5B" w:rsidRPr="00A97B7C" w:rsidRDefault="00604C5B" w:rsidP="00254991">
      <w:pPr>
        <w:rPr>
          <w:szCs w:val="22"/>
        </w:rPr>
      </w:pPr>
    </w:p>
    <w:p w14:paraId="22F34CA4" w14:textId="77777777" w:rsidR="00604C5B" w:rsidRPr="00A97B7C" w:rsidRDefault="00604C5B" w:rsidP="00254991">
      <w:pPr>
        <w:pStyle w:val="Soulign"/>
      </w:pPr>
      <w:proofErr w:type="spellStart"/>
      <w:r w:rsidRPr="00A97B7C">
        <w:rPr>
          <w:lang w:val="en-GB"/>
        </w:rPr>
        <w:t>Popis</w:t>
      </w:r>
      <w:proofErr w:type="spellEnd"/>
      <w:r w:rsidRPr="00A97B7C">
        <w:t xml:space="preserve"> </w:t>
      </w:r>
      <w:proofErr w:type="spellStart"/>
      <w:r w:rsidRPr="00A97B7C">
        <w:rPr>
          <w:lang w:val="en-GB"/>
        </w:rPr>
        <w:t>vybran</w:t>
      </w:r>
      <w:proofErr w:type="spellEnd"/>
      <w:r w:rsidRPr="00A97B7C">
        <w:t>ý</w:t>
      </w:r>
      <w:proofErr w:type="spellStart"/>
      <w:r w:rsidRPr="00A97B7C">
        <w:rPr>
          <w:lang w:val="en-GB"/>
        </w:rPr>
        <w:t>ch</w:t>
      </w:r>
      <w:proofErr w:type="spellEnd"/>
      <w:r w:rsidRPr="00A97B7C">
        <w:t xml:space="preserve"> </w:t>
      </w:r>
      <w:r w:rsidRPr="00A97B7C">
        <w:rPr>
          <w:lang w:val="en-GB"/>
        </w:rPr>
        <w:t>ne</w:t>
      </w:r>
      <w:r w:rsidRPr="00A97B7C">
        <w:t>žá</w:t>
      </w:r>
      <w:r w:rsidRPr="00A97B7C">
        <w:rPr>
          <w:lang w:val="en-GB"/>
        </w:rPr>
        <w:t>douc</w:t>
      </w:r>
      <w:r w:rsidRPr="00A97B7C">
        <w:t>í</w:t>
      </w:r>
      <w:proofErr w:type="spellStart"/>
      <w:r w:rsidRPr="00A97B7C">
        <w:rPr>
          <w:lang w:val="en-GB"/>
        </w:rPr>
        <w:t>ch</w:t>
      </w:r>
      <w:proofErr w:type="spellEnd"/>
      <w:r w:rsidRPr="00A97B7C">
        <w:t xml:space="preserve"> úč</w:t>
      </w:r>
      <w:r w:rsidRPr="00A97B7C">
        <w:rPr>
          <w:lang w:val="en-GB"/>
        </w:rPr>
        <w:t>ink</w:t>
      </w:r>
      <w:r w:rsidRPr="00A97B7C">
        <w:t>ů</w:t>
      </w:r>
    </w:p>
    <w:p w14:paraId="6ACFF8B5" w14:textId="77777777" w:rsidR="00604C5B" w:rsidRPr="00A97B7C" w:rsidRDefault="00604C5B" w:rsidP="00254991">
      <w:pPr>
        <w:pStyle w:val="Soul-ital"/>
      </w:pPr>
      <w:proofErr w:type="spellStart"/>
      <w:r w:rsidRPr="00A97B7C">
        <w:t>Porucha</w:t>
      </w:r>
      <w:proofErr w:type="spellEnd"/>
      <w:r w:rsidRPr="00A97B7C">
        <w:t xml:space="preserve"> </w:t>
      </w:r>
      <w:proofErr w:type="spellStart"/>
      <w:r w:rsidRPr="00A97B7C">
        <w:t>funkce</w:t>
      </w:r>
      <w:proofErr w:type="spellEnd"/>
      <w:r w:rsidRPr="00A97B7C">
        <w:t xml:space="preserve"> </w:t>
      </w:r>
      <w:proofErr w:type="spellStart"/>
      <w:r w:rsidRPr="00A97B7C">
        <w:t>ledvin</w:t>
      </w:r>
      <w:proofErr w:type="spellEnd"/>
    </w:p>
    <w:p w14:paraId="47851C62" w14:textId="77777777" w:rsidR="00604C5B" w:rsidRPr="00A97B7C" w:rsidRDefault="00604C5B" w:rsidP="00254991">
      <w:pPr>
        <w:keepNext/>
        <w:rPr>
          <w:szCs w:val="22"/>
          <w:lang w:val="en-GB"/>
        </w:rPr>
      </w:pPr>
      <w:proofErr w:type="spellStart"/>
      <w:r w:rsidRPr="00A97B7C">
        <w:rPr>
          <w:szCs w:val="22"/>
          <w:lang w:val="en-GB"/>
        </w:rPr>
        <w:t>Léčba</w:t>
      </w:r>
      <w:proofErr w:type="spellEnd"/>
      <w:r w:rsidRPr="00A97B7C">
        <w:rPr>
          <w:szCs w:val="22"/>
          <w:lang w:val="en-GB"/>
        </w:rPr>
        <w:t xml:space="preserve"> </w:t>
      </w:r>
      <w:proofErr w:type="spellStart"/>
      <w:r w:rsidRPr="00A97B7C">
        <w:rPr>
          <w:szCs w:val="22"/>
          <w:lang w:val="en-GB"/>
        </w:rPr>
        <w:t>kyselinou</w:t>
      </w:r>
      <w:proofErr w:type="spellEnd"/>
      <w:r w:rsidRPr="00A97B7C">
        <w:rPr>
          <w:szCs w:val="22"/>
          <w:lang w:val="en-GB"/>
        </w:rPr>
        <w:t xml:space="preserve"> </w:t>
      </w:r>
      <w:proofErr w:type="spellStart"/>
      <w:r w:rsidRPr="00A97B7C">
        <w:rPr>
          <w:szCs w:val="22"/>
          <w:lang w:val="en-GB"/>
        </w:rPr>
        <w:t>zoledronovou</w:t>
      </w:r>
      <w:proofErr w:type="spellEnd"/>
      <w:r w:rsidR="00774899" w:rsidRPr="00A97B7C">
        <w:rPr>
          <w:szCs w:val="22"/>
          <w:lang w:val="en-GB"/>
        </w:rPr>
        <w:t> </w:t>
      </w:r>
      <w:proofErr w:type="spellStart"/>
      <w:r w:rsidRPr="00A97B7C">
        <w:rPr>
          <w:szCs w:val="22"/>
          <w:lang w:val="en-GB"/>
        </w:rPr>
        <w:t>byla</w:t>
      </w:r>
      <w:proofErr w:type="spellEnd"/>
      <w:r w:rsidRPr="00A97B7C">
        <w:rPr>
          <w:szCs w:val="22"/>
          <w:lang w:val="en-GB"/>
        </w:rPr>
        <w:t xml:space="preserve"> </w:t>
      </w:r>
      <w:proofErr w:type="spellStart"/>
      <w:r w:rsidRPr="00A97B7C">
        <w:rPr>
          <w:szCs w:val="22"/>
          <w:lang w:val="en-GB"/>
        </w:rPr>
        <w:t>spojena</w:t>
      </w:r>
      <w:proofErr w:type="spellEnd"/>
      <w:r w:rsidRPr="00A97B7C">
        <w:rPr>
          <w:szCs w:val="22"/>
          <w:lang w:val="en-GB"/>
        </w:rPr>
        <w:t xml:space="preserve"> s </w:t>
      </w:r>
      <w:proofErr w:type="spellStart"/>
      <w:r w:rsidRPr="00A97B7C">
        <w:rPr>
          <w:szCs w:val="22"/>
          <w:lang w:val="en-GB"/>
        </w:rPr>
        <w:t>hlášením</w:t>
      </w:r>
      <w:proofErr w:type="spellEnd"/>
      <w:r w:rsidRPr="00A97B7C">
        <w:rPr>
          <w:szCs w:val="22"/>
          <w:lang w:val="en-GB"/>
        </w:rPr>
        <w:t xml:space="preserve"> </w:t>
      </w:r>
      <w:proofErr w:type="spellStart"/>
      <w:r w:rsidRPr="00A97B7C">
        <w:rPr>
          <w:szCs w:val="22"/>
          <w:lang w:val="en-GB"/>
        </w:rPr>
        <w:t>renální</w:t>
      </w:r>
      <w:proofErr w:type="spellEnd"/>
      <w:r w:rsidRPr="00A97B7C">
        <w:rPr>
          <w:szCs w:val="22"/>
          <w:lang w:val="en-GB"/>
        </w:rPr>
        <w:t xml:space="preserve"> </w:t>
      </w:r>
      <w:proofErr w:type="spellStart"/>
      <w:r w:rsidRPr="00A97B7C">
        <w:rPr>
          <w:szCs w:val="22"/>
          <w:lang w:val="en-GB"/>
        </w:rPr>
        <w:t>dysfunkce</w:t>
      </w:r>
      <w:proofErr w:type="spellEnd"/>
      <w:r w:rsidRPr="00A97B7C">
        <w:rPr>
          <w:szCs w:val="22"/>
          <w:lang w:val="en-GB"/>
        </w:rPr>
        <w:t xml:space="preserve">. V </w:t>
      </w:r>
      <w:proofErr w:type="spellStart"/>
      <w:r w:rsidRPr="00A97B7C">
        <w:rPr>
          <w:szCs w:val="22"/>
          <w:lang w:val="en-GB"/>
        </w:rPr>
        <w:t>poolované</w:t>
      </w:r>
      <w:proofErr w:type="spellEnd"/>
      <w:r w:rsidRPr="00A97B7C">
        <w:rPr>
          <w:szCs w:val="22"/>
          <w:lang w:val="en-GB"/>
        </w:rPr>
        <w:t xml:space="preserve"> </w:t>
      </w:r>
      <w:proofErr w:type="spellStart"/>
      <w:r w:rsidRPr="00A97B7C">
        <w:rPr>
          <w:szCs w:val="22"/>
          <w:lang w:val="en-GB"/>
        </w:rPr>
        <w:t>analýze</w:t>
      </w:r>
      <w:proofErr w:type="spellEnd"/>
      <w:r w:rsidRPr="00A97B7C">
        <w:rPr>
          <w:szCs w:val="22"/>
          <w:lang w:val="en-GB"/>
        </w:rPr>
        <w:t xml:space="preserve"> </w:t>
      </w:r>
      <w:proofErr w:type="spellStart"/>
      <w:r w:rsidRPr="00A97B7C">
        <w:rPr>
          <w:szCs w:val="22"/>
          <w:lang w:val="en-GB"/>
        </w:rPr>
        <w:t>bezpečnostních</w:t>
      </w:r>
      <w:proofErr w:type="spellEnd"/>
      <w:r w:rsidRPr="00A97B7C">
        <w:rPr>
          <w:szCs w:val="22"/>
          <w:lang w:val="en-GB"/>
        </w:rPr>
        <w:t xml:space="preserve"> </w:t>
      </w:r>
      <w:proofErr w:type="spellStart"/>
      <w:r w:rsidRPr="00A97B7C">
        <w:rPr>
          <w:szCs w:val="22"/>
          <w:lang w:val="en-GB"/>
        </w:rPr>
        <w:t>dat</w:t>
      </w:r>
      <w:proofErr w:type="spellEnd"/>
      <w:r w:rsidRPr="00A97B7C">
        <w:rPr>
          <w:szCs w:val="22"/>
          <w:lang w:val="en-GB"/>
        </w:rPr>
        <w:t xml:space="preserve"> </w:t>
      </w:r>
      <w:proofErr w:type="spellStart"/>
      <w:r w:rsidRPr="00A97B7C">
        <w:rPr>
          <w:szCs w:val="22"/>
          <w:lang w:val="en-GB"/>
        </w:rPr>
        <w:t>získaných</w:t>
      </w:r>
      <w:proofErr w:type="spellEnd"/>
      <w:r w:rsidRPr="00A97B7C">
        <w:rPr>
          <w:szCs w:val="22"/>
          <w:lang w:val="en-GB"/>
        </w:rPr>
        <w:t xml:space="preserve"> v </w:t>
      </w:r>
      <w:proofErr w:type="spellStart"/>
      <w:r w:rsidRPr="00A97B7C">
        <w:rPr>
          <w:szCs w:val="22"/>
          <w:lang w:val="en-GB"/>
        </w:rPr>
        <w:t>registračních</w:t>
      </w:r>
      <w:proofErr w:type="spellEnd"/>
      <w:r w:rsidRPr="00A97B7C">
        <w:rPr>
          <w:szCs w:val="22"/>
          <w:lang w:val="en-GB"/>
        </w:rPr>
        <w:t xml:space="preserve"> </w:t>
      </w:r>
      <w:proofErr w:type="spellStart"/>
      <w:r w:rsidRPr="00A97B7C">
        <w:rPr>
          <w:szCs w:val="22"/>
          <w:lang w:val="en-GB"/>
        </w:rPr>
        <w:t>studiích</w:t>
      </w:r>
      <w:proofErr w:type="spellEnd"/>
      <w:r w:rsidR="006A294A" w:rsidRPr="00A97B7C">
        <w:rPr>
          <w:szCs w:val="22"/>
          <w:lang w:val="en-GB"/>
        </w:rPr>
        <w:t xml:space="preserve"> </w:t>
      </w:r>
      <w:r w:rsidRPr="00A97B7C">
        <w:rPr>
          <w:szCs w:val="22"/>
          <w:lang w:val="en-GB"/>
        </w:rPr>
        <w:t xml:space="preserve">s </w:t>
      </w:r>
      <w:proofErr w:type="spellStart"/>
      <w:r w:rsidRPr="00A97B7C">
        <w:rPr>
          <w:szCs w:val="22"/>
          <w:lang w:val="en-GB"/>
        </w:rPr>
        <w:t>kyselinou</w:t>
      </w:r>
      <w:proofErr w:type="spellEnd"/>
      <w:r w:rsidRPr="00A97B7C">
        <w:rPr>
          <w:szCs w:val="22"/>
          <w:lang w:val="en-GB"/>
        </w:rPr>
        <w:t xml:space="preserve"> </w:t>
      </w:r>
      <w:proofErr w:type="spellStart"/>
      <w:r w:rsidRPr="00A97B7C">
        <w:rPr>
          <w:szCs w:val="22"/>
          <w:lang w:val="en-GB"/>
        </w:rPr>
        <w:t>zoledronovou</w:t>
      </w:r>
      <w:proofErr w:type="spellEnd"/>
      <w:r w:rsidRPr="00A97B7C">
        <w:rPr>
          <w:szCs w:val="22"/>
          <w:lang w:val="en-GB"/>
        </w:rPr>
        <w:t xml:space="preserve">, </w:t>
      </w:r>
      <w:proofErr w:type="spellStart"/>
      <w:r w:rsidRPr="00A97B7C">
        <w:rPr>
          <w:szCs w:val="22"/>
          <w:lang w:val="en-GB"/>
        </w:rPr>
        <w:t>podávanou</w:t>
      </w:r>
      <w:proofErr w:type="spellEnd"/>
      <w:r w:rsidRPr="00A97B7C">
        <w:rPr>
          <w:szCs w:val="22"/>
          <w:lang w:val="en-GB"/>
        </w:rPr>
        <w:t xml:space="preserve"> k </w:t>
      </w:r>
      <w:proofErr w:type="spellStart"/>
      <w:r w:rsidRPr="00A97B7C">
        <w:rPr>
          <w:szCs w:val="22"/>
          <w:lang w:val="en-GB"/>
        </w:rPr>
        <w:t>předcházení</w:t>
      </w:r>
      <w:proofErr w:type="spellEnd"/>
      <w:r w:rsidRPr="00A97B7C">
        <w:rPr>
          <w:szCs w:val="22"/>
          <w:lang w:val="en-GB"/>
        </w:rPr>
        <w:t xml:space="preserve"> </w:t>
      </w:r>
      <w:proofErr w:type="spellStart"/>
      <w:r w:rsidRPr="00A97B7C">
        <w:rPr>
          <w:szCs w:val="22"/>
          <w:lang w:val="en-GB"/>
        </w:rPr>
        <w:t>kostních</w:t>
      </w:r>
      <w:proofErr w:type="spellEnd"/>
      <w:r w:rsidRPr="00A97B7C">
        <w:rPr>
          <w:szCs w:val="22"/>
          <w:lang w:val="en-GB"/>
        </w:rPr>
        <w:t xml:space="preserve"> </w:t>
      </w:r>
      <w:proofErr w:type="spellStart"/>
      <w:r w:rsidRPr="00A97B7C">
        <w:rPr>
          <w:szCs w:val="22"/>
          <w:lang w:val="en-GB"/>
        </w:rPr>
        <w:t>příhod</w:t>
      </w:r>
      <w:proofErr w:type="spellEnd"/>
      <w:r w:rsidRPr="00A97B7C">
        <w:rPr>
          <w:szCs w:val="22"/>
          <w:lang w:val="en-GB"/>
        </w:rPr>
        <w:t xml:space="preserve"> u </w:t>
      </w:r>
      <w:proofErr w:type="spellStart"/>
      <w:r w:rsidRPr="00A97B7C">
        <w:rPr>
          <w:szCs w:val="22"/>
          <w:lang w:val="en-GB"/>
        </w:rPr>
        <w:t>dospělých</w:t>
      </w:r>
      <w:proofErr w:type="spellEnd"/>
      <w:r w:rsidRPr="00A97B7C">
        <w:rPr>
          <w:szCs w:val="22"/>
          <w:lang w:val="en-GB"/>
        </w:rPr>
        <w:t xml:space="preserve"> </w:t>
      </w:r>
      <w:proofErr w:type="spellStart"/>
      <w:r w:rsidRPr="00A97B7C">
        <w:rPr>
          <w:szCs w:val="22"/>
          <w:lang w:val="en-GB"/>
        </w:rPr>
        <w:t>pacientů</w:t>
      </w:r>
      <w:proofErr w:type="spellEnd"/>
      <w:r w:rsidRPr="00A97B7C">
        <w:rPr>
          <w:szCs w:val="22"/>
          <w:lang w:val="en-GB"/>
        </w:rPr>
        <w:t xml:space="preserve"> s </w:t>
      </w:r>
      <w:proofErr w:type="spellStart"/>
      <w:r w:rsidRPr="00A97B7C">
        <w:rPr>
          <w:szCs w:val="22"/>
          <w:lang w:val="en-GB"/>
        </w:rPr>
        <w:t>formou</w:t>
      </w:r>
      <w:proofErr w:type="spellEnd"/>
      <w:r w:rsidRPr="00A97B7C">
        <w:rPr>
          <w:szCs w:val="22"/>
          <w:lang w:val="en-GB"/>
        </w:rPr>
        <w:t xml:space="preserve"> </w:t>
      </w:r>
      <w:proofErr w:type="spellStart"/>
      <w:r w:rsidRPr="00A97B7C">
        <w:rPr>
          <w:szCs w:val="22"/>
          <w:lang w:val="en-GB"/>
        </w:rPr>
        <w:t>pokročilého</w:t>
      </w:r>
      <w:proofErr w:type="spellEnd"/>
      <w:r w:rsidRPr="00A97B7C">
        <w:rPr>
          <w:szCs w:val="22"/>
          <w:lang w:val="en-GB"/>
        </w:rPr>
        <w:t xml:space="preserve"> </w:t>
      </w:r>
      <w:proofErr w:type="spellStart"/>
      <w:r w:rsidRPr="00A97B7C">
        <w:rPr>
          <w:szCs w:val="22"/>
          <w:lang w:val="en-GB"/>
        </w:rPr>
        <w:t>maligního</w:t>
      </w:r>
      <w:proofErr w:type="spellEnd"/>
      <w:r w:rsidRPr="00A97B7C">
        <w:rPr>
          <w:szCs w:val="22"/>
          <w:lang w:val="en-GB"/>
        </w:rPr>
        <w:t xml:space="preserve"> </w:t>
      </w:r>
      <w:proofErr w:type="spellStart"/>
      <w:r w:rsidRPr="00A97B7C">
        <w:rPr>
          <w:szCs w:val="22"/>
          <w:lang w:val="en-GB"/>
        </w:rPr>
        <w:t>onemocnění</w:t>
      </w:r>
      <w:proofErr w:type="spellEnd"/>
      <w:r w:rsidRPr="00A97B7C">
        <w:rPr>
          <w:szCs w:val="22"/>
          <w:lang w:val="en-GB"/>
        </w:rPr>
        <w:t xml:space="preserve"> </w:t>
      </w:r>
      <w:proofErr w:type="spellStart"/>
      <w:r w:rsidRPr="00A97B7C">
        <w:rPr>
          <w:szCs w:val="22"/>
          <w:lang w:val="en-GB"/>
        </w:rPr>
        <w:t>postihujícího</w:t>
      </w:r>
      <w:proofErr w:type="spellEnd"/>
      <w:r w:rsidRPr="00A97B7C">
        <w:rPr>
          <w:szCs w:val="22"/>
          <w:lang w:val="en-GB"/>
        </w:rPr>
        <w:t xml:space="preserve"> </w:t>
      </w:r>
      <w:proofErr w:type="spellStart"/>
      <w:r w:rsidRPr="00A97B7C">
        <w:rPr>
          <w:szCs w:val="22"/>
          <w:lang w:val="en-GB"/>
        </w:rPr>
        <w:t>kosti</w:t>
      </w:r>
      <w:proofErr w:type="spellEnd"/>
      <w:r w:rsidRPr="00A97B7C">
        <w:rPr>
          <w:szCs w:val="22"/>
          <w:lang w:val="en-GB"/>
        </w:rPr>
        <w:t xml:space="preserve">, </w:t>
      </w:r>
      <w:proofErr w:type="spellStart"/>
      <w:r w:rsidRPr="00A97B7C">
        <w:rPr>
          <w:szCs w:val="22"/>
          <w:lang w:val="en-GB"/>
        </w:rPr>
        <w:t>byly</w:t>
      </w:r>
      <w:proofErr w:type="spellEnd"/>
      <w:r w:rsidRPr="00A97B7C">
        <w:rPr>
          <w:szCs w:val="22"/>
          <w:lang w:val="en-GB"/>
        </w:rPr>
        <w:t xml:space="preserve"> </w:t>
      </w:r>
      <w:proofErr w:type="spellStart"/>
      <w:r w:rsidRPr="00A97B7C">
        <w:rPr>
          <w:szCs w:val="22"/>
          <w:lang w:val="en-GB"/>
        </w:rPr>
        <w:t>četnosti</w:t>
      </w:r>
      <w:proofErr w:type="spellEnd"/>
      <w:r w:rsidRPr="00A97B7C">
        <w:rPr>
          <w:szCs w:val="22"/>
          <w:lang w:val="en-GB"/>
        </w:rPr>
        <w:t xml:space="preserve"> </w:t>
      </w:r>
      <w:proofErr w:type="spellStart"/>
      <w:r w:rsidRPr="00A97B7C">
        <w:rPr>
          <w:szCs w:val="22"/>
          <w:lang w:val="en-GB"/>
        </w:rPr>
        <w:t>nežádoucích</w:t>
      </w:r>
      <w:proofErr w:type="spellEnd"/>
      <w:r w:rsidRPr="00A97B7C">
        <w:rPr>
          <w:szCs w:val="22"/>
          <w:lang w:val="en-GB"/>
        </w:rPr>
        <w:t xml:space="preserve"> </w:t>
      </w:r>
      <w:proofErr w:type="spellStart"/>
      <w:r w:rsidRPr="00A97B7C">
        <w:rPr>
          <w:szCs w:val="22"/>
          <w:lang w:val="en-GB"/>
        </w:rPr>
        <w:t>účinků</w:t>
      </w:r>
      <w:proofErr w:type="spellEnd"/>
      <w:r w:rsidRPr="00A97B7C">
        <w:rPr>
          <w:szCs w:val="22"/>
          <w:lang w:val="en-GB"/>
        </w:rPr>
        <w:t xml:space="preserve"> </w:t>
      </w:r>
      <w:proofErr w:type="spellStart"/>
      <w:r w:rsidRPr="00A97B7C">
        <w:rPr>
          <w:szCs w:val="22"/>
          <w:lang w:val="en-GB"/>
        </w:rPr>
        <w:t>spojených</w:t>
      </w:r>
      <w:proofErr w:type="spellEnd"/>
      <w:r w:rsidR="006A294A" w:rsidRPr="00A97B7C">
        <w:rPr>
          <w:szCs w:val="22"/>
          <w:lang w:val="en-GB"/>
        </w:rPr>
        <w:t xml:space="preserve"> </w:t>
      </w:r>
      <w:r w:rsidRPr="00A97B7C">
        <w:rPr>
          <w:szCs w:val="22"/>
          <w:lang w:val="en-GB"/>
        </w:rPr>
        <w:t xml:space="preserve">s </w:t>
      </w:r>
      <w:proofErr w:type="spellStart"/>
      <w:r w:rsidRPr="00A97B7C">
        <w:rPr>
          <w:szCs w:val="22"/>
          <w:lang w:val="en-GB"/>
        </w:rPr>
        <w:t>poruchou</w:t>
      </w:r>
      <w:proofErr w:type="spellEnd"/>
      <w:r w:rsidRPr="00A97B7C">
        <w:rPr>
          <w:szCs w:val="22"/>
          <w:lang w:val="en-GB"/>
        </w:rPr>
        <w:t xml:space="preserve"> </w:t>
      </w:r>
      <w:proofErr w:type="spellStart"/>
      <w:r w:rsidRPr="00A97B7C">
        <w:rPr>
          <w:szCs w:val="22"/>
          <w:lang w:val="en-GB"/>
        </w:rPr>
        <w:t>funkce</w:t>
      </w:r>
      <w:proofErr w:type="spellEnd"/>
      <w:r w:rsidRPr="00A97B7C">
        <w:rPr>
          <w:szCs w:val="22"/>
          <w:lang w:val="en-GB"/>
        </w:rPr>
        <w:t xml:space="preserve"> </w:t>
      </w:r>
      <w:proofErr w:type="spellStart"/>
      <w:r w:rsidRPr="00A97B7C">
        <w:rPr>
          <w:szCs w:val="22"/>
          <w:lang w:val="en-GB"/>
        </w:rPr>
        <w:t>ledvin</w:t>
      </w:r>
      <w:proofErr w:type="spellEnd"/>
      <w:r w:rsidRPr="00A97B7C">
        <w:rPr>
          <w:szCs w:val="22"/>
          <w:lang w:val="en-GB"/>
        </w:rPr>
        <w:t xml:space="preserve"> </w:t>
      </w:r>
      <w:proofErr w:type="spellStart"/>
      <w:r w:rsidRPr="00A97B7C">
        <w:rPr>
          <w:szCs w:val="22"/>
          <w:lang w:val="en-GB"/>
        </w:rPr>
        <w:t>vzniklé</w:t>
      </w:r>
      <w:proofErr w:type="spellEnd"/>
      <w:r w:rsidRPr="00A97B7C">
        <w:rPr>
          <w:szCs w:val="22"/>
          <w:lang w:val="en-GB"/>
        </w:rPr>
        <w:t xml:space="preserve"> v </w:t>
      </w:r>
      <w:proofErr w:type="spellStart"/>
      <w:r w:rsidRPr="00A97B7C">
        <w:rPr>
          <w:szCs w:val="22"/>
          <w:lang w:val="en-GB"/>
        </w:rPr>
        <w:t>možné</w:t>
      </w:r>
      <w:proofErr w:type="spellEnd"/>
      <w:r w:rsidRPr="00A97B7C">
        <w:rPr>
          <w:szCs w:val="22"/>
          <w:lang w:val="en-GB"/>
        </w:rPr>
        <w:t xml:space="preserve"> </w:t>
      </w:r>
      <w:proofErr w:type="spellStart"/>
      <w:r w:rsidRPr="00A97B7C">
        <w:rPr>
          <w:szCs w:val="22"/>
          <w:lang w:val="en-GB"/>
        </w:rPr>
        <w:t>souvislosti</w:t>
      </w:r>
      <w:proofErr w:type="spellEnd"/>
      <w:r w:rsidRPr="00A97B7C">
        <w:rPr>
          <w:szCs w:val="22"/>
          <w:lang w:val="en-GB"/>
        </w:rPr>
        <w:t xml:space="preserve"> s </w:t>
      </w:r>
      <w:proofErr w:type="spellStart"/>
      <w:r w:rsidRPr="00A97B7C">
        <w:rPr>
          <w:szCs w:val="22"/>
          <w:lang w:val="en-GB"/>
        </w:rPr>
        <w:t>podáváním</w:t>
      </w:r>
      <w:proofErr w:type="spellEnd"/>
      <w:r w:rsidRPr="00A97B7C">
        <w:rPr>
          <w:szCs w:val="22"/>
          <w:lang w:val="en-GB"/>
        </w:rPr>
        <w:t xml:space="preserve"> </w:t>
      </w:r>
      <w:proofErr w:type="spellStart"/>
      <w:r w:rsidRPr="00A97B7C">
        <w:rPr>
          <w:szCs w:val="22"/>
          <w:lang w:val="en-GB"/>
        </w:rPr>
        <w:t>kyseliny</w:t>
      </w:r>
      <w:proofErr w:type="spellEnd"/>
      <w:r w:rsidRPr="00A97B7C">
        <w:rPr>
          <w:szCs w:val="22"/>
          <w:lang w:val="en-GB"/>
        </w:rPr>
        <w:t xml:space="preserve"> </w:t>
      </w:r>
      <w:proofErr w:type="spellStart"/>
      <w:r w:rsidRPr="00A97B7C">
        <w:rPr>
          <w:szCs w:val="22"/>
          <w:lang w:val="en-GB"/>
        </w:rPr>
        <w:t>zoledronové</w:t>
      </w:r>
      <w:proofErr w:type="spellEnd"/>
      <w:r w:rsidRPr="00A97B7C">
        <w:rPr>
          <w:szCs w:val="22"/>
          <w:lang w:val="en-GB"/>
        </w:rPr>
        <w:t xml:space="preserve"> (</w:t>
      </w:r>
      <w:proofErr w:type="spellStart"/>
      <w:r w:rsidRPr="00A97B7C">
        <w:rPr>
          <w:szCs w:val="22"/>
          <w:lang w:val="en-GB"/>
        </w:rPr>
        <w:t>nežádoucí</w:t>
      </w:r>
      <w:proofErr w:type="spellEnd"/>
      <w:r w:rsidRPr="00A97B7C">
        <w:rPr>
          <w:szCs w:val="22"/>
          <w:lang w:val="en-GB"/>
        </w:rPr>
        <w:t xml:space="preserve"> </w:t>
      </w:r>
      <w:proofErr w:type="spellStart"/>
      <w:r w:rsidRPr="00A97B7C">
        <w:rPr>
          <w:szCs w:val="22"/>
          <w:lang w:val="en-GB"/>
        </w:rPr>
        <w:t>reakce</w:t>
      </w:r>
      <w:proofErr w:type="spellEnd"/>
      <w:r w:rsidRPr="00A97B7C">
        <w:rPr>
          <w:szCs w:val="22"/>
          <w:lang w:val="en-GB"/>
        </w:rPr>
        <w:t xml:space="preserve">) </w:t>
      </w:r>
      <w:proofErr w:type="spellStart"/>
      <w:r w:rsidRPr="00A97B7C">
        <w:rPr>
          <w:szCs w:val="22"/>
          <w:lang w:val="en-GB"/>
        </w:rPr>
        <w:t>následující</w:t>
      </w:r>
      <w:proofErr w:type="spellEnd"/>
      <w:r w:rsidRPr="00A97B7C">
        <w:rPr>
          <w:szCs w:val="22"/>
          <w:lang w:val="en-GB"/>
        </w:rPr>
        <w:t xml:space="preserve">: </w:t>
      </w:r>
      <w:proofErr w:type="spellStart"/>
      <w:r w:rsidRPr="00A97B7C">
        <w:rPr>
          <w:szCs w:val="22"/>
          <w:lang w:val="en-GB"/>
        </w:rPr>
        <w:t>mnohočetný</w:t>
      </w:r>
      <w:proofErr w:type="spellEnd"/>
      <w:r w:rsidRPr="00A97B7C">
        <w:rPr>
          <w:szCs w:val="22"/>
          <w:lang w:val="en-GB"/>
        </w:rPr>
        <w:t xml:space="preserve"> </w:t>
      </w:r>
      <w:proofErr w:type="spellStart"/>
      <w:r w:rsidRPr="00A97B7C">
        <w:rPr>
          <w:szCs w:val="22"/>
          <w:lang w:val="en-GB"/>
        </w:rPr>
        <w:t>myelom</w:t>
      </w:r>
      <w:proofErr w:type="spellEnd"/>
      <w:r w:rsidRPr="00A97B7C">
        <w:rPr>
          <w:szCs w:val="22"/>
          <w:lang w:val="en-GB"/>
        </w:rPr>
        <w:t xml:space="preserve"> (3,2%), </w:t>
      </w:r>
      <w:proofErr w:type="spellStart"/>
      <w:r w:rsidRPr="00A97B7C">
        <w:rPr>
          <w:szCs w:val="22"/>
          <w:lang w:val="en-GB"/>
        </w:rPr>
        <w:t>karcinom</w:t>
      </w:r>
      <w:proofErr w:type="spellEnd"/>
      <w:r w:rsidRPr="00A97B7C">
        <w:rPr>
          <w:szCs w:val="22"/>
          <w:lang w:val="en-GB"/>
        </w:rPr>
        <w:t xml:space="preserve"> </w:t>
      </w:r>
      <w:proofErr w:type="spellStart"/>
      <w:r w:rsidRPr="00A97B7C">
        <w:rPr>
          <w:szCs w:val="22"/>
          <w:lang w:val="en-GB"/>
        </w:rPr>
        <w:t>prostaty</w:t>
      </w:r>
      <w:proofErr w:type="spellEnd"/>
      <w:r w:rsidRPr="00A97B7C">
        <w:rPr>
          <w:szCs w:val="22"/>
          <w:lang w:val="en-GB"/>
        </w:rPr>
        <w:t xml:space="preserve"> (3,1%), </w:t>
      </w:r>
      <w:proofErr w:type="spellStart"/>
      <w:r w:rsidRPr="00A97B7C">
        <w:rPr>
          <w:szCs w:val="22"/>
          <w:lang w:val="en-GB"/>
        </w:rPr>
        <w:t>karcinom</w:t>
      </w:r>
      <w:proofErr w:type="spellEnd"/>
      <w:r w:rsidRPr="00A97B7C">
        <w:rPr>
          <w:szCs w:val="22"/>
          <w:lang w:val="en-GB"/>
        </w:rPr>
        <w:t xml:space="preserve"> </w:t>
      </w:r>
      <w:proofErr w:type="spellStart"/>
      <w:r w:rsidRPr="00A97B7C">
        <w:rPr>
          <w:szCs w:val="22"/>
          <w:lang w:val="en-GB"/>
        </w:rPr>
        <w:t>prsu</w:t>
      </w:r>
      <w:proofErr w:type="spellEnd"/>
      <w:r w:rsidRPr="00A97B7C">
        <w:rPr>
          <w:szCs w:val="22"/>
          <w:lang w:val="en-GB"/>
        </w:rPr>
        <w:t xml:space="preserve"> (4,3%),</w:t>
      </w:r>
      <w:r w:rsidR="006A294A" w:rsidRPr="00A97B7C">
        <w:rPr>
          <w:szCs w:val="22"/>
          <w:lang w:val="en-GB"/>
        </w:rPr>
        <w:t xml:space="preserve"> </w:t>
      </w:r>
      <w:proofErr w:type="spellStart"/>
      <w:r w:rsidRPr="00A97B7C">
        <w:rPr>
          <w:szCs w:val="22"/>
          <w:lang w:val="en-GB"/>
        </w:rPr>
        <w:t>karcinom</w:t>
      </w:r>
      <w:proofErr w:type="spellEnd"/>
      <w:r w:rsidRPr="00A97B7C">
        <w:rPr>
          <w:szCs w:val="22"/>
          <w:lang w:val="en-GB"/>
        </w:rPr>
        <w:t xml:space="preserve"> </w:t>
      </w:r>
      <w:proofErr w:type="spellStart"/>
      <w:r w:rsidRPr="00A97B7C">
        <w:rPr>
          <w:szCs w:val="22"/>
          <w:lang w:val="en-GB"/>
        </w:rPr>
        <w:t>plic</w:t>
      </w:r>
      <w:proofErr w:type="spellEnd"/>
      <w:r w:rsidRPr="00A97B7C">
        <w:rPr>
          <w:szCs w:val="22"/>
          <w:lang w:val="en-GB"/>
        </w:rPr>
        <w:t xml:space="preserve"> a </w:t>
      </w:r>
      <w:proofErr w:type="spellStart"/>
      <w:r w:rsidRPr="00A97B7C">
        <w:rPr>
          <w:szCs w:val="22"/>
          <w:lang w:val="en-GB"/>
        </w:rPr>
        <w:t>další</w:t>
      </w:r>
      <w:proofErr w:type="spellEnd"/>
      <w:r w:rsidRPr="00A97B7C">
        <w:rPr>
          <w:szCs w:val="22"/>
          <w:lang w:val="en-GB"/>
        </w:rPr>
        <w:t xml:space="preserve"> </w:t>
      </w:r>
      <w:proofErr w:type="spellStart"/>
      <w:r w:rsidRPr="00A97B7C">
        <w:rPr>
          <w:szCs w:val="22"/>
          <w:lang w:val="en-GB"/>
        </w:rPr>
        <w:t>solidní</w:t>
      </w:r>
      <w:proofErr w:type="spellEnd"/>
      <w:r w:rsidRPr="00A97B7C">
        <w:rPr>
          <w:szCs w:val="22"/>
          <w:lang w:val="en-GB"/>
        </w:rPr>
        <w:t xml:space="preserve"> </w:t>
      </w:r>
      <w:proofErr w:type="spellStart"/>
      <w:r w:rsidRPr="00A97B7C">
        <w:rPr>
          <w:szCs w:val="22"/>
          <w:lang w:val="en-GB"/>
        </w:rPr>
        <w:t>nádory</w:t>
      </w:r>
      <w:proofErr w:type="spellEnd"/>
      <w:r w:rsidRPr="00A97B7C">
        <w:rPr>
          <w:szCs w:val="22"/>
          <w:lang w:val="en-GB"/>
        </w:rPr>
        <w:t xml:space="preserve"> (3,2%). </w:t>
      </w:r>
      <w:proofErr w:type="spellStart"/>
      <w:r w:rsidRPr="00A97B7C">
        <w:rPr>
          <w:szCs w:val="22"/>
          <w:lang w:val="en-GB"/>
        </w:rPr>
        <w:t>Faktory</w:t>
      </w:r>
      <w:proofErr w:type="spellEnd"/>
      <w:r w:rsidRPr="00A97B7C">
        <w:rPr>
          <w:szCs w:val="22"/>
          <w:lang w:val="en-GB"/>
        </w:rPr>
        <w:t xml:space="preserve">, </w:t>
      </w:r>
      <w:proofErr w:type="spellStart"/>
      <w:r w:rsidRPr="00A97B7C">
        <w:rPr>
          <w:szCs w:val="22"/>
          <w:lang w:val="en-GB"/>
        </w:rPr>
        <w:t>které</w:t>
      </w:r>
      <w:proofErr w:type="spellEnd"/>
      <w:r w:rsidRPr="00A97B7C">
        <w:rPr>
          <w:szCs w:val="22"/>
          <w:lang w:val="en-GB"/>
        </w:rPr>
        <w:t xml:space="preserve"> </w:t>
      </w:r>
      <w:proofErr w:type="spellStart"/>
      <w:r w:rsidRPr="00A97B7C">
        <w:rPr>
          <w:szCs w:val="22"/>
          <w:lang w:val="en-GB"/>
        </w:rPr>
        <w:t>mohou</w:t>
      </w:r>
      <w:proofErr w:type="spellEnd"/>
      <w:r w:rsidRPr="00A97B7C">
        <w:rPr>
          <w:szCs w:val="22"/>
          <w:lang w:val="en-GB"/>
        </w:rPr>
        <w:t xml:space="preserve"> </w:t>
      </w:r>
      <w:proofErr w:type="spellStart"/>
      <w:r w:rsidRPr="00A97B7C">
        <w:rPr>
          <w:szCs w:val="22"/>
          <w:lang w:val="en-GB"/>
        </w:rPr>
        <w:t>zvýšit</w:t>
      </w:r>
      <w:proofErr w:type="spellEnd"/>
      <w:r w:rsidRPr="00A97B7C">
        <w:rPr>
          <w:szCs w:val="22"/>
          <w:lang w:val="en-GB"/>
        </w:rPr>
        <w:t xml:space="preserve"> </w:t>
      </w:r>
      <w:proofErr w:type="spellStart"/>
      <w:r w:rsidRPr="00A97B7C">
        <w:rPr>
          <w:szCs w:val="22"/>
          <w:lang w:val="en-GB"/>
        </w:rPr>
        <w:t>potenciál</w:t>
      </w:r>
      <w:proofErr w:type="spellEnd"/>
      <w:r w:rsidRPr="00A97B7C">
        <w:rPr>
          <w:szCs w:val="22"/>
          <w:lang w:val="en-GB"/>
        </w:rPr>
        <w:t xml:space="preserve"> </w:t>
      </w:r>
      <w:proofErr w:type="spellStart"/>
      <w:r w:rsidRPr="00A97B7C">
        <w:rPr>
          <w:szCs w:val="22"/>
          <w:lang w:val="en-GB"/>
        </w:rPr>
        <w:t>ke</w:t>
      </w:r>
      <w:proofErr w:type="spellEnd"/>
      <w:r w:rsidRPr="00A97B7C">
        <w:rPr>
          <w:szCs w:val="22"/>
          <w:lang w:val="en-GB"/>
        </w:rPr>
        <w:t xml:space="preserve"> </w:t>
      </w:r>
      <w:proofErr w:type="spellStart"/>
      <w:r w:rsidRPr="00A97B7C">
        <w:rPr>
          <w:szCs w:val="22"/>
          <w:lang w:val="en-GB"/>
        </w:rPr>
        <w:t>zhoršení</w:t>
      </w:r>
      <w:proofErr w:type="spellEnd"/>
      <w:r w:rsidRPr="00A97B7C">
        <w:rPr>
          <w:szCs w:val="22"/>
          <w:lang w:val="en-GB"/>
        </w:rPr>
        <w:t xml:space="preserve"> </w:t>
      </w:r>
      <w:proofErr w:type="spellStart"/>
      <w:r w:rsidRPr="00A97B7C">
        <w:rPr>
          <w:szCs w:val="22"/>
          <w:lang w:val="en-GB"/>
        </w:rPr>
        <w:t>funkce</w:t>
      </w:r>
      <w:proofErr w:type="spellEnd"/>
    </w:p>
    <w:p w14:paraId="589EB357" w14:textId="77777777" w:rsidR="00604C5B" w:rsidRPr="00A97B7C" w:rsidRDefault="00604C5B" w:rsidP="00254991">
      <w:pPr>
        <w:rPr>
          <w:szCs w:val="22"/>
          <w:lang w:val="en-GB"/>
        </w:rPr>
      </w:pPr>
      <w:proofErr w:type="spellStart"/>
      <w:r w:rsidRPr="00A97B7C">
        <w:rPr>
          <w:szCs w:val="22"/>
          <w:lang w:val="en-GB"/>
        </w:rPr>
        <w:t>ledvin</w:t>
      </w:r>
      <w:proofErr w:type="spellEnd"/>
      <w:r w:rsidRPr="00A97B7C">
        <w:rPr>
          <w:szCs w:val="22"/>
          <w:lang w:val="en-GB"/>
        </w:rPr>
        <w:t xml:space="preserve"> </w:t>
      </w:r>
      <w:proofErr w:type="spellStart"/>
      <w:r w:rsidRPr="00A97B7C">
        <w:rPr>
          <w:szCs w:val="22"/>
          <w:lang w:val="en-GB"/>
        </w:rPr>
        <w:t>zahrnují</w:t>
      </w:r>
      <w:proofErr w:type="spellEnd"/>
      <w:r w:rsidRPr="00A97B7C">
        <w:rPr>
          <w:szCs w:val="22"/>
          <w:lang w:val="en-GB"/>
        </w:rPr>
        <w:t xml:space="preserve"> </w:t>
      </w:r>
      <w:proofErr w:type="spellStart"/>
      <w:r w:rsidRPr="00A97B7C">
        <w:rPr>
          <w:szCs w:val="22"/>
          <w:lang w:val="en-GB"/>
        </w:rPr>
        <w:t>dehydrataci</w:t>
      </w:r>
      <w:proofErr w:type="spellEnd"/>
      <w:r w:rsidRPr="00A97B7C">
        <w:rPr>
          <w:szCs w:val="22"/>
          <w:lang w:val="en-GB"/>
        </w:rPr>
        <w:t xml:space="preserve">, </w:t>
      </w:r>
      <w:proofErr w:type="spellStart"/>
      <w:r w:rsidRPr="00A97B7C">
        <w:rPr>
          <w:szCs w:val="22"/>
          <w:lang w:val="en-GB"/>
        </w:rPr>
        <w:t>již</w:t>
      </w:r>
      <w:proofErr w:type="spellEnd"/>
      <w:r w:rsidRPr="00A97B7C">
        <w:rPr>
          <w:szCs w:val="22"/>
          <w:lang w:val="en-GB"/>
        </w:rPr>
        <w:t xml:space="preserve"> </w:t>
      </w:r>
      <w:proofErr w:type="spellStart"/>
      <w:r w:rsidRPr="00A97B7C">
        <w:rPr>
          <w:szCs w:val="22"/>
          <w:lang w:val="en-GB"/>
        </w:rPr>
        <w:t>existující</w:t>
      </w:r>
      <w:proofErr w:type="spellEnd"/>
      <w:r w:rsidRPr="00A97B7C">
        <w:rPr>
          <w:szCs w:val="22"/>
          <w:lang w:val="en-GB"/>
        </w:rPr>
        <w:t xml:space="preserve"> </w:t>
      </w:r>
      <w:proofErr w:type="spellStart"/>
      <w:r w:rsidRPr="00A97B7C">
        <w:rPr>
          <w:szCs w:val="22"/>
          <w:lang w:val="en-GB"/>
        </w:rPr>
        <w:t>poškození</w:t>
      </w:r>
      <w:proofErr w:type="spellEnd"/>
      <w:r w:rsidRPr="00A97B7C">
        <w:rPr>
          <w:szCs w:val="22"/>
          <w:lang w:val="en-GB"/>
        </w:rPr>
        <w:t xml:space="preserve"> </w:t>
      </w:r>
      <w:proofErr w:type="spellStart"/>
      <w:r w:rsidRPr="00A97B7C">
        <w:rPr>
          <w:szCs w:val="22"/>
          <w:lang w:val="en-GB"/>
        </w:rPr>
        <w:t>ledvin</w:t>
      </w:r>
      <w:proofErr w:type="spellEnd"/>
      <w:r w:rsidRPr="00A97B7C">
        <w:rPr>
          <w:szCs w:val="22"/>
          <w:lang w:val="en-GB"/>
        </w:rPr>
        <w:t xml:space="preserve">, </w:t>
      </w:r>
      <w:proofErr w:type="spellStart"/>
      <w:r w:rsidRPr="00A97B7C">
        <w:rPr>
          <w:szCs w:val="22"/>
          <w:lang w:val="en-GB"/>
        </w:rPr>
        <w:t>mnohočetné</w:t>
      </w:r>
      <w:proofErr w:type="spellEnd"/>
      <w:r w:rsidRPr="00A97B7C">
        <w:rPr>
          <w:szCs w:val="22"/>
          <w:lang w:val="en-GB"/>
        </w:rPr>
        <w:t xml:space="preserve"> </w:t>
      </w:r>
      <w:proofErr w:type="spellStart"/>
      <w:r w:rsidRPr="00A97B7C">
        <w:rPr>
          <w:szCs w:val="22"/>
          <w:lang w:val="en-GB"/>
        </w:rPr>
        <w:t>cykly</w:t>
      </w:r>
      <w:proofErr w:type="spellEnd"/>
      <w:r w:rsidRPr="00A97B7C">
        <w:rPr>
          <w:szCs w:val="22"/>
          <w:lang w:val="en-GB"/>
        </w:rPr>
        <w:t xml:space="preserve"> </w:t>
      </w:r>
      <w:proofErr w:type="spellStart"/>
      <w:r w:rsidRPr="00A97B7C">
        <w:rPr>
          <w:szCs w:val="22"/>
          <w:lang w:val="en-GB"/>
        </w:rPr>
        <w:t>kyseliny</w:t>
      </w:r>
      <w:proofErr w:type="spellEnd"/>
      <w:r w:rsidRPr="00A97B7C">
        <w:rPr>
          <w:szCs w:val="22"/>
          <w:lang w:val="en-GB"/>
        </w:rPr>
        <w:t xml:space="preserve"> </w:t>
      </w:r>
      <w:proofErr w:type="spellStart"/>
      <w:r w:rsidRPr="00A97B7C">
        <w:rPr>
          <w:szCs w:val="22"/>
          <w:lang w:val="en-GB"/>
        </w:rPr>
        <w:t>zoledronové</w:t>
      </w:r>
      <w:proofErr w:type="spellEnd"/>
      <w:r w:rsidRPr="00A97B7C">
        <w:rPr>
          <w:szCs w:val="22"/>
          <w:lang w:val="en-GB"/>
        </w:rPr>
        <w:t xml:space="preserve"> nebo </w:t>
      </w:r>
      <w:proofErr w:type="spellStart"/>
      <w:r w:rsidRPr="00A97B7C">
        <w:rPr>
          <w:szCs w:val="22"/>
          <w:lang w:val="en-GB"/>
        </w:rPr>
        <w:t>jiných</w:t>
      </w:r>
      <w:proofErr w:type="spellEnd"/>
      <w:r w:rsidRPr="00A97B7C">
        <w:rPr>
          <w:szCs w:val="22"/>
          <w:lang w:val="en-GB"/>
        </w:rPr>
        <w:t xml:space="preserve"> </w:t>
      </w:r>
      <w:proofErr w:type="spellStart"/>
      <w:r w:rsidRPr="00A97B7C">
        <w:rPr>
          <w:szCs w:val="22"/>
          <w:lang w:val="en-GB"/>
        </w:rPr>
        <w:t>bisfosfonátů</w:t>
      </w:r>
      <w:proofErr w:type="spellEnd"/>
      <w:r w:rsidRPr="00A97B7C">
        <w:rPr>
          <w:szCs w:val="22"/>
          <w:lang w:val="en-GB"/>
        </w:rPr>
        <w:t xml:space="preserve">, </w:t>
      </w:r>
      <w:proofErr w:type="spellStart"/>
      <w:r w:rsidRPr="00A97B7C">
        <w:rPr>
          <w:szCs w:val="22"/>
          <w:lang w:val="en-GB"/>
        </w:rPr>
        <w:t>stejně</w:t>
      </w:r>
      <w:proofErr w:type="spellEnd"/>
      <w:r w:rsidRPr="00A97B7C">
        <w:rPr>
          <w:szCs w:val="22"/>
          <w:lang w:val="en-GB"/>
        </w:rPr>
        <w:t xml:space="preserve"> </w:t>
      </w:r>
      <w:proofErr w:type="spellStart"/>
      <w:r w:rsidRPr="00A97B7C">
        <w:rPr>
          <w:szCs w:val="22"/>
          <w:lang w:val="en-GB"/>
        </w:rPr>
        <w:t>jako</w:t>
      </w:r>
      <w:proofErr w:type="spellEnd"/>
      <w:r w:rsidRPr="00A97B7C">
        <w:rPr>
          <w:szCs w:val="22"/>
          <w:lang w:val="en-GB"/>
        </w:rPr>
        <w:t xml:space="preserve"> </w:t>
      </w:r>
      <w:proofErr w:type="spellStart"/>
      <w:r w:rsidRPr="00A97B7C">
        <w:rPr>
          <w:szCs w:val="22"/>
          <w:lang w:val="en-GB"/>
        </w:rPr>
        <w:t>souběžné</w:t>
      </w:r>
      <w:proofErr w:type="spellEnd"/>
      <w:r w:rsidRPr="00A97B7C">
        <w:rPr>
          <w:szCs w:val="22"/>
          <w:lang w:val="en-GB"/>
        </w:rPr>
        <w:t xml:space="preserve"> </w:t>
      </w:r>
      <w:proofErr w:type="spellStart"/>
      <w:r w:rsidRPr="00A97B7C">
        <w:rPr>
          <w:szCs w:val="22"/>
          <w:lang w:val="en-GB"/>
        </w:rPr>
        <w:t>užívání</w:t>
      </w:r>
      <w:proofErr w:type="spellEnd"/>
      <w:r w:rsidRPr="00A97B7C">
        <w:rPr>
          <w:szCs w:val="22"/>
          <w:lang w:val="en-GB"/>
        </w:rPr>
        <w:t xml:space="preserve"> </w:t>
      </w:r>
      <w:proofErr w:type="spellStart"/>
      <w:r w:rsidRPr="00A97B7C">
        <w:rPr>
          <w:szCs w:val="22"/>
          <w:lang w:val="en-GB"/>
        </w:rPr>
        <w:t>nefrotoxických</w:t>
      </w:r>
      <w:proofErr w:type="spellEnd"/>
      <w:r w:rsidRPr="00A97B7C">
        <w:rPr>
          <w:szCs w:val="22"/>
          <w:lang w:val="en-GB"/>
        </w:rPr>
        <w:t xml:space="preserve"> </w:t>
      </w:r>
      <w:proofErr w:type="spellStart"/>
      <w:r w:rsidRPr="00A97B7C">
        <w:rPr>
          <w:szCs w:val="22"/>
          <w:lang w:val="en-GB"/>
        </w:rPr>
        <w:t>léčivých</w:t>
      </w:r>
      <w:proofErr w:type="spellEnd"/>
      <w:r w:rsidRPr="00A97B7C">
        <w:rPr>
          <w:szCs w:val="22"/>
          <w:lang w:val="en-GB"/>
        </w:rPr>
        <w:t xml:space="preserve"> </w:t>
      </w:r>
      <w:proofErr w:type="spellStart"/>
      <w:r w:rsidRPr="00A97B7C">
        <w:rPr>
          <w:szCs w:val="22"/>
          <w:lang w:val="en-GB"/>
        </w:rPr>
        <w:t>přípravků</w:t>
      </w:r>
      <w:proofErr w:type="spellEnd"/>
      <w:r w:rsidRPr="00A97B7C">
        <w:rPr>
          <w:szCs w:val="22"/>
          <w:lang w:val="en-GB"/>
        </w:rPr>
        <w:t xml:space="preserve"> nebo </w:t>
      </w:r>
      <w:proofErr w:type="spellStart"/>
      <w:r w:rsidRPr="00A97B7C">
        <w:rPr>
          <w:szCs w:val="22"/>
          <w:lang w:val="en-GB"/>
        </w:rPr>
        <w:t>použití</w:t>
      </w:r>
      <w:proofErr w:type="spellEnd"/>
      <w:r w:rsidRPr="00A97B7C">
        <w:rPr>
          <w:szCs w:val="22"/>
          <w:lang w:val="en-GB"/>
        </w:rPr>
        <w:t xml:space="preserve"> </w:t>
      </w:r>
      <w:proofErr w:type="spellStart"/>
      <w:r w:rsidRPr="00A97B7C">
        <w:rPr>
          <w:szCs w:val="22"/>
          <w:lang w:val="en-GB"/>
        </w:rPr>
        <w:t>kratší</w:t>
      </w:r>
      <w:proofErr w:type="spellEnd"/>
      <w:r w:rsidRPr="00A97B7C">
        <w:rPr>
          <w:szCs w:val="22"/>
          <w:lang w:val="en-GB"/>
        </w:rPr>
        <w:t xml:space="preserve"> </w:t>
      </w:r>
      <w:proofErr w:type="spellStart"/>
      <w:r w:rsidRPr="00A97B7C">
        <w:rPr>
          <w:szCs w:val="22"/>
          <w:lang w:val="en-GB"/>
        </w:rPr>
        <w:t>doby</w:t>
      </w:r>
      <w:proofErr w:type="spellEnd"/>
      <w:r w:rsidRPr="00A97B7C">
        <w:rPr>
          <w:szCs w:val="22"/>
          <w:lang w:val="en-GB"/>
        </w:rPr>
        <w:t xml:space="preserve"> </w:t>
      </w:r>
      <w:proofErr w:type="spellStart"/>
      <w:r w:rsidRPr="00A97B7C">
        <w:rPr>
          <w:szCs w:val="22"/>
          <w:lang w:val="en-GB"/>
        </w:rPr>
        <w:t>infuze</w:t>
      </w:r>
      <w:proofErr w:type="spellEnd"/>
      <w:r w:rsidRPr="00A97B7C">
        <w:rPr>
          <w:szCs w:val="22"/>
          <w:lang w:val="en-GB"/>
        </w:rPr>
        <w:t xml:space="preserve">, </w:t>
      </w:r>
      <w:proofErr w:type="spellStart"/>
      <w:r w:rsidRPr="00A97B7C">
        <w:rPr>
          <w:szCs w:val="22"/>
          <w:lang w:val="en-GB"/>
        </w:rPr>
        <w:t>než</w:t>
      </w:r>
      <w:proofErr w:type="spellEnd"/>
      <w:r w:rsidRPr="00A97B7C">
        <w:rPr>
          <w:szCs w:val="22"/>
          <w:lang w:val="en-GB"/>
        </w:rPr>
        <w:t xml:space="preserve"> je </w:t>
      </w:r>
      <w:proofErr w:type="spellStart"/>
      <w:r w:rsidRPr="00A97B7C">
        <w:rPr>
          <w:szCs w:val="22"/>
          <w:lang w:val="en-GB"/>
        </w:rPr>
        <w:t>doporučeno</w:t>
      </w:r>
      <w:proofErr w:type="spellEnd"/>
      <w:r w:rsidRPr="00A97B7C">
        <w:rPr>
          <w:szCs w:val="22"/>
          <w:lang w:val="en-GB"/>
        </w:rPr>
        <w:t xml:space="preserve">. </w:t>
      </w:r>
      <w:proofErr w:type="spellStart"/>
      <w:r w:rsidRPr="00A97B7C">
        <w:rPr>
          <w:szCs w:val="22"/>
          <w:lang w:val="en-GB"/>
        </w:rPr>
        <w:t>Zhoršení</w:t>
      </w:r>
      <w:proofErr w:type="spellEnd"/>
      <w:r w:rsidRPr="00A97B7C">
        <w:rPr>
          <w:szCs w:val="22"/>
          <w:lang w:val="en-GB"/>
        </w:rPr>
        <w:t xml:space="preserve"> </w:t>
      </w:r>
      <w:proofErr w:type="spellStart"/>
      <w:r w:rsidRPr="00A97B7C">
        <w:rPr>
          <w:szCs w:val="22"/>
          <w:lang w:val="en-GB"/>
        </w:rPr>
        <w:t>funkce</w:t>
      </w:r>
      <w:proofErr w:type="spellEnd"/>
      <w:r w:rsidRPr="00A97B7C">
        <w:rPr>
          <w:szCs w:val="22"/>
          <w:lang w:val="en-GB"/>
        </w:rPr>
        <w:t xml:space="preserve"> </w:t>
      </w:r>
      <w:proofErr w:type="spellStart"/>
      <w:r w:rsidRPr="00A97B7C">
        <w:rPr>
          <w:szCs w:val="22"/>
          <w:lang w:val="en-GB"/>
        </w:rPr>
        <w:t>ledvin</w:t>
      </w:r>
      <w:proofErr w:type="spellEnd"/>
      <w:r w:rsidRPr="00A97B7C">
        <w:rPr>
          <w:szCs w:val="22"/>
          <w:lang w:val="en-GB"/>
        </w:rPr>
        <w:t xml:space="preserve">, </w:t>
      </w:r>
      <w:proofErr w:type="spellStart"/>
      <w:r w:rsidRPr="00A97B7C">
        <w:rPr>
          <w:szCs w:val="22"/>
          <w:lang w:val="en-GB"/>
        </w:rPr>
        <w:t>progrese</w:t>
      </w:r>
      <w:proofErr w:type="spellEnd"/>
      <w:r w:rsidRPr="00A97B7C">
        <w:rPr>
          <w:szCs w:val="22"/>
          <w:lang w:val="en-GB"/>
        </w:rPr>
        <w:t xml:space="preserve"> k </w:t>
      </w:r>
      <w:proofErr w:type="spellStart"/>
      <w:r w:rsidRPr="00A97B7C">
        <w:rPr>
          <w:szCs w:val="22"/>
          <w:lang w:val="en-GB"/>
        </w:rPr>
        <w:t>renálnímu</w:t>
      </w:r>
      <w:proofErr w:type="spellEnd"/>
      <w:r w:rsidRPr="00A97B7C">
        <w:rPr>
          <w:szCs w:val="22"/>
          <w:lang w:val="en-GB"/>
        </w:rPr>
        <w:t xml:space="preserve"> </w:t>
      </w:r>
      <w:proofErr w:type="spellStart"/>
      <w:r w:rsidRPr="00A97B7C">
        <w:rPr>
          <w:szCs w:val="22"/>
          <w:lang w:val="en-GB"/>
        </w:rPr>
        <w:t>selhání</w:t>
      </w:r>
      <w:proofErr w:type="spellEnd"/>
      <w:r w:rsidRPr="00A97B7C">
        <w:rPr>
          <w:szCs w:val="22"/>
          <w:lang w:val="en-GB"/>
        </w:rPr>
        <w:t xml:space="preserve"> a </w:t>
      </w:r>
      <w:proofErr w:type="spellStart"/>
      <w:r w:rsidRPr="00A97B7C">
        <w:rPr>
          <w:szCs w:val="22"/>
          <w:lang w:val="en-GB"/>
        </w:rPr>
        <w:t>dialýze</w:t>
      </w:r>
      <w:proofErr w:type="spellEnd"/>
      <w:r w:rsidRPr="00A97B7C">
        <w:rPr>
          <w:szCs w:val="22"/>
          <w:lang w:val="en-GB"/>
        </w:rPr>
        <w:t xml:space="preserve"> </w:t>
      </w:r>
      <w:proofErr w:type="spellStart"/>
      <w:r w:rsidRPr="00A97B7C">
        <w:rPr>
          <w:szCs w:val="22"/>
          <w:lang w:val="en-GB"/>
        </w:rPr>
        <w:t>byly</w:t>
      </w:r>
      <w:proofErr w:type="spellEnd"/>
      <w:r w:rsidRPr="00A97B7C">
        <w:rPr>
          <w:szCs w:val="22"/>
          <w:lang w:val="en-GB"/>
        </w:rPr>
        <w:t xml:space="preserve"> </w:t>
      </w:r>
      <w:proofErr w:type="spellStart"/>
      <w:r w:rsidRPr="00A97B7C">
        <w:rPr>
          <w:szCs w:val="22"/>
          <w:lang w:val="en-GB"/>
        </w:rPr>
        <w:t>hlášeny</w:t>
      </w:r>
      <w:proofErr w:type="spellEnd"/>
      <w:r w:rsidRPr="00A97B7C">
        <w:rPr>
          <w:szCs w:val="22"/>
          <w:lang w:val="en-GB"/>
        </w:rPr>
        <w:t xml:space="preserve"> u </w:t>
      </w:r>
      <w:proofErr w:type="spellStart"/>
      <w:r w:rsidRPr="00A97B7C">
        <w:rPr>
          <w:szCs w:val="22"/>
          <w:lang w:val="en-GB"/>
        </w:rPr>
        <w:t>pacientů</w:t>
      </w:r>
      <w:proofErr w:type="spellEnd"/>
      <w:r w:rsidRPr="00A97B7C">
        <w:rPr>
          <w:szCs w:val="22"/>
          <w:lang w:val="en-GB"/>
        </w:rPr>
        <w:t xml:space="preserve"> po </w:t>
      </w:r>
      <w:proofErr w:type="spellStart"/>
      <w:r w:rsidRPr="00A97B7C">
        <w:rPr>
          <w:szCs w:val="22"/>
          <w:lang w:val="en-GB"/>
        </w:rPr>
        <w:t>počáteční</w:t>
      </w:r>
      <w:proofErr w:type="spellEnd"/>
      <w:r w:rsidRPr="00A97B7C">
        <w:rPr>
          <w:szCs w:val="22"/>
          <w:lang w:val="en-GB"/>
        </w:rPr>
        <w:t xml:space="preserve"> </w:t>
      </w:r>
      <w:proofErr w:type="spellStart"/>
      <w:r w:rsidRPr="00A97B7C">
        <w:rPr>
          <w:szCs w:val="22"/>
          <w:lang w:val="en-GB"/>
        </w:rPr>
        <w:t>dávce</w:t>
      </w:r>
      <w:proofErr w:type="spellEnd"/>
      <w:r w:rsidRPr="00A97B7C">
        <w:rPr>
          <w:szCs w:val="22"/>
          <w:lang w:val="en-GB"/>
        </w:rPr>
        <w:t xml:space="preserve"> nebo </w:t>
      </w:r>
      <w:proofErr w:type="spellStart"/>
      <w:r w:rsidRPr="00A97B7C">
        <w:rPr>
          <w:szCs w:val="22"/>
          <w:lang w:val="en-GB"/>
        </w:rPr>
        <w:t>jednotlivé</w:t>
      </w:r>
      <w:proofErr w:type="spellEnd"/>
      <w:r w:rsidRPr="00A97B7C">
        <w:rPr>
          <w:szCs w:val="22"/>
          <w:lang w:val="en-GB"/>
        </w:rPr>
        <w:t xml:space="preserve"> </w:t>
      </w:r>
      <w:proofErr w:type="spellStart"/>
      <w:r w:rsidRPr="00A97B7C">
        <w:rPr>
          <w:szCs w:val="22"/>
          <w:lang w:val="en-GB"/>
        </w:rPr>
        <w:t>dávce</w:t>
      </w:r>
      <w:proofErr w:type="spellEnd"/>
      <w:r w:rsidRPr="00A97B7C">
        <w:rPr>
          <w:szCs w:val="22"/>
          <w:lang w:val="en-GB"/>
        </w:rPr>
        <w:t xml:space="preserve"> </w:t>
      </w:r>
      <w:r w:rsidR="00774899" w:rsidRPr="00A97B7C">
        <w:rPr>
          <w:szCs w:val="22"/>
          <w:lang w:val="en-GB"/>
        </w:rPr>
        <w:t>4 </w:t>
      </w:r>
      <w:r w:rsidR="000920F6" w:rsidRPr="00A97B7C">
        <w:rPr>
          <w:szCs w:val="22"/>
          <w:lang w:val="en-GB"/>
        </w:rPr>
        <w:t>mg</w:t>
      </w:r>
      <w:r w:rsidRPr="00A97B7C">
        <w:rPr>
          <w:szCs w:val="22"/>
          <w:lang w:val="en-GB"/>
        </w:rPr>
        <w:t xml:space="preserve"> </w:t>
      </w:r>
      <w:proofErr w:type="spellStart"/>
      <w:r w:rsidRPr="00A97B7C">
        <w:rPr>
          <w:szCs w:val="22"/>
          <w:lang w:val="en-GB"/>
        </w:rPr>
        <w:t>kyseliny</w:t>
      </w:r>
      <w:proofErr w:type="spellEnd"/>
      <w:r w:rsidRPr="00A97B7C">
        <w:rPr>
          <w:szCs w:val="22"/>
          <w:lang w:val="en-GB"/>
        </w:rPr>
        <w:t xml:space="preserve"> </w:t>
      </w:r>
      <w:proofErr w:type="spellStart"/>
      <w:r w:rsidRPr="00A97B7C">
        <w:rPr>
          <w:szCs w:val="22"/>
          <w:lang w:val="en-GB"/>
        </w:rPr>
        <w:t>zoledronové</w:t>
      </w:r>
      <w:proofErr w:type="spellEnd"/>
      <w:r w:rsidRPr="00A97B7C">
        <w:rPr>
          <w:szCs w:val="22"/>
          <w:lang w:val="en-GB"/>
        </w:rPr>
        <w:t xml:space="preserve"> (viz bod</w:t>
      </w:r>
      <w:r w:rsidR="00FC35B3" w:rsidRPr="00A97B7C">
        <w:rPr>
          <w:szCs w:val="22"/>
          <w:lang w:val="en-GB"/>
        </w:rPr>
        <w:t xml:space="preserve"> </w:t>
      </w:r>
      <w:r w:rsidRPr="00A97B7C">
        <w:rPr>
          <w:szCs w:val="22"/>
          <w:lang w:val="en-GB"/>
        </w:rPr>
        <w:t>4.4).</w:t>
      </w:r>
    </w:p>
    <w:p w14:paraId="5B530558" w14:textId="77777777" w:rsidR="00604C5B" w:rsidRPr="00A97B7C" w:rsidRDefault="00604C5B" w:rsidP="00254991">
      <w:pPr>
        <w:rPr>
          <w:szCs w:val="22"/>
          <w:lang w:val="en-GB"/>
        </w:rPr>
      </w:pPr>
    </w:p>
    <w:p w14:paraId="1B00DAA9" w14:textId="77777777" w:rsidR="00604C5B" w:rsidRPr="00A97B7C" w:rsidRDefault="00604C5B" w:rsidP="00254991">
      <w:pPr>
        <w:pStyle w:val="Soul-ital"/>
      </w:pPr>
      <w:proofErr w:type="spellStart"/>
      <w:r w:rsidRPr="00A97B7C">
        <w:t>Osteonekróza</w:t>
      </w:r>
      <w:proofErr w:type="spellEnd"/>
      <w:r w:rsidRPr="00A97B7C">
        <w:t xml:space="preserve"> </w:t>
      </w:r>
      <w:proofErr w:type="spellStart"/>
      <w:r w:rsidRPr="00A97B7C">
        <w:t>čelisti</w:t>
      </w:r>
      <w:proofErr w:type="spellEnd"/>
    </w:p>
    <w:p w14:paraId="0AD14922" w14:textId="77777777" w:rsidR="00604C5B" w:rsidRPr="00A97B7C" w:rsidRDefault="00604C5B" w:rsidP="00254991">
      <w:pPr>
        <w:keepNext/>
        <w:rPr>
          <w:szCs w:val="22"/>
          <w:lang w:val="en-GB"/>
        </w:rPr>
      </w:pPr>
      <w:proofErr w:type="spellStart"/>
      <w:r w:rsidRPr="00A97B7C">
        <w:rPr>
          <w:szCs w:val="22"/>
          <w:lang w:val="en-GB"/>
        </w:rPr>
        <w:t>Byly</w:t>
      </w:r>
      <w:proofErr w:type="spellEnd"/>
      <w:r w:rsidRPr="00A97B7C">
        <w:rPr>
          <w:szCs w:val="22"/>
          <w:lang w:val="en-GB"/>
        </w:rPr>
        <w:t xml:space="preserve"> </w:t>
      </w:r>
      <w:proofErr w:type="spellStart"/>
      <w:r w:rsidRPr="00A97B7C">
        <w:rPr>
          <w:szCs w:val="22"/>
          <w:lang w:val="en-GB"/>
        </w:rPr>
        <w:t>popsány</w:t>
      </w:r>
      <w:proofErr w:type="spellEnd"/>
      <w:r w:rsidRPr="00A97B7C">
        <w:rPr>
          <w:szCs w:val="22"/>
          <w:lang w:val="en-GB"/>
        </w:rPr>
        <w:t xml:space="preserve"> </w:t>
      </w:r>
      <w:proofErr w:type="spellStart"/>
      <w:r w:rsidRPr="00A97B7C">
        <w:rPr>
          <w:szCs w:val="22"/>
          <w:lang w:val="en-GB"/>
        </w:rPr>
        <w:t>případy</w:t>
      </w:r>
      <w:proofErr w:type="spellEnd"/>
      <w:r w:rsidRPr="00A97B7C">
        <w:rPr>
          <w:szCs w:val="22"/>
          <w:lang w:val="en-GB"/>
        </w:rPr>
        <w:t xml:space="preserve"> </w:t>
      </w:r>
      <w:proofErr w:type="spellStart"/>
      <w:r w:rsidRPr="00A97B7C">
        <w:rPr>
          <w:szCs w:val="22"/>
          <w:lang w:val="en-GB"/>
        </w:rPr>
        <w:t>osteonekrózy</w:t>
      </w:r>
      <w:proofErr w:type="spellEnd"/>
      <w:r w:rsidRPr="00A97B7C">
        <w:rPr>
          <w:szCs w:val="22"/>
          <w:lang w:val="en-GB"/>
        </w:rPr>
        <w:t xml:space="preserve"> </w:t>
      </w:r>
      <w:proofErr w:type="spellStart"/>
      <w:r w:rsidRPr="00A97B7C">
        <w:rPr>
          <w:szCs w:val="22"/>
          <w:lang w:val="en-GB"/>
        </w:rPr>
        <w:t>čelistí</w:t>
      </w:r>
      <w:proofErr w:type="spellEnd"/>
      <w:r w:rsidRPr="00A97B7C">
        <w:rPr>
          <w:szCs w:val="22"/>
          <w:lang w:val="en-GB"/>
        </w:rPr>
        <w:t xml:space="preserve">, </w:t>
      </w:r>
      <w:proofErr w:type="spellStart"/>
      <w:r w:rsidRPr="00A97B7C">
        <w:rPr>
          <w:szCs w:val="22"/>
          <w:lang w:val="en-GB"/>
        </w:rPr>
        <w:t>převážně</w:t>
      </w:r>
      <w:proofErr w:type="spellEnd"/>
      <w:r w:rsidRPr="00A97B7C">
        <w:rPr>
          <w:szCs w:val="22"/>
          <w:lang w:val="en-GB"/>
        </w:rPr>
        <w:t xml:space="preserve"> u </w:t>
      </w:r>
      <w:proofErr w:type="spellStart"/>
      <w:r w:rsidRPr="00A97B7C">
        <w:rPr>
          <w:szCs w:val="22"/>
          <w:lang w:val="en-GB"/>
        </w:rPr>
        <w:t>pacientů</w:t>
      </w:r>
      <w:proofErr w:type="spellEnd"/>
      <w:r w:rsidRPr="00A97B7C">
        <w:rPr>
          <w:szCs w:val="22"/>
          <w:lang w:val="en-GB"/>
        </w:rPr>
        <w:t xml:space="preserve"> s </w:t>
      </w:r>
      <w:proofErr w:type="spellStart"/>
      <w:r w:rsidRPr="00A97B7C">
        <w:rPr>
          <w:szCs w:val="22"/>
          <w:lang w:val="en-GB"/>
        </w:rPr>
        <w:t>maligním</w:t>
      </w:r>
      <w:proofErr w:type="spellEnd"/>
      <w:r w:rsidRPr="00A97B7C">
        <w:rPr>
          <w:szCs w:val="22"/>
          <w:lang w:val="en-GB"/>
        </w:rPr>
        <w:t xml:space="preserve"> </w:t>
      </w:r>
      <w:proofErr w:type="spellStart"/>
      <w:r w:rsidRPr="00A97B7C">
        <w:rPr>
          <w:szCs w:val="22"/>
          <w:lang w:val="en-GB"/>
        </w:rPr>
        <w:t>nádorovým</w:t>
      </w:r>
      <w:proofErr w:type="spellEnd"/>
      <w:r w:rsidRPr="00A97B7C">
        <w:rPr>
          <w:szCs w:val="22"/>
          <w:lang w:val="en-GB"/>
        </w:rPr>
        <w:t xml:space="preserve"> </w:t>
      </w:r>
      <w:proofErr w:type="spellStart"/>
      <w:r w:rsidRPr="00A97B7C">
        <w:rPr>
          <w:szCs w:val="22"/>
          <w:lang w:val="en-GB"/>
        </w:rPr>
        <w:t>onemocněním</w:t>
      </w:r>
      <w:proofErr w:type="spellEnd"/>
      <w:r w:rsidRPr="00A97B7C">
        <w:rPr>
          <w:szCs w:val="22"/>
          <w:lang w:val="en-GB"/>
        </w:rPr>
        <w:t xml:space="preserve"> </w:t>
      </w:r>
      <w:proofErr w:type="spellStart"/>
      <w:r w:rsidRPr="00A97B7C">
        <w:rPr>
          <w:szCs w:val="22"/>
          <w:lang w:val="en-GB"/>
        </w:rPr>
        <w:t>léčených</w:t>
      </w:r>
      <w:proofErr w:type="spellEnd"/>
      <w:r w:rsidRPr="00A97B7C">
        <w:rPr>
          <w:szCs w:val="22"/>
          <w:lang w:val="en-GB"/>
        </w:rPr>
        <w:t xml:space="preserve"> </w:t>
      </w:r>
      <w:proofErr w:type="spellStart"/>
      <w:r w:rsidRPr="00A97B7C">
        <w:rPr>
          <w:szCs w:val="22"/>
          <w:lang w:val="en-GB"/>
        </w:rPr>
        <w:t>léčivými</w:t>
      </w:r>
      <w:proofErr w:type="spellEnd"/>
      <w:r w:rsidRPr="00A97B7C">
        <w:rPr>
          <w:szCs w:val="22"/>
          <w:lang w:val="en-GB"/>
        </w:rPr>
        <w:t xml:space="preserve"> </w:t>
      </w:r>
      <w:proofErr w:type="spellStart"/>
      <w:r w:rsidRPr="00A97B7C">
        <w:rPr>
          <w:szCs w:val="22"/>
          <w:lang w:val="en-GB"/>
        </w:rPr>
        <w:t>přípravky</w:t>
      </w:r>
      <w:proofErr w:type="spellEnd"/>
      <w:r w:rsidRPr="00A97B7C">
        <w:rPr>
          <w:szCs w:val="22"/>
          <w:lang w:val="en-GB"/>
        </w:rPr>
        <w:t xml:space="preserve"> </w:t>
      </w:r>
      <w:proofErr w:type="spellStart"/>
      <w:r w:rsidRPr="00A97B7C">
        <w:rPr>
          <w:szCs w:val="22"/>
          <w:lang w:val="en-GB"/>
        </w:rPr>
        <w:t>inhibujícími</w:t>
      </w:r>
      <w:proofErr w:type="spellEnd"/>
      <w:r w:rsidRPr="00A97B7C">
        <w:rPr>
          <w:szCs w:val="22"/>
          <w:lang w:val="en-GB"/>
        </w:rPr>
        <w:t xml:space="preserve"> </w:t>
      </w:r>
      <w:proofErr w:type="spellStart"/>
      <w:r w:rsidRPr="00A97B7C">
        <w:rPr>
          <w:szCs w:val="22"/>
          <w:lang w:val="en-GB"/>
        </w:rPr>
        <w:t>kostní</w:t>
      </w:r>
      <w:proofErr w:type="spellEnd"/>
      <w:r w:rsidRPr="00A97B7C">
        <w:rPr>
          <w:szCs w:val="22"/>
          <w:lang w:val="en-GB"/>
        </w:rPr>
        <w:t xml:space="preserve"> </w:t>
      </w:r>
      <w:proofErr w:type="spellStart"/>
      <w:r w:rsidRPr="00A97B7C">
        <w:rPr>
          <w:szCs w:val="22"/>
          <w:lang w:val="en-GB"/>
        </w:rPr>
        <w:t>resorpci</w:t>
      </w:r>
      <w:proofErr w:type="spellEnd"/>
      <w:r w:rsidRPr="00A97B7C">
        <w:rPr>
          <w:szCs w:val="22"/>
          <w:lang w:val="en-GB"/>
        </w:rPr>
        <w:t xml:space="preserve">, </w:t>
      </w:r>
      <w:proofErr w:type="spellStart"/>
      <w:r w:rsidRPr="00A97B7C">
        <w:rPr>
          <w:szCs w:val="22"/>
          <w:lang w:val="en-GB"/>
        </w:rPr>
        <w:t>jako</w:t>
      </w:r>
      <w:proofErr w:type="spellEnd"/>
      <w:r w:rsidRPr="00A97B7C">
        <w:rPr>
          <w:szCs w:val="22"/>
          <w:lang w:val="en-GB"/>
        </w:rPr>
        <w:t xml:space="preserve"> je </w:t>
      </w:r>
      <w:proofErr w:type="spellStart"/>
      <w:r w:rsidRPr="00A97B7C">
        <w:rPr>
          <w:szCs w:val="22"/>
          <w:lang w:val="en-GB"/>
        </w:rPr>
        <w:t>kyselina</w:t>
      </w:r>
      <w:proofErr w:type="spellEnd"/>
      <w:r w:rsidRPr="00A97B7C">
        <w:rPr>
          <w:szCs w:val="22"/>
          <w:lang w:val="en-GB"/>
        </w:rPr>
        <w:t xml:space="preserve"> </w:t>
      </w:r>
      <w:proofErr w:type="spellStart"/>
      <w:r w:rsidRPr="00A97B7C">
        <w:rPr>
          <w:szCs w:val="22"/>
          <w:lang w:val="en-GB"/>
        </w:rPr>
        <w:t>zoledronová</w:t>
      </w:r>
      <w:proofErr w:type="spellEnd"/>
      <w:r w:rsidR="00267AD2" w:rsidRPr="00A97B7C">
        <w:rPr>
          <w:szCs w:val="22"/>
          <w:lang w:val="en-GB"/>
        </w:rPr>
        <w:t xml:space="preserve"> </w:t>
      </w:r>
      <w:r w:rsidR="00267AD2" w:rsidRPr="00A97B7C">
        <w:rPr>
          <w:color w:val="000000"/>
          <w:szCs w:val="22"/>
          <w:lang w:val="cs-CZ"/>
        </w:rPr>
        <w:t>(viz bod 4.4)</w:t>
      </w:r>
      <w:r w:rsidRPr="00A97B7C">
        <w:rPr>
          <w:szCs w:val="22"/>
          <w:lang w:val="en-GB"/>
        </w:rPr>
        <w:t xml:space="preserve">. </w:t>
      </w:r>
      <w:proofErr w:type="spellStart"/>
      <w:r w:rsidRPr="00A97B7C">
        <w:rPr>
          <w:szCs w:val="22"/>
          <w:lang w:val="en-GB"/>
        </w:rPr>
        <w:t>Mnoho</w:t>
      </w:r>
      <w:proofErr w:type="spellEnd"/>
      <w:r w:rsidRPr="00A97B7C">
        <w:rPr>
          <w:szCs w:val="22"/>
          <w:lang w:val="en-GB"/>
        </w:rPr>
        <w:t xml:space="preserve"> </w:t>
      </w:r>
      <w:proofErr w:type="spellStart"/>
      <w:r w:rsidRPr="00A97B7C">
        <w:rPr>
          <w:szCs w:val="22"/>
          <w:lang w:val="en-GB"/>
        </w:rPr>
        <w:t>těchto</w:t>
      </w:r>
      <w:proofErr w:type="spellEnd"/>
      <w:r w:rsidRPr="00A97B7C">
        <w:rPr>
          <w:szCs w:val="22"/>
          <w:lang w:val="en-GB"/>
        </w:rPr>
        <w:t xml:space="preserve"> </w:t>
      </w:r>
      <w:proofErr w:type="spellStart"/>
      <w:r w:rsidRPr="00A97B7C">
        <w:rPr>
          <w:szCs w:val="22"/>
          <w:lang w:val="en-GB"/>
        </w:rPr>
        <w:t>pacientů</w:t>
      </w:r>
      <w:proofErr w:type="spellEnd"/>
      <w:r w:rsidRPr="00A97B7C">
        <w:rPr>
          <w:szCs w:val="22"/>
          <w:lang w:val="en-GB"/>
        </w:rPr>
        <w:t xml:space="preserve"> </w:t>
      </w:r>
      <w:r w:rsidR="008E0C35" w:rsidRPr="00A97B7C">
        <w:rPr>
          <w:color w:val="000000"/>
          <w:szCs w:val="22"/>
          <w:lang w:val="cs-CZ"/>
        </w:rPr>
        <w:t>také</w:t>
      </w:r>
      <w:r w:rsidR="008E0C35" w:rsidRPr="00A97B7C">
        <w:rPr>
          <w:szCs w:val="22"/>
          <w:lang w:val="en-GB"/>
        </w:rPr>
        <w:t xml:space="preserve"> </w:t>
      </w:r>
      <w:r w:rsidR="008E0C35" w:rsidRPr="00A97B7C">
        <w:rPr>
          <w:color w:val="000000"/>
          <w:szCs w:val="22"/>
          <w:lang w:val="cs-CZ"/>
        </w:rPr>
        <w:t xml:space="preserve">dostávalo chemoterapii a kortikosteroidy a mělo </w:t>
      </w:r>
      <w:proofErr w:type="spellStart"/>
      <w:r w:rsidRPr="00A97B7C">
        <w:rPr>
          <w:szCs w:val="22"/>
          <w:lang w:val="en-GB"/>
        </w:rPr>
        <w:t>příznaky</w:t>
      </w:r>
      <w:proofErr w:type="spellEnd"/>
      <w:r w:rsidRPr="00A97B7C">
        <w:rPr>
          <w:szCs w:val="22"/>
          <w:lang w:val="en-GB"/>
        </w:rPr>
        <w:t xml:space="preserve"> </w:t>
      </w:r>
      <w:proofErr w:type="spellStart"/>
      <w:r w:rsidRPr="00A97B7C">
        <w:rPr>
          <w:szCs w:val="22"/>
          <w:lang w:val="en-GB"/>
        </w:rPr>
        <w:t>lokální</w:t>
      </w:r>
      <w:proofErr w:type="spellEnd"/>
      <w:r w:rsidRPr="00A97B7C">
        <w:rPr>
          <w:szCs w:val="22"/>
          <w:lang w:val="en-GB"/>
        </w:rPr>
        <w:t xml:space="preserve"> </w:t>
      </w:r>
      <w:proofErr w:type="spellStart"/>
      <w:r w:rsidRPr="00A97B7C">
        <w:rPr>
          <w:szCs w:val="22"/>
          <w:lang w:val="en-GB"/>
        </w:rPr>
        <w:t>infekce</w:t>
      </w:r>
      <w:proofErr w:type="spellEnd"/>
      <w:r w:rsidRPr="00A97B7C">
        <w:rPr>
          <w:szCs w:val="22"/>
          <w:lang w:val="en-GB"/>
        </w:rPr>
        <w:t xml:space="preserve">, </w:t>
      </w:r>
      <w:proofErr w:type="spellStart"/>
      <w:r w:rsidRPr="00A97B7C">
        <w:rPr>
          <w:szCs w:val="22"/>
          <w:lang w:val="en-GB"/>
        </w:rPr>
        <w:t>včetně</w:t>
      </w:r>
      <w:proofErr w:type="spellEnd"/>
      <w:r w:rsidRPr="00A97B7C">
        <w:rPr>
          <w:szCs w:val="22"/>
          <w:lang w:val="en-GB"/>
        </w:rPr>
        <w:t xml:space="preserve"> </w:t>
      </w:r>
      <w:proofErr w:type="spellStart"/>
      <w:r w:rsidRPr="00A97B7C">
        <w:rPr>
          <w:szCs w:val="22"/>
          <w:lang w:val="en-GB"/>
        </w:rPr>
        <w:t>osteomyelitidy</w:t>
      </w:r>
      <w:proofErr w:type="spellEnd"/>
      <w:r w:rsidR="00A03EAC" w:rsidRPr="00A97B7C">
        <w:rPr>
          <w:szCs w:val="22"/>
          <w:lang w:val="en-GB"/>
        </w:rPr>
        <w:t>.</w:t>
      </w:r>
      <w:r w:rsidRPr="00A97B7C">
        <w:rPr>
          <w:szCs w:val="22"/>
          <w:lang w:val="en-GB"/>
        </w:rPr>
        <w:t xml:space="preserve"> </w:t>
      </w:r>
      <w:proofErr w:type="spellStart"/>
      <w:r w:rsidR="00A03EAC" w:rsidRPr="00A97B7C">
        <w:rPr>
          <w:szCs w:val="22"/>
          <w:lang w:val="en-GB"/>
        </w:rPr>
        <w:t>V</w:t>
      </w:r>
      <w:r w:rsidRPr="00A97B7C">
        <w:rPr>
          <w:szCs w:val="22"/>
          <w:lang w:val="en-GB"/>
        </w:rPr>
        <w:t>ětšina</w:t>
      </w:r>
      <w:proofErr w:type="spellEnd"/>
      <w:r w:rsidRPr="00A97B7C">
        <w:rPr>
          <w:szCs w:val="22"/>
          <w:lang w:val="en-GB"/>
        </w:rPr>
        <w:t xml:space="preserve"> </w:t>
      </w:r>
      <w:proofErr w:type="spellStart"/>
      <w:r w:rsidRPr="00A97B7C">
        <w:rPr>
          <w:szCs w:val="22"/>
          <w:lang w:val="en-GB"/>
        </w:rPr>
        <w:t>hlášení</w:t>
      </w:r>
      <w:proofErr w:type="spellEnd"/>
      <w:r w:rsidRPr="00A97B7C">
        <w:rPr>
          <w:szCs w:val="22"/>
          <w:lang w:val="en-GB"/>
        </w:rPr>
        <w:t xml:space="preserve"> se</w:t>
      </w:r>
      <w:r w:rsidR="006A294A" w:rsidRPr="00A97B7C">
        <w:rPr>
          <w:szCs w:val="22"/>
          <w:lang w:val="en-GB"/>
        </w:rPr>
        <w:t xml:space="preserve"> </w:t>
      </w:r>
      <w:proofErr w:type="spellStart"/>
      <w:r w:rsidRPr="00A97B7C">
        <w:rPr>
          <w:szCs w:val="22"/>
          <w:lang w:val="en-GB"/>
        </w:rPr>
        <w:t>týkala</w:t>
      </w:r>
      <w:proofErr w:type="spellEnd"/>
      <w:r w:rsidRPr="00A97B7C">
        <w:rPr>
          <w:szCs w:val="22"/>
          <w:lang w:val="en-GB"/>
        </w:rPr>
        <w:t xml:space="preserve"> </w:t>
      </w:r>
      <w:proofErr w:type="spellStart"/>
      <w:r w:rsidRPr="00A97B7C">
        <w:rPr>
          <w:szCs w:val="22"/>
          <w:lang w:val="en-GB"/>
        </w:rPr>
        <w:t>pacientů</w:t>
      </w:r>
      <w:proofErr w:type="spellEnd"/>
      <w:r w:rsidRPr="00A97B7C">
        <w:rPr>
          <w:szCs w:val="22"/>
          <w:lang w:val="en-GB"/>
        </w:rPr>
        <w:t xml:space="preserve"> s </w:t>
      </w:r>
      <w:proofErr w:type="spellStart"/>
      <w:r w:rsidRPr="00A97B7C">
        <w:rPr>
          <w:szCs w:val="22"/>
          <w:lang w:val="en-GB"/>
        </w:rPr>
        <w:t>maligním</w:t>
      </w:r>
      <w:proofErr w:type="spellEnd"/>
      <w:r w:rsidRPr="00A97B7C">
        <w:rPr>
          <w:szCs w:val="22"/>
          <w:lang w:val="en-GB"/>
        </w:rPr>
        <w:t xml:space="preserve"> </w:t>
      </w:r>
      <w:proofErr w:type="spellStart"/>
      <w:r w:rsidRPr="00A97B7C">
        <w:rPr>
          <w:szCs w:val="22"/>
          <w:lang w:val="en-GB"/>
        </w:rPr>
        <w:t>onemocněním</w:t>
      </w:r>
      <w:proofErr w:type="spellEnd"/>
      <w:r w:rsidRPr="00A97B7C">
        <w:rPr>
          <w:szCs w:val="22"/>
          <w:lang w:val="en-GB"/>
        </w:rPr>
        <w:t xml:space="preserve"> po </w:t>
      </w:r>
      <w:proofErr w:type="spellStart"/>
      <w:r w:rsidRPr="00A97B7C">
        <w:rPr>
          <w:szCs w:val="22"/>
          <w:lang w:val="en-GB"/>
        </w:rPr>
        <w:t>extrakci</w:t>
      </w:r>
      <w:proofErr w:type="spellEnd"/>
      <w:r w:rsidRPr="00A97B7C">
        <w:rPr>
          <w:szCs w:val="22"/>
          <w:lang w:val="en-GB"/>
        </w:rPr>
        <w:t xml:space="preserve"> </w:t>
      </w:r>
      <w:proofErr w:type="spellStart"/>
      <w:r w:rsidRPr="00A97B7C">
        <w:rPr>
          <w:szCs w:val="22"/>
          <w:lang w:val="en-GB"/>
        </w:rPr>
        <w:t>zubu</w:t>
      </w:r>
      <w:proofErr w:type="spellEnd"/>
      <w:r w:rsidRPr="00A97B7C">
        <w:rPr>
          <w:szCs w:val="22"/>
          <w:lang w:val="en-GB"/>
        </w:rPr>
        <w:t xml:space="preserve"> nebo </w:t>
      </w:r>
      <w:proofErr w:type="spellStart"/>
      <w:r w:rsidRPr="00A97B7C">
        <w:rPr>
          <w:szCs w:val="22"/>
          <w:lang w:val="en-GB"/>
        </w:rPr>
        <w:t>jiném</w:t>
      </w:r>
      <w:proofErr w:type="spellEnd"/>
      <w:r w:rsidRPr="00A97B7C">
        <w:rPr>
          <w:szCs w:val="22"/>
          <w:lang w:val="en-GB"/>
        </w:rPr>
        <w:t xml:space="preserve"> </w:t>
      </w:r>
      <w:proofErr w:type="spellStart"/>
      <w:r w:rsidRPr="00A97B7C">
        <w:rPr>
          <w:szCs w:val="22"/>
          <w:lang w:val="en-GB"/>
        </w:rPr>
        <w:t>stomatochirurgickém</w:t>
      </w:r>
      <w:proofErr w:type="spellEnd"/>
      <w:r w:rsidRPr="00A97B7C">
        <w:rPr>
          <w:szCs w:val="22"/>
          <w:lang w:val="en-GB"/>
        </w:rPr>
        <w:t xml:space="preserve"> </w:t>
      </w:r>
      <w:proofErr w:type="spellStart"/>
      <w:r w:rsidRPr="00A97B7C">
        <w:rPr>
          <w:szCs w:val="22"/>
          <w:lang w:val="en-GB"/>
        </w:rPr>
        <w:t>výkonu</w:t>
      </w:r>
      <w:proofErr w:type="spellEnd"/>
      <w:r w:rsidRPr="00A97B7C">
        <w:rPr>
          <w:szCs w:val="22"/>
          <w:lang w:val="en-GB"/>
        </w:rPr>
        <w:t>.</w:t>
      </w:r>
      <w:r w:rsidR="006A294A" w:rsidRPr="00A97B7C">
        <w:rPr>
          <w:szCs w:val="22"/>
          <w:lang w:val="en-GB"/>
        </w:rPr>
        <w:t xml:space="preserve"> </w:t>
      </w:r>
    </w:p>
    <w:p w14:paraId="19EF589F" w14:textId="77777777" w:rsidR="00604C5B" w:rsidRPr="00A97B7C" w:rsidRDefault="00604C5B" w:rsidP="00254991">
      <w:pPr>
        <w:rPr>
          <w:szCs w:val="22"/>
          <w:lang w:val="en-GB"/>
        </w:rPr>
      </w:pPr>
    </w:p>
    <w:p w14:paraId="0E27993E" w14:textId="77777777" w:rsidR="00604C5B" w:rsidRPr="00A97B7C" w:rsidRDefault="00604C5B" w:rsidP="00254991">
      <w:pPr>
        <w:pStyle w:val="Soul-ital"/>
      </w:pPr>
      <w:proofErr w:type="spellStart"/>
      <w:r w:rsidRPr="00A97B7C">
        <w:lastRenderedPageBreak/>
        <w:t>Fibrilace</w:t>
      </w:r>
      <w:proofErr w:type="spellEnd"/>
      <w:r w:rsidRPr="00A97B7C">
        <w:t xml:space="preserve"> </w:t>
      </w:r>
      <w:proofErr w:type="spellStart"/>
      <w:r w:rsidRPr="00A97B7C">
        <w:t>síní</w:t>
      </w:r>
      <w:proofErr w:type="spellEnd"/>
    </w:p>
    <w:p w14:paraId="202E8BF5" w14:textId="77777777" w:rsidR="00604C5B" w:rsidRPr="00A97B7C" w:rsidRDefault="00604C5B" w:rsidP="00254991">
      <w:pPr>
        <w:keepNext/>
        <w:rPr>
          <w:szCs w:val="22"/>
          <w:lang w:val="en-GB"/>
        </w:rPr>
      </w:pPr>
      <w:r w:rsidRPr="00A97B7C">
        <w:rPr>
          <w:szCs w:val="22"/>
          <w:lang w:val="en-GB"/>
        </w:rPr>
        <w:t xml:space="preserve">V </w:t>
      </w:r>
      <w:proofErr w:type="spellStart"/>
      <w:r w:rsidRPr="00A97B7C">
        <w:rPr>
          <w:szCs w:val="22"/>
          <w:lang w:val="en-GB"/>
        </w:rPr>
        <w:t>jedné</w:t>
      </w:r>
      <w:proofErr w:type="spellEnd"/>
      <w:r w:rsidRPr="00A97B7C">
        <w:rPr>
          <w:szCs w:val="22"/>
          <w:lang w:val="en-GB"/>
        </w:rPr>
        <w:t xml:space="preserve"> 3leté, </w:t>
      </w:r>
      <w:proofErr w:type="spellStart"/>
      <w:r w:rsidRPr="00A97B7C">
        <w:rPr>
          <w:szCs w:val="22"/>
          <w:lang w:val="en-GB"/>
        </w:rPr>
        <w:t>randomizované</w:t>
      </w:r>
      <w:proofErr w:type="spellEnd"/>
      <w:r w:rsidRPr="00A97B7C">
        <w:rPr>
          <w:szCs w:val="22"/>
          <w:lang w:val="en-GB"/>
        </w:rPr>
        <w:t xml:space="preserve">, </w:t>
      </w:r>
      <w:proofErr w:type="spellStart"/>
      <w:r w:rsidRPr="00A97B7C">
        <w:rPr>
          <w:szCs w:val="22"/>
          <w:lang w:val="en-GB"/>
        </w:rPr>
        <w:t>dvojitě</w:t>
      </w:r>
      <w:proofErr w:type="spellEnd"/>
      <w:r w:rsidRPr="00A97B7C">
        <w:rPr>
          <w:szCs w:val="22"/>
          <w:lang w:val="en-GB"/>
        </w:rPr>
        <w:t xml:space="preserve"> </w:t>
      </w:r>
      <w:proofErr w:type="spellStart"/>
      <w:r w:rsidRPr="00A97B7C">
        <w:rPr>
          <w:szCs w:val="22"/>
          <w:lang w:val="en-GB"/>
        </w:rPr>
        <w:t>zaslepené</w:t>
      </w:r>
      <w:proofErr w:type="spellEnd"/>
      <w:r w:rsidRPr="00A97B7C">
        <w:rPr>
          <w:szCs w:val="22"/>
          <w:lang w:val="en-GB"/>
        </w:rPr>
        <w:t xml:space="preserve"> </w:t>
      </w:r>
      <w:proofErr w:type="spellStart"/>
      <w:r w:rsidRPr="00A97B7C">
        <w:rPr>
          <w:szCs w:val="22"/>
          <w:lang w:val="en-GB"/>
        </w:rPr>
        <w:t>kontrolované</w:t>
      </w:r>
      <w:proofErr w:type="spellEnd"/>
      <w:r w:rsidRPr="00A97B7C">
        <w:rPr>
          <w:szCs w:val="22"/>
          <w:lang w:val="en-GB"/>
        </w:rPr>
        <w:t xml:space="preserve"> </w:t>
      </w:r>
      <w:proofErr w:type="spellStart"/>
      <w:r w:rsidRPr="00A97B7C">
        <w:rPr>
          <w:szCs w:val="22"/>
          <w:lang w:val="en-GB"/>
        </w:rPr>
        <w:t>studii</w:t>
      </w:r>
      <w:proofErr w:type="spellEnd"/>
      <w:r w:rsidRPr="00A97B7C">
        <w:rPr>
          <w:szCs w:val="22"/>
          <w:lang w:val="en-GB"/>
        </w:rPr>
        <w:t xml:space="preserve">, </w:t>
      </w:r>
      <w:proofErr w:type="spellStart"/>
      <w:r w:rsidRPr="00A97B7C">
        <w:rPr>
          <w:szCs w:val="22"/>
          <w:lang w:val="en-GB"/>
        </w:rPr>
        <w:t>která</w:t>
      </w:r>
      <w:proofErr w:type="spellEnd"/>
      <w:r w:rsidRPr="00A97B7C">
        <w:rPr>
          <w:szCs w:val="22"/>
          <w:lang w:val="en-GB"/>
        </w:rPr>
        <w:t xml:space="preserve"> </w:t>
      </w:r>
      <w:proofErr w:type="spellStart"/>
      <w:r w:rsidRPr="00A97B7C">
        <w:rPr>
          <w:szCs w:val="22"/>
          <w:lang w:val="en-GB"/>
        </w:rPr>
        <w:t>hodnotila</w:t>
      </w:r>
      <w:proofErr w:type="spellEnd"/>
      <w:r w:rsidRPr="00A97B7C">
        <w:rPr>
          <w:szCs w:val="22"/>
          <w:lang w:val="en-GB"/>
        </w:rPr>
        <w:t xml:space="preserve"> </w:t>
      </w:r>
      <w:proofErr w:type="spellStart"/>
      <w:r w:rsidRPr="00A97B7C">
        <w:rPr>
          <w:szCs w:val="22"/>
          <w:lang w:val="en-GB"/>
        </w:rPr>
        <w:t>účinnost</w:t>
      </w:r>
      <w:proofErr w:type="spellEnd"/>
      <w:r w:rsidRPr="00A97B7C">
        <w:rPr>
          <w:szCs w:val="22"/>
          <w:lang w:val="en-GB"/>
        </w:rPr>
        <w:t xml:space="preserve"> a </w:t>
      </w:r>
      <w:proofErr w:type="spellStart"/>
      <w:r w:rsidRPr="00A97B7C">
        <w:rPr>
          <w:szCs w:val="22"/>
          <w:lang w:val="en-GB"/>
        </w:rPr>
        <w:t>bezpečnost</w:t>
      </w:r>
      <w:proofErr w:type="spellEnd"/>
      <w:r w:rsidRPr="00A97B7C">
        <w:rPr>
          <w:szCs w:val="22"/>
          <w:lang w:val="en-GB"/>
        </w:rPr>
        <w:t xml:space="preserve"> </w:t>
      </w:r>
      <w:proofErr w:type="spellStart"/>
      <w:r w:rsidRPr="00A97B7C">
        <w:rPr>
          <w:szCs w:val="22"/>
          <w:lang w:val="en-GB"/>
        </w:rPr>
        <w:t>kyseliny</w:t>
      </w:r>
      <w:proofErr w:type="spellEnd"/>
      <w:r w:rsidRPr="00A97B7C">
        <w:rPr>
          <w:szCs w:val="22"/>
          <w:lang w:val="en-GB"/>
        </w:rPr>
        <w:t xml:space="preserve"> </w:t>
      </w:r>
      <w:proofErr w:type="spellStart"/>
      <w:r w:rsidRPr="00A97B7C">
        <w:rPr>
          <w:szCs w:val="22"/>
          <w:lang w:val="en-GB"/>
        </w:rPr>
        <w:t>zoledronové</w:t>
      </w:r>
      <w:proofErr w:type="spellEnd"/>
      <w:r w:rsidRPr="00A97B7C">
        <w:rPr>
          <w:szCs w:val="22"/>
          <w:lang w:val="en-GB"/>
        </w:rPr>
        <w:t xml:space="preserve"> </w:t>
      </w:r>
      <w:r w:rsidR="00774899" w:rsidRPr="00A97B7C">
        <w:rPr>
          <w:szCs w:val="22"/>
          <w:lang w:val="en-GB"/>
        </w:rPr>
        <w:t>5 </w:t>
      </w:r>
      <w:r w:rsidR="000920F6" w:rsidRPr="00A97B7C">
        <w:rPr>
          <w:szCs w:val="22"/>
          <w:lang w:val="en-GB"/>
        </w:rPr>
        <w:t>mg</w:t>
      </w:r>
      <w:r w:rsidRPr="00A97B7C">
        <w:rPr>
          <w:szCs w:val="22"/>
          <w:lang w:val="en-GB"/>
        </w:rPr>
        <w:t xml:space="preserve"> </w:t>
      </w:r>
      <w:proofErr w:type="spellStart"/>
      <w:r w:rsidRPr="00A97B7C">
        <w:rPr>
          <w:szCs w:val="22"/>
          <w:lang w:val="en-GB"/>
        </w:rPr>
        <w:t>podávané</w:t>
      </w:r>
      <w:proofErr w:type="spellEnd"/>
      <w:r w:rsidRPr="00A97B7C">
        <w:rPr>
          <w:szCs w:val="22"/>
          <w:lang w:val="en-GB"/>
        </w:rPr>
        <w:t xml:space="preserve"> </w:t>
      </w:r>
      <w:proofErr w:type="spellStart"/>
      <w:r w:rsidRPr="00A97B7C">
        <w:rPr>
          <w:szCs w:val="22"/>
          <w:lang w:val="en-GB"/>
        </w:rPr>
        <w:t>jednou</w:t>
      </w:r>
      <w:proofErr w:type="spellEnd"/>
      <w:r w:rsidRPr="00A97B7C">
        <w:rPr>
          <w:szCs w:val="22"/>
          <w:lang w:val="en-GB"/>
        </w:rPr>
        <w:t xml:space="preserve"> </w:t>
      </w:r>
      <w:proofErr w:type="spellStart"/>
      <w:r w:rsidRPr="00A97B7C">
        <w:rPr>
          <w:szCs w:val="22"/>
          <w:lang w:val="en-GB"/>
        </w:rPr>
        <w:t>ročně</w:t>
      </w:r>
      <w:proofErr w:type="spellEnd"/>
      <w:r w:rsidRPr="00A97B7C">
        <w:rPr>
          <w:szCs w:val="22"/>
          <w:lang w:val="en-GB"/>
        </w:rPr>
        <w:t xml:space="preserve"> </w:t>
      </w:r>
      <w:proofErr w:type="spellStart"/>
      <w:r w:rsidRPr="00A97B7C">
        <w:rPr>
          <w:szCs w:val="22"/>
          <w:lang w:val="en-GB"/>
        </w:rPr>
        <w:t>oproti</w:t>
      </w:r>
      <w:proofErr w:type="spellEnd"/>
      <w:r w:rsidRPr="00A97B7C">
        <w:rPr>
          <w:szCs w:val="22"/>
          <w:lang w:val="en-GB"/>
        </w:rPr>
        <w:t xml:space="preserve"> </w:t>
      </w:r>
      <w:proofErr w:type="spellStart"/>
      <w:r w:rsidRPr="00A97B7C">
        <w:rPr>
          <w:szCs w:val="22"/>
          <w:lang w:val="en-GB"/>
        </w:rPr>
        <w:t>placebu</w:t>
      </w:r>
      <w:proofErr w:type="spellEnd"/>
      <w:r w:rsidRPr="00A97B7C">
        <w:rPr>
          <w:szCs w:val="22"/>
          <w:lang w:val="en-GB"/>
        </w:rPr>
        <w:t xml:space="preserve"> </w:t>
      </w:r>
      <w:proofErr w:type="spellStart"/>
      <w:r w:rsidRPr="00A97B7C">
        <w:rPr>
          <w:szCs w:val="22"/>
          <w:lang w:val="en-GB"/>
        </w:rPr>
        <w:t>při</w:t>
      </w:r>
      <w:proofErr w:type="spellEnd"/>
      <w:r w:rsidRPr="00A97B7C">
        <w:rPr>
          <w:szCs w:val="22"/>
          <w:lang w:val="en-GB"/>
        </w:rPr>
        <w:t xml:space="preserve"> </w:t>
      </w:r>
      <w:proofErr w:type="spellStart"/>
      <w:r w:rsidRPr="00A97B7C">
        <w:rPr>
          <w:szCs w:val="22"/>
          <w:lang w:val="en-GB"/>
        </w:rPr>
        <w:t>léčbě</w:t>
      </w:r>
      <w:proofErr w:type="spellEnd"/>
      <w:r w:rsidRPr="00A97B7C">
        <w:rPr>
          <w:szCs w:val="22"/>
          <w:lang w:val="en-GB"/>
        </w:rPr>
        <w:t xml:space="preserve"> </w:t>
      </w:r>
      <w:proofErr w:type="spellStart"/>
      <w:r w:rsidRPr="00A97B7C">
        <w:rPr>
          <w:szCs w:val="22"/>
          <w:lang w:val="en-GB"/>
        </w:rPr>
        <w:t>postmenopauzální</w:t>
      </w:r>
      <w:proofErr w:type="spellEnd"/>
      <w:r w:rsidRPr="00A97B7C">
        <w:rPr>
          <w:szCs w:val="22"/>
          <w:lang w:val="en-GB"/>
        </w:rPr>
        <w:t xml:space="preserve"> </w:t>
      </w:r>
      <w:proofErr w:type="spellStart"/>
      <w:r w:rsidRPr="00A97B7C">
        <w:rPr>
          <w:szCs w:val="22"/>
          <w:lang w:val="en-GB"/>
        </w:rPr>
        <w:t>osteoporózy</w:t>
      </w:r>
      <w:proofErr w:type="spellEnd"/>
      <w:r w:rsidRPr="00A97B7C">
        <w:rPr>
          <w:szCs w:val="22"/>
          <w:lang w:val="en-GB"/>
        </w:rPr>
        <w:t xml:space="preserve"> (PMO), </w:t>
      </w:r>
      <w:proofErr w:type="spellStart"/>
      <w:r w:rsidRPr="00A97B7C">
        <w:rPr>
          <w:szCs w:val="22"/>
          <w:lang w:val="en-GB"/>
        </w:rPr>
        <w:t>byl</w:t>
      </w:r>
      <w:proofErr w:type="spellEnd"/>
      <w:r w:rsidRPr="00A97B7C">
        <w:rPr>
          <w:szCs w:val="22"/>
          <w:lang w:val="en-GB"/>
        </w:rPr>
        <w:t xml:space="preserve"> </w:t>
      </w:r>
      <w:proofErr w:type="spellStart"/>
      <w:r w:rsidRPr="00A97B7C">
        <w:rPr>
          <w:szCs w:val="22"/>
          <w:lang w:val="en-GB"/>
        </w:rPr>
        <w:t>celkový</w:t>
      </w:r>
      <w:proofErr w:type="spellEnd"/>
      <w:r w:rsidRPr="00A97B7C">
        <w:rPr>
          <w:szCs w:val="22"/>
          <w:lang w:val="en-GB"/>
        </w:rPr>
        <w:t xml:space="preserve"> </w:t>
      </w:r>
      <w:proofErr w:type="spellStart"/>
      <w:r w:rsidRPr="00A97B7C">
        <w:rPr>
          <w:szCs w:val="22"/>
          <w:lang w:val="en-GB"/>
        </w:rPr>
        <w:t>výskyt</w:t>
      </w:r>
      <w:proofErr w:type="spellEnd"/>
      <w:r w:rsidRPr="00A97B7C">
        <w:rPr>
          <w:szCs w:val="22"/>
          <w:lang w:val="en-GB"/>
        </w:rPr>
        <w:t xml:space="preserve"> </w:t>
      </w:r>
      <w:proofErr w:type="spellStart"/>
      <w:r w:rsidRPr="00A97B7C">
        <w:rPr>
          <w:szCs w:val="22"/>
          <w:lang w:val="en-GB"/>
        </w:rPr>
        <w:t>fibrilace</w:t>
      </w:r>
      <w:proofErr w:type="spellEnd"/>
      <w:r w:rsidRPr="00A97B7C">
        <w:rPr>
          <w:szCs w:val="22"/>
          <w:lang w:val="en-GB"/>
        </w:rPr>
        <w:t xml:space="preserve"> </w:t>
      </w:r>
      <w:proofErr w:type="spellStart"/>
      <w:r w:rsidRPr="00A97B7C">
        <w:rPr>
          <w:szCs w:val="22"/>
          <w:lang w:val="en-GB"/>
        </w:rPr>
        <w:t>sín</w:t>
      </w:r>
      <w:r w:rsidR="00FC35B3" w:rsidRPr="00A97B7C">
        <w:rPr>
          <w:szCs w:val="22"/>
          <w:lang w:val="en-GB"/>
        </w:rPr>
        <w:t>í</w:t>
      </w:r>
      <w:proofErr w:type="spellEnd"/>
      <w:r w:rsidR="00FC35B3" w:rsidRPr="00A97B7C">
        <w:rPr>
          <w:szCs w:val="22"/>
          <w:lang w:val="en-GB"/>
        </w:rPr>
        <w:t xml:space="preserve"> 2,5</w:t>
      </w:r>
      <w:r w:rsidRPr="00A97B7C">
        <w:rPr>
          <w:szCs w:val="22"/>
          <w:lang w:val="en-GB"/>
        </w:rPr>
        <w:t>% (9</w:t>
      </w:r>
      <w:r w:rsidR="00774899" w:rsidRPr="00A97B7C">
        <w:rPr>
          <w:szCs w:val="22"/>
          <w:lang w:val="en-GB"/>
        </w:rPr>
        <w:t>6 </w:t>
      </w:r>
      <w:r w:rsidRPr="00A97B7C">
        <w:rPr>
          <w:szCs w:val="22"/>
          <w:lang w:val="en-GB"/>
        </w:rPr>
        <w:t xml:space="preserve">z 3862) u </w:t>
      </w:r>
      <w:proofErr w:type="spellStart"/>
      <w:r w:rsidRPr="00A97B7C">
        <w:rPr>
          <w:szCs w:val="22"/>
          <w:lang w:val="en-GB"/>
        </w:rPr>
        <w:t>pacientů</w:t>
      </w:r>
      <w:proofErr w:type="spellEnd"/>
      <w:r w:rsidR="006A294A" w:rsidRPr="00A97B7C">
        <w:rPr>
          <w:szCs w:val="22"/>
          <w:lang w:val="en-GB"/>
        </w:rPr>
        <w:t xml:space="preserve"> </w:t>
      </w:r>
      <w:proofErr w:type="spellStart"/>
      <w:r w:rsidRPr="00A97B7C">
        <w:rPr>
          <w:szCs w:val="22"/>
          <w:lang w:val="en-GB"/>
        </w:rPr>
        <w:t>používajících</w:t>
      </w:r>
      <w:proofErr w:type="spellEnd"/>
      <w:r w:rsidRPr="00A97B7C">
        <w:rPr>
          <w:szCs w:val="22"/>
          <w:lang w:val="en-GB"/>
        </w:rPr>
        <w:t xml:space="preserve"> </w:t>
      </w:r>
      <w:proofErr w:type="spellStart"/>
      <w:r w:rsidRPr="00A97B7C">
        <w:rPr>
          <w:szCs w:val="22"/>
          <w:lang w:val="en-GB"/>
        </w:rPr>
        <w:t>kyselinu</w:t>
      </w:r>
      <w:proofErr w:type="spellEnd"/>
      <w:r w:rsidRPr="00A97B7C">
        <w:rPr>
          <w:szCs w:val="22"/>
          <w:lang w:val="en-GB"/>
        </w:rPr>
        <w:t xml:space="preserve"> </w:t>
      </w:r>
      <w:proofErr w:type="spellStart"/>
      <w:r w:rsidRPr="00A97B7C">
        <w:rPr>
          <w:szCs w:val="22"/>
          <w:lang w:val="en-GB"/>
        </w:rPr>
        <w:t>zoledronovou</w:t>
      </w:r>
      <w:proofErr w:type="spellEnd"/>
      <w:r w:rsidRPr="00A97B7C">
        <w:rPr>
          <w:szCs w:val="22"/>
          <w:lang w:val="en-GB"/>
        </w:rPr>
        <w:t xml:space="preserve"> </w:t>
      </w:r>
      <w:r w:rsidR="00774899" w:rsidRPr="00A97B7C">
        <w:rPr>
          <w:szCs w:val="22"/>
          <w:lang w:val="en-GB"/>
        </w:rPr>
        <w:t>5 </w:t>
      </w:r>
      <w:r w:rsidR="000920F6" w:rsidRPr="00A97B7C">
        <w:rPr>
          <w:szCs w:val="22"/>
          <w:lang w:val="en-GB"/>
        </w:rPr>
        <w:t>mg</w:t>
      </w:r>
      <w:r w:rsidRPr="00A97B7C">
        <w:rPr>
          <w:szCs w:val="22"/>
          <w:lang w:val="en-GB"/>
        </w:rPr>
        <w:t xml:space="preserve"> a</w:t>
      </w:r>
      <w:r w:rsidR="00FC35B3" w:rsidRPr="00A97B7C">
        <w:rPr>
          <w:szCs w:val="22"/>
          <w:lang w:val="en-GB"/>
        </w:rPr>
        <w:t xml:space="preserve"> 1,9</w:t>
      </w:r>
      <w:r w:rsidRPr="00A97B7C">
        <w:rPr>
          <w:szCs w:val="22"/>
          <w:lang w:val="en-GB"/>
        </w:rPr>
        <w:t>% (7</w:t>
      </w:r>
      <w:r w:rsidR="00774899" w:rsidRPr="00A97B7C">
        <w:rPr>
          <w:szCs w:val="22"/>
          <w:lang w:val="en-GB"/>
        </w:rPr>
        <w:t>5 </w:t>
      </w:r>
      <w:r w:rsidRPr="00A97B7C">
        <w:rPr>
          <w:szCs w:val="22"/>
          <w:lang w:val="en-GB"/>
        </w:rPr>
        <w:t xml:space="preserve">z 3852) u </w:t>
      </w:r>
      <w:proofErr w:type="spellStart"/>
      <w:r w:rsidRPr="00A97B7C">
        <w:rPr>
          <w:szCs w:val="22"/>
          <w:lang w:val="en-GB"/>
        </w:rPr>
        <w:t>pacientů</w:t>
      </w:r>
      <w:proofErr w:type="spellEnd"/>
      <w:r w:rsidRPr="00A97B7C">
        <w:rPr>
          <w:szCs w:val="22"/>
          <w:lang w:val="en-GB"/>
        </w:rPr>
        <w:t xml:space="preserve"> s </w:t>
      </w:r>
      <w:proofErr w:type="spellStart"/>
      <w:r w:rsidRPr="00A97B7C">
        <w:rPr>
          <w:szCs w:val="22"/>
          <w:lang w:val="en-GB"/>
        </w:rPr>
        <w:t>placebem</w:t>
      </w:r>
      <w:proofErr w:type="spellEnd"/>
      <w:r w:rsidRPr="00A97B7C">
        <w:rPr>
          <w:szCs w:val="22"/>
          <w:lang w:val="en-GB"/>
        </w:rPr>
        <w:t xml:space="preserve">. </w:t>
      </w:r>
      <w:proofErr w:type="spellStart"/>
      <w:r w:rsidRPr="00A97B7C">
        <w:rPr>
          <w:szCs w:val="22"/>
          <w:lang w:val="en-GB"/>
        </w:rPr>
        <w:t>Poměr</w:t>
      </w:r>
      <w:proofErr w:type="spellEnd"/>
      <w:r w:rsidRPr="00A97B7C">
        <w:rPr>
          <w:szCs w:val="22"/>
          <w:lang w:val="en-GB"/>
        </w:rPr>
        <w:t xml:space="preserve"> </w:t>
      </w:r>
      <w:proofErr w:type="spellStart"/>
      <w:r w:rsidRPr="00A97B7C">
        <w:rPr>
          <w:szCs w:val="22"/>
          <w:lang w:val="en-GB"/>
        </w:rPr>
        <w:t>vážných</w:t>
      </w:r>
      <w:proofErr w:type="spellEnd"/>
      <w:r w:rsidR="006A294A" w:rsidRPr="00A97B7C">
        <w:rPr>
          <w:szCs w:val="22"/>
          <w:lang w:val="en-GB"/>
        </w:rPr>
        <w:t xml:space="preserve"> </w:t>
      </w:r>
      <w:proofErr w:type="spellStart"/>
      <w:r w:rsidRPr="00A97B7C">
        <w:rPr>
          <w:szCs w:val="22"/>
          <w:lang w:val="en-GB"/>
        </w:rPr>
        <w:t>případů</w:t>
      </w:r>
      <w:proofErr w:type="spellEnd"/>
      <w:r w:rsidRPr="00A97B7C">
        <w:rPr>
          <w:szCs w:val="22"/>
          <w:lang w:val="en-GB"/>
        </w:rPr>
        <w:t xml:space="preserve"> </w:t>
      </w:r>
      <w:proofErr w:type="spellStart"/>
      <w:r w:rsidRPr="00A97B7C">
        <w:rPr>
          <w:szCs w:val="22"/>
          <w:lang w:val="en-GB"/>
        </w:rPr>
        <w:t>fibrilace</w:t>
      </w:r>
      <w:proofErr w:type="spellEnd"/>
      <w:r w:rsidRPr="00A97B7C">
        <w:rPr>
          <w:szCs w:val="22"/>
          <w:lang w:val="en-GB"/>
        </w:rPr>
        <w:t xml:space="preserve"> </w:t>
      </w:r>
      <w:proofErr w:type="spellStart"/>
      <w:r w:rsidRPr="00A97B7C">
        <w:rPr>
          <w:szCs w:val="22"/>
          <w:lang w:val="en-GB"/>
        </w:rPr>
        <w:t>síní</w:t>
      </w:r>
      <w:proofErr w:type="spellEnd"/>
      <w:r w:rsidRPr="00A97B7C">
        <w:rPr>
          <w:szCs w:val="22"/>
          <w:lang w:val="en-GB"/>
        </w:rPr>
        <w:t xml:space="preserve"> </w:t>
      </w:r>
      <w:proofErr w:type="spellStart"/>
      <w:r w:rsidRPr="00A97B7C">
        <w:rPr>
          <w:szCs w:val="22"/>
          <w:lang w:val="en-GB"/>
        </w:rPr>
        <w:t>byl</w:t>
      </w:r>
      <w:proofErr w:type="spellEnd"/>
      <w:r w:rsidRPr="00A97B7C">
        <w:rPr>
          <w:szCs w:val="22"/>
          <w:lang w:val="en-GB"/>
        </w:rPr>
        <w:t xml:space="preserve"> 1,</w:t>
      </w:r>
      <w:r w:rsidR="00774899" w:rsidRPr="00A97B7C">
        <w:rPr>
          <w:szCs w:val="22"/>
          <w:lang w:val="en-GB"/>
        </w:rPr>
        <w:t>3%</w:t>
      </w:r>
      <w:r w:rsidRPr="00A97B7C">
        <w:rPr>
          <w:szCs w:val="22"/>
          <w:lang w:val="en-GB"/>
        </w:rPr>
        <w:t xml:space="preserve"> (5</w:t>
      </w:r>
      <w:r w:rsidR="00774899" w:rsidRPr="00A97B7C">
        <w:rPr>
          <w:szCs w:val="22"/>
          <w:lang w:val="en-GB"/>
        </w:rPr>
        <w:t>1 </w:t>
      </w:r>
      <w:r w:rsidRPr="00A97B7C">
        <w:rPr>
          <w:szCs w:val="22"/>
          <w:lang w:val="en-GB"/>
        </w:rPr>
        <w:t xml:space="preserve">z 3862) u </w:t>
      </w:r>
      <w:proofErr w:type="spellStart"/>
      <w:r w:rsidRPr="00A97B7C">
        <w:rPr>
          <w:szCs w:val="22"/>
          <w:lang w:val="en-GB"/>
        </w:rPr>
        <w:t>pacientů</w:t>
      </w:r>
      <w:proofErr w:type="spellEnd"/>
      <w:r w:rsidRPr="00A97B7C">
        <w:rPr>
          <w:szCs w:val="22"/>
          <w:lang w:val="en-GB"/>
        </w:rPr>
        <w:t xml:space="preserve"> </w:t>
      </w:r>
      <w:proofErr w:type="spellStart"/>
      <w:r w:rsidRPr="00A97B7C">
        <w:rPr>
          <w:szCs w:val="22"/>
          <w:lang w:val="en-GB"/>
        </w:rPr>
        <w:t>používajících</w:t>
      </w:r>
      <w:proofErr w:type="spellEnd"/>
      <w:r w:rsidRPr="00A97B7C">
        <w:rPr>
          <w:szCs w:val="22"/>
          <w:lang w:val="en-GB"/>
        </w:rPr>
        <w:t xml:space="preserve"> </w:t>
      </w:r>
      <w:proofErr w:type="spellStart"/>
      <w:r w:rsidRPr="00A97B7C">
        <w:rPr>
          <w:szCs w:val="22"/>
          <w:lang w:val="en-GB"/>
        </w:rPr>
        <w:t>kyselinu</w:t>
      </w:r>
      <w:proofErr w:type="spellEnd"/>
      <w:r w:rsidRPr="00A97B7C">
        <w:rPr>
          <w:szCs w:val="22"/>
          <w:lang w:val="en-GB"/>
        </w:rPr>
        <w:t xml:space="preserve"> </w:t>
      </w:r>
      <w:proofErr w:type="spellStart"/>
      <w:r w:rsidRPr="00A97B7C">
        <w:rPr>
          <w:szCs w:val="22"/>
          <w:lang w:val="en-GB"/>
        </w:rPr>
        <w:t>zoledronovou</w:t>
      </w:r>
      <w:proofErr w:type="spellEnd"/>
      <w:r w:rsidRPr="00A97B7C">
        <w:rPr>
          <w:szCs w:val="22"/>
          <w:lang w:val="en-GB"/>
        </w:rPr>
        <w:t xml:space="preserve"> </w:t>
      </w:r>
      <w:r w:rsidR="00774899" w:rsidRPr="00A97B7C">
        <w:rPr>
          <w:szCs w:val="22"/>
          <w:lang w:val="en-GB"/>
        </w:rPr>
        <w:t>5 </w:t>
      </w:r>
      <w:r w:rsidR="000920F6" w:rsidRPr="00A97B7C">
        <w:rPr>
          <w:szCs w:val="22"/>
          <w:lang w:val="en-GB"/>
        </w:rPr>
        <w:t>mg</w:t>
      </w:r>
      <w:r w:rsidR="006A294A" w:rsidRPr="00A97B7C">
        <w:rPr>
          <w:szCs w:val="22"/>
          <w:lang w:val="en-GB"/>
        </w:rPr>
        <w:t xml:space="preserve"> </w:t>
      </w:r>
      <w:r w:rsidR="00FC35B3" w:rsidRPr="00A97B7C">
        <w:rPr>
          <w:szCs w:val="22"/>
          <w:lang w:val="en-GB"/>
        </w:rPr>
        <w:t>0,6</w:t>
      </w:r>
      <w:r w:rsidRPr="00A97B7C">
        <w:rPr>
          <w:szCs w:val="22"/>
          <w:lang w:val="en-GB"/>
        </w:rPr>
        <w:t>% (2</w:t>
      </w:r>
      <w:r w:rsidR="00774899" w:rsidRPr="00A97B7C">
        <w:rPr>
          <w:szCs w:val="22"/>
          <w:lang w:val="en-GB"/>
        </w:rPr>
        <w:t>2 </w:t>
      </w:r>
      <w:r w:rsidRPr="00A97B7C">
        <w:rPr>
          <w:szCs w:val="22"/>
          <w:lang w:val="en-GB"/>
        </w:rPr>
        <w:t xml:space="preserve">z 3852) u </w:t>
      </w:r>
      <w:proofErr w:type="spellStart"/>
      <w:r w:rsidRPr="00A97B7C">
        <w:rPr>
          <w:szCs w:val="22"/>
          <w:lang w:val="en-GB"/>
        </w:rPr>
        <w:t>pacientů</w:t>
      </w:r>
      <w:proofErr w:type="spellEnd"/>
      <w:r w:rsidRPr="00A97B7C">
        <w:rPr>
          <w:szCs w:val="22"/>
          <w:lang w:val="en-GB"/>
        </w:rPr>
        <w:t xml:space="preserve"> </w:t>
      </w:r>
      <w:proofErr w:type="spellStart"/>
      <w:r w:rsidRPr="00A97B7C">
        <w:rPr>
          <w:szCs w:val="22"/>
          <w:lang w:val="en-GB"/>
        </w:rPr>
        <w:t>používajících</w:t>
      </w:r>
      <w:proofErr w:type="spellEnd"/>
      <w:r w:rsidRPr="00A97B7C">
        <w:rPr>
          <w:szCs w:val="22"/>
          <w:lang w:val="en-GB"/>
        </w:rPr>
        <w:t xml:space="preserve"> placebo. </w:t>
      </w:r>
      <w:proofErr w:type="spellStart"/>
      <w:r w:rsidRPr="00A97B7C">
        <w:rPr>
          <w:szCs w:val="22"/>
          <w:lang w:val="en-GB"/>
        </w:rPr>
        <w:t>Tento</w:t>
      </w:r>
      <w:proofErr w:type="spellEnd"/>
      <w:r w:rsidRPr="00A97B7C">
        <w:rPr>
          <w:szCs w:val="22"/>
          <w:lang w:val="en-GB"/>
        </w:rPr>
        <w:t xml:space="preserve"> </w:t>
      </w:r>
      <w:proofErr w:type="spellStart"/>
      <w:r w:rsidRPr="00A97B7C">
        <w:rPr>
          <w:szCs w:val="22"/>
          <w:lang w:val="en-GB"/>
        </w:rPr>
        <w:t>nežádoucí</w:t>
      </w:r>
      <w:proofErr w:type="spellEnd"/>
      <w:r w:rsidRPr="00A97B7C">
        <w:rPr>
          <w:szCs w:val="22"/>
          <w:lang w:val="en-GB"/>
        </w:rPr>
        <w:t xml:space="preserve"> </w:t>
      </w:r>
      <w:proofErr w:type="spellStart"/>
      <w:r w:rsidRPr="00A97B7C">
        <w:rPr>
          <w:szCs w:val="22"/>
          <w:lang w:val="en-GB"/>
        </w:rPr>
        <w:t>účinek</w:t>
      </w:r>
      <w:proofErr w:type="spellEnd"/>
      <w:r w:rsidRPr="00A97B7C">
        <w:rPr>
          <w:szCs w:val="22"/>
          <w:lang w:val="en-GB"/>
        </w:rPr>
        <w:t xml:space="preserve"> </w:t>
      </w:r>
      <w:proofErr w:type="spellStart"/>
      <w:r w:rsidRPr="00A97B7C">
        <w:rPr>
          <w:szCs w:val="22"/>
          <w:lang w:val="en-GB"/>
        </w:rPr>
        <w:t>pozorovaný</w:t>
      </w:r>
      <w:proofErr w:type="spellEnd"/>
      <w:r w:rsidRPr="00A97B7C">
        <w:rPr>
          <w:szCs w:val="22"/>
          <w:lang w:val="en-GB"/>
        </w:rPr>
        <w:t xml:space="preserve"> </w:t>
      </w:r>
      <w:proofErr w:type="spellStart"/>
      <w:r w:rsidRPr="00A97B7C">
        <w:rPr>
          <w:szCs w:val="22"/>
          <w:lang w:val="en-GB"/>
        </w:rPr>
        <w:t>ve</w:t>
      </w:r>
      <w:proofErr w:type="spellEnd"/>
      <w:r w:rsidRPr="00A97B7C">
        <w:rPr>
          <w:szCs w:val="22"/>
          <w:lang w:val="en-GB"/>
        </w:rPr>
        <w:t xml:space="preserve"> </w:t>
      </w:r>
      <w:proofErr w:type="spellStart"/>
      <w:r w:rsidRPr="00A97B7C">
        <w:rPr>
          <w:szCs w:val="22"/>
          <w:lang w:val="en-GB"/>
        </w:rPr>
        <w:t>studii</w:t>
      </w:r>
      <w:proofErr w:type="spellEnd"/>
      <w:r w:rsidRPr="00A97B7C">
        <w:rPr>
          <w:szCs w:val="22"/>
          <w:lang w:val="en-GB"/>
        </w:rPr>
        <w:t xml:space="preserve"> </w:t>
      </w:r>
      <w:proofErr w:type="spellStart"/>
      <w:r w:rsidRPr="00A97B7C">
        <w:rPr>
          <w:szCs w:val="22"/>
          <w:lang w:val="en-GB"/>
        </w:rPr>
        <w:t>nebyl</w:t>
      </w:r>
      <w:proofErr w:type="spellEnd"/>
      <w:r w:rsidRPr="00A97B7C">
        <w:rPr>
          <w:szCs w:val="22"/>
          <w:lang w:val="en-GB"/>
        </w:rPr>
        <w:t xml:space="preserve"> </w:t>
      </w:r>
      <w:proofErr w:type="spellStart"/>
      <w:r w:rsidRPr="00A97B7C">
        <w:rPr>
          <w:szCs w:val="22"/>
          <w:lang w:val="en-GB"/>
        </w:rPr>
        <w:t>zaznamenán</w:t>
      </w:r>
      <w:proofErr w:type="spellEnd"/>
      <w:r w:rsidRPr="00A97B7C">
        <w:rPr>
          <w:szCs w:val="22"/>
          <w:lang w:val="en-GB"/>
        </w:rPr>
        <w:t xml:space="preserve"> v </w:t>
      </w:r>
      <w:proofErr w:type="spellStart"/>
      <w:r w:rsidRPr="00A97B7C">
        <w:rPr>
          <w:szCs w:val="22"/>
          <w:lang w:val="en-GB"/>
        </w:rPr>
        <w:t>jiných</w:t>
      </w:r>
      <w:proofErr w:type="spellEnd"/>
      <w:r w:rsidRPr="00A97B7C">
        <w:rPr>
          <w:szCs w:val="22"/>
          <w:lang w:val="en-GB"/>
        </w:rPr>
        <w:t xml:space="preserve"> </w:t>
      </w:r>
      <w:proofErr w:type="spellStart"/>
      <w:r w:rsidRPr="00A97B7C">
        <w:rPr>
          <w:szCs w:val="22"/>
          <w:lang w:val="en-GB"/>
        </w:rPr>
        <w:t>studiích</w:t>
      </w:r>
      <w:proofErr w:type="spellEnd"/>
      <w:r w:rsidRPr="00A97B7C">
        <w:rPr>
          <w:szCs w:val="22"/>
          <w:lang w:val="en-GB"/>
        </w:rPr>
        <w:t xml:space="preserve"> s </w:t>
      </w:r>
      <w:proofErr w:type="spellStart"/>
      <w:r w:rsidRPr="00A97B7C">
        <w:rPr>
          <w:szCs w:val="22"/>
          <w:lang w:val="en-GB"/>
        </w:rPr>
        <w:t>kyselinou</w:t>
      </w:r>
      <w:proofErr w:type="spellEnd"/>
      <w:r w:rsidRPr="00A97B7C">
        <w:rPr>
          <w:szCs w:val="22"/>
          <w:lang w:val="en-GB"/>
        </w:rPr>
        <w:t xml:space="preserve"> </w:t>
      </w:r>
      <w:proofErr w:type="spellStart"/>
      <w:r w:rsidRPr="00A97B7C">
        <w:rPr>
          <w:szCs w:val="22"/>
          <w:lang w:val="en-GB"/>
        </w:rPr>
        <w:t>zoledronovou</w:t>
      </w:r>
      <w:proofErr w:type="spellEnd"/>
      <w:r w:rsidRPr="00A97B7C">
        <w:rPr>
          <w:szCs w:val="22"/>
          <w:lang w:val="en-GB"/>
        </w:rPr>
        <w:t xml:space="preserve">, </w:t>
      </w:r>
      <w:proofErr w:type="spellStart"/>
      <w:r w:rsidRPr="00A97B7C">
        <w:rPr>
          <w:szCs w:val="22"/>
          <w:lang w:val="en-GB"/>
        </w:rPr>
        <w:t>včetně</w:t>
      </w:r>
      <w:proofErr w:type="spellEnd"/>
      <w:r w:rsidRPr="00A97B7C">
        <w:rPr>
          <w:szCs w:val="22"/>
          <w:lang w:val="en-GB"/>
        </w:rPr>
        <w:t xml:space="preserve"> </w:t>
      </w:r>
      <w:proofErr w:type="spellStart"/>
      <w:r w:rsidRPr="00A97B7C">
        <w:rPr>
          <w:szCs w:val="22"/>
          <w:lang w:val="en-GB"/>
        </w:rPr>
        <w:t>studií</w:t>
      </w:r>
      <w:proofErr w:type="spellEnd"/>
      <w:r w:rsidRPr="00A97B7C">
        <w:rPr>
          <w:szCs w:val="22"/>
          <w:lang w:val="en-GB"/>
        </w:rPr>
        <w:t xml:space="preserve"> s </w:t>
      </w:r>
      <w:proofErr w:type="spellStart"/>
      <w:r w:rsidRPr="00A97B7C">
        <w:rPr>
          <w:szCs w:val="22"/>
          <w:lang w:val="en-GB"/>
        </w:rPr>
        <w:t>kyselinou</w:t>
      </w:r>
      <w:proofErr w:type="spellEnd"/>
      <w:r w:rsidRPr="00A97B7C">
        <w:rPr>
          <w:szCs w:val="22"/>
          <w:lang w:val="en-GB"/>
        </w:rPr>
        <w:t xml:space="preserve"> </w:t>
      </w:r>
      <w:proofErr w:type="spellStart"/>
      <w:r w:rsidRPr="00A97B7C">
        <w:rPr>
          <w:szCs w:val="22"/>
          <w:lang w:val="en-GB"/>
        </w:rPr>
        <w:t>zoledronovou</w:t>
      </w:r>
      <w:proofErr w:type="spellEnd"/>
      <w:r w:rsidR="006A294A" w:rsidRPr="00A97B7C">
        <w:rPr>
          <w:szCs w:val="22"/>
          <w:lang w:val="en-GB"/>
        </w:rPr>
        <w:t xml:space="preserve"> </w:t>
      </w:r>
      <w:r w:rsidR="00774899" w:rsidRPr="00A97B7C">
        <w:rPr>
          <w:szCs w:val="22"/>
          <w:lang w:val="en-GB"/>
        </w:rPr>
        <w:t>4 </w:t>
      </w:r>
      <w:r w:rsidR="000920F6" w:rsidRPr="00A97B7C">
        <w:rPr>
          <w:szCs w:val="22"/>
          <w:lang w:val="en-GB"/>
        </w:rPr>
        <w:t>mg</w:t>
      </w:r>
      <w:r w:rsidRPr="00A97B7C">
        <w:rPr>
          <w:szCs w:val="22"/>
          <w:lang w:val="en-GB"/>
        </w:rPr>
        <w:t xml:space="preserve"> </w:t>
      </w:r>
      <w:proofErr w:type="spellStart"/>
      <w:r w:rsidRPr="00A97B7C">
        <w:rPr>
          <w:szCs w:val="22"/>
          <w:lang w:val="en-GB"/>
        </w:rPr>
        <w:t>podávanou</w:t>
      </w:r>
      <w:proofErr w:type="spellEnd"/>
      <w:r w:rsidRPr="00A97B7C">
        <w:rPr>
          <w:szCs w:val="22"/>
          <w:lang w:val="en-GB"/>
        </w:rPr>
        <w:t xml:space="preserve"> </w:t>
      </w:r>
      <w:proofErr w:type="spellStart"/>
      <w:r w:rsidRPr="00A97B7C">
        <w:rPr>
          <w:szCs w:val="22"/>
          <w:lang w:val="en-GB"/>
        </w:rPr>
        <w:t>každé</w:t>
      </w:r>
      <w:proofErr w:type="spellEnd"/>
      <w:r w:rsidRPr="00A97B7C">
        <w:rPr>
          <w:szCs w:val="22"/>
          <w:lang w:val="en-GB"/>
        </w:rPr>
        <w:t xml:space="preserve"> 3</w:t>
      </w:r>
      <w:r w:rsidR="00136975" w:rsidRPr="00A97B7C">
        <w:rPr>
          <w:szCs w:val="22"/>
          <w:lang w:val="en-GB"/>
        </w:rPr>
        <w:noBreakHyphen/>
      </w:r>
      <w:r w:rsidR="00774899" w:rsidRPr="00A97B7C">
        <w:rPr>
          <w:szCs w:val="22"/>
          <w:lang w:val="en-GB"/>
        </w:rPr>
        <w:t>4 </w:t>
      </w:r>
      <w:proofErr w:type="spellStart"/>
      <w:r w:rsidRPr="00A97B7C">
        <w:rPr>
          <w:szCs w:val="22"/>
          <w:lang w:val="en-GB"/>
        </w:rPr>
        <w:t>týdny</w:t>
      </w:r>
      <w:proofErr w:type="spellEnd"/>
      <w:r w:rsidRPr="00A97B7C">
        <w:rPr>
          <w:szCs w:val="22"/>
          <w:lang w:val="en-GB"/>
        </w:rPr>
        <w:t xml:space="preserve"> </w:t>
      </w:r>
      <w:proofErr w:type="spellStart"/>
      <w:r w:rsidRPr="00A97B7C">
        <w:rPr>
          <w:szCs w:val="22"/>
          <w:lang w:val="en-GB"/>
        </w:rPr>
        <w:t>onkologickým</w:t>
      </w:r>
      <w:proofErr w:type="spellEnd"/>
      <w:r w:rsidRPr="00A97B7C">
        <w:rPr>
          <w:szCs w:val="22"/>
          <w:lang w:val="en-GB"/>
        </w:rPr>
        <w:t xml:space="preserve"> </w:t>
      </w:r>
      <w:proofErr w:type="spellStart"/>
      <w:r w:rsidRPr="00A97B7C">
        <w:rPr>
          <w:szCs w:val="22"/>
          <w:lang w:val="en-GB"/>
        </w:rPr>
        <w:t>pacientům</w:t>
      </w:r>
      <w:proofErr w:type="spellEnd"/>
      <w:r w:rsidRPr="00A97B7C">
        <w:rPr>
          <w:szCs w:val="22"/>
          <w:lang w:val="en-GB"/>
        </w:rPr>
        <w:t xml:space="preserve">. </w:t>
      </w:r>
      <w:proofErr w:type="spellStart"/>
      <w:r w:rsidRPr="00A97B7C">
        <w:rPr>
          <w:szCs w:val="22"/>
          <w:lang w:val="en-GB"/>
        </w:rPr>
        <w:t>Mechanismus</w:t>
      </w:r>
      <w:proofErr w:type="spellEnd"/>
      <w:r w:rsidRPr="00A97B7C">
        <w:rPr>
          <w:szCs w:val="22"/>
          <w:lang w:val="en-GB"/>
        </w:rPr>
        <w:t xml:space="preserve"> </w:t>
      </w:r>
      <w:proofErr w:type="spellStart"/>
      <w:r w:rsidRPr="00A97B7C">
        <w:rPr>
          <w:szCs w:val="22"/>
          <w:lang w:val="en-GB"/>
        </w:rPr>
        <w:t>původu</w:t>
      </w:r>
      <w:proofErr w:type="spellEnd"/>
      <w:r w:rsidRPr="00A97B7C">
        <w:rPr>
          <w:szCs w:val="22"/>
          <w:lang w:val="en-GB"/>
        </w:rPr>
        <w:t xml:space="preserve"> </w:t>
      </w:r>
      <w:proofErr w:type="spellStart"/>
      <w:r w:rsidRPr="00A97B7C">
        <w:rPr>
          <w:szCs w:val="22"/>
          <w:lang w:val="en-GB"/>
        </w:rPr>
        <w:t>zvýšeného</w:t>
      </w:r>
      <w:proofErr w:type="spellEnd"/>
      <w:r w:rsidRPr="00A97B7C">
        <w:rPr>
          <w:szCs w:val="22"/>
          <w:lang w:val="en-GB"/>
        </w:rPr>
        <w:t xml:space="preserve"> </w:t>
      </w:r>
      <w:proofErr w:type="spellStart"/>
      <w:r w:rsidRPr="00A97B7C">
        <w:rPr>
          <w:szCs w:val="22"/>
          <w:lang w:val="en-GB"/>
        </w:rPr>
        <w:t>výskytu</w:t>
      </w:r>
      <w:proofErr w:type="spellEnd"/>
      <w:r w:rsidRPr="00A97B7C">
        <w:rPr>
          <w:szCs w:val="22"/>
          <w:lang w:val="en-GB"/>
        </w:rPr>
        <w:t xml:space="preserve"> </w:t>
      </w:r>
      <w:proofErr w:type="spellStart"/>
      <w:r w:rsidRPr="00A97B7C">
        <w:rPr>
          <w:szCs w:val="22"/>
          <w:lang w:val="en-GB"/>
        </w:rPr>
        <w:t>fibrilace</w:t>
      </w:r>
      <w:proofErr w:type="spellEnd"/>
      <w:r w:rsidRPr="00A97B7C">
        <w:rPr>
          <w:szCs w:val="22"/>
          <w:lang w:val="en-GB"/>
        </w:rPr>
        <w:t xml:space="preserve"> </w:t>
      </w:r>
      <w:proofErr w:type="spellStart"/>
      <w:r w:rsidRPr="00A97B7C">
        <w:rPr>
          <w:szCs w:val="22"/>
          <w:lang w:val="en-GB"/>
        </w:rPr>
        <w:t>síní</w:t>
      </w:r>
      <w:proofErr w:type="spellEnd"/>
      <w:r w:rsidRPr="00A97B7C">
        <w:rPr>
          <w:szCs w:val="22"/>
          <w:lang w:val="en-GB"/>
        </w:rPr>
        <w:t xml:space="preserve"> v </w:t>
      </w:r>
      <w:proofErr w:type="spellStart"/>
      <w:r w:rsidRPr="00A97B7C">
        <w:rPr>
          <w:szCs w:val="22"/>
          <w:lang w:val="en-GB"/>
        </w:rPr>
        <w:t>této</w:t>
      </w:r>
      <w:proofErr w:type="spellEnd"/>
      <w:r w:rsidRPr="00A97B7C">
        <w:rPr>
          <w:szCs w:val="22"/>
          <w:lang w:val="en-GB"/>
        </w:rPr>
        <w:t xml:space="preserve"> </w:t>
      </w:r>
      <w:proofErr w:type="spellStart"/>
      <w:r w:rsidRPr="00A97B7C">
        <w:rPr>
          <w:szCs w:val="22"/>
          <w:lang w:val="en-GB"/>
        </w:rPr>
        <w:t>jediné</w:t>
      </w:r>
      <w:proofErr w:type="spellEnd"/>
      <w:r w:rsidRPr="00A97B7C">
        <w:rPr>
          <w:szCs w:val="22"/>
          <w:lang w:val="en-GB"/>
        </w:rPr>
        <w:t xml:space="preserve"> </w:t>
      </w:r>
      <w:proofErr w:type="spellStart"/>
      <w:r w:rsidRPr="00A97B7C">
        <w:rPr>
          <w:szCs w:val="22"/>
          <w:lang w:val="en-GB"/>
        </w:rPr>
        <w:t>klinické</w:t>
      </w:r>
      <w:proofErr w:type="spellEnd"/>
      <w:r w:rsidRPr="00A97B7C">
        <w:rPr>
          <w:szCs w:val="22"/>
          <w:lang w:val="en-GB"/>
        </w:rPr>
        <w:t xml:space="preserve"> </w:t>
      </w:r>
      <w:proofErr w:type="spellStart"/>
      <w:r w:rsidRPr="00A97B7C">
        <w:rPr>
          <w:szCs w:val="22"/>
          <w:lang w:val="en-GB"/>
        </w:rPr>
        <w:t>studii</w:t>
      </w:r>
      <w:proofErr w:type="spellEnd"/>
      <w:r w:rsidRPr="00A97B7C">
        <w:rPr>
          <w:szCs w:val="22"/>
          <w:lang w:val="en-GB"/>
        </w:rPr>
        <w:t xml:space="preserve"> </w:t>
      </w:r>
      <w:proofErr w:type="spellStart"/>
      <w:r w:rsidRPr="00A97B7C">
        <w:rPr>
          <w:szCs w:val="22"/>
          <w:lang w:val="en-GB"/>
        </w:rPr>
        <w:t>není</w:t>
      </w:r>
      <w:proofErr w:type="spellEnd"/>
      <w:r w:rsidRPr="00A97B7C">
        <w:rPr>
          <w:szCs w:val="22"/>
          <w:lang w:val="en-GB"/>
        </w:rPr>
        <w:t xml:space="preserve"> </w:t>
      </w:r>
      <w:proofErr w:type="spellStart"/>
      <w:r w:rsidRPr="00A97B7C">
        <w:rPr>
          <w:szCs w:val="22"/>
          <w:lang w:val="en-GB"/>
        </w:rPr>
        <w:t>známý</w:t>
      </w:r>
      <w:proofErr w:type="spellEnd"/>
      <w:r w:rsidRPr="00A97B7C">
        <w:rPr>
          <w:szCs w:val="22"/>
          <w:lang w:val="en-GB"/>
        </w:rPr>
        <w:t>.</w:t>
      </w:r>
    </w:p>
    <w:p w14:paraId="34BC04D4" w14:textId="77777777" w:rsidR="006A294A" w:rsidRPr="00A97B7C" w:rsidRDefault="006A294A" w:rsidP="00254991">
      <w:pPr>
        <w:rPr>
          <w:i/>
          <w:iCs/>
          <w:szCs w:val="22"/>
          <w:u w:val="single"/>
          <w:lang w:val="en-GB"/>
        </w:rPr>
      </w:pPr>
    </w:p>
    <w:p w14:paraId="2C121627" w14:textId="77777777" w:rsidR="00604C5B" w:rsidRPr="00A97B7C" w:rsidRDefault="00604C5B" w:rsidP="00254991">
      <w:pPr>
        <w:pStyle w:val="Soul-ital"/>
      </w:pPr>
      <w:proofErr w:type="spellStart"/>
      <w:r w:rsidRPr="00A97B7C">
        <w:t>Reakce</w:t>
      </w:r>
      <w:proofErr w:type="spellEnd"/>
      <w:r w:rsidRPr="00A97B7C">
        <w:t xml:space="preserve"> </w:t>
      </w:r>
      <w:proofErr w:type="spellStart"/>
      <w:r w:rsidRPr="00A97B7C">
        <w:t>akutní</w:t>
      </w:r>
      <w:proofErr w:type="spellEnd"/>
      <w:r w:rsidRPr="00A97B7C">
        <w:t xml:space="preserve"> </w:t>
      </w:r>
      <w:proofErr w:type="spellStart"/>
      <w:r w:rsidRPr="00A97B7C">
        <w:t>fáze</w:t>
      </w:r>
      <w:proofErr w:type="spellEnd"/>
    </w:p>
    <w:p w14:paraId="4CE8A78A" w14:textId="77777777" w:rsidR="00604C5B" w:rsidRPr="00A97B7C" w:rsidRDefault="00604C5B" w:rsidP="00254991">
      <w:pPr>
        <w:keepNext/>
        <w:rPr>
          <w:szCs w:val="22"/>
          <w:lang w:val="en-GB"/>
        </w:rPr>
      </w:pPr>
      <w:proofErr w:type="spellStart"/>
      <w:r w:rsidRPr="00A97B7C">
        <w:rPr>
          <w:szCs w:val="22"/>
          <w:lang w:val="en-GB"/>
        </w:rPr>
        <w:t>Tento</w:t>
      </w:r>
      <w:proofErr w:type="spellEnd"/>
      <w:r w:rsidRPr="00A97B7C">
        <w:rPr>
          <w:szCs w:val="22"/>
          <w:lang w:val="en-GB"/>
        </w:rPr>
        <w:t xml:space="preserve"> </w:t>
      </w:r>
      <w:proofErr w:type="spellStart"/>
      <w:r w:rsidRPr="00A97B7C">
        <w:rPr>
          <w:szCs w:val="22"/>
          <w:lang w:val="en-GB"/>
        </w:rPr>
        <w:t>nežádoucí</w:t>
      </w:r>
      <w:proofErr w:type="spellEnd"/>
      <w:r w:rsidRPr="00A97B7C">
        <w:rPr>
          <w:szCs w:val="22"/>
          <w:lang w:val="en-GB"/>
        </w:rPr>
        <w:t xml:space="preserve"> </w:t>
      </w:r>
      <w:proofErr w:type="spellStart"/>
      <w:r w:rsidRPr="00A97B7C">
        <w:rPr>
          <w:szCs w:val="22"/>
          <w:lang w:val="en-GB"/>
        </w:rPr>
        <w:t>účinek</w:t>
      </w:r>
      <w:proofErr w:type="spellEnd"/>
      <w:r w:rsidRPr="00A97B7C">
        <w:rPr>
          <w:szCs w:val="22"/>
          <w:lang w:val="en-GB"/>
        </w:rPr>
        <w:t xml:space="preserve"> se </w:t>
      </w:r>
      <w:proofErr w:type="spellStart"/>
      <w:r w:rsidRPr="00A97B7C">
        <w:rPr>
          <w:szCs w:val="22"/>
          <w:lang w:val="en-GB"/>
        </w:rPr>
        <w:t>skládá</w:t>
      </w:r>
      <w:proofErr w:type="spellEnd"/>
      <w:r w:rsidRPr="00A97B7C">
        <w:rPr>
          <w:szCs w:val="22"/>
          <w:lang w:val="en-GB"/>
        </w:rPr>
        <w:t xml:space="preserve"> ze </w:t>
      </w:r>
      <w:proofErr w:type="spellStart"/>
      <w:r w:rsidRPr="00A97B7C">
        <w:rPr>
          <w:szCs w:val="22"/>
          <w:lang w:val="en-GB"/>
        </w:rPr>
        <w:t>souboru</w:t>
      </w:r>
      <w:proofErr w:type="spellEnd"/>
      <w:r w:rsidRPr="00A97B7C">
        <w:rPr>
          <w:szCs w:val="22"/>
          <w:lang w:val="en-GB"/>
        </w:rPr>
        <w:t xml:space="preserve"> </w:t>
      </w:r>
      <w:proofErr w:type="spellStart"/>
      <w:r w:rsidRPr="00A97B7C">
        <w:rPr>
          <w:szCs w:val="22"/>
          <w:lang w:val="en-GB"/>
        </w:rPr>
        <w:t>příznaků</w:t>
      </w:r>
      <w:proofErr w:type="spellEnd"/>
      <w:r w:rsidRPr="00A97B7C">
        <w:rPr>
          <w:szCs w:val="22"/>
          <w:lang w:val="en-GB"/>
        </w:rPr>
        <w:t xml:space="preserve">, </w:t>
      </w:r>
      <w:proofErr w:type="spellStart"/>
      <w:r w:rsidRPr="00A97B7C">
        <w:rPr>
          <w:szCs w:val="22"/>
          <w:lang w:val="en-GB"/>
        </w:rPr>
        <w:t>které</w:t>
      </w:r>
      <w:proofErr w:type="spellEnd"/>
      <w:r w:rsidRPr="00A97B7C">
        <w:rPr>
          <w:szCs w:val="22"/>
          <w:lang w:val="en-GB"/>
        </w:rPr>
        <w:t xml:space="preserve"> </w:t>
      </w:r>
      <w:proofErr w:type="spellStart"/>
      <w:r w:rsidRPr="00A97B7C">
        <w:rPr>
          <w:szCs w:val="22"/>
          <w:lang w:val="en-GB"/>
        </w:rPr>
        <w:t>zahrnují</w:t>
      </w:r>
      <w:proofErr w:type="spellEnd"/>
      <w:r w:rsidRPr="00A97B7C">
        <w:rPr>
          <w:szCs w:val="22"/>
          <w:lang w:val="en-GB"/>
        </w:rPr>
        <w:t xml:space="preserve"> </w:t>
      </w:r>
      <w:proofErr w:type="spellStart"/>
      <w:r w:rsidRPr="00A97B7C">
        <w:rPr>
          <w:szCs w:val="22"/>
          <w:lang w:val="en-GB"/>
        </w:rPr>
        <w:t>horečku</w:t>
      </w:r>
      <w:proofErr w:type="spellEnd"/>
      <w:r w:rsidRPr="00A97B7C">
        <w:rPr>
          <w:szCs w:val="22"/>
          <w:lang w:val="en-GB"/>
        </w:rPr>
        <w:t xml:space="preserve">, </w:t>
      </w:r>
      <w:proofErr w:type="spellStart"/>
      <w:r w:rsidRPr="00A97B7C">
        <w:rPr>
          <w:szCs w:val="22"/>
          <w:lang w:val="en-GB"/>
        </w:rPr>
        <w:t>myalgii</w:t>
      </w:r>
      <w:proofErr w:type="spellEnd"/>
      <w:r w:rsidRPr="00A97B7C">
        <w:rPr>
          <w:szCs w:val="22"/>
          <w:lang w:val="en-GB"/>
        </w:rPr>
        <w:t xml:space="preserve">, </w:t>
      </w:r>
      <w:proofErr w:type="spellStart"/>
      <w:r w:rsidRPr="00A97B7C">
        <w:rPr>
          <w:szCs w:val="22"/>
          <w:lang w:val="en-GB"/>
        </w:rPr>
        <w:t>bolest</w:t>
      </w:r>
      <w:proofErr w:type="spellEnd"/>
      <w:r w:rsidRPr="00A97B7C">
        <w:rPr>
          <w:szCs w:val="22"/>
          <w:lang w:val="en-GB"/>
        </w:rPr>
        <w:t xml:space="preserve"> </w:t>
      </w:r>
      <w:proofErr w:type="spellStart"/>
      <w:r w:rsidRPr="00A97B7C">
        <w:rPr>
          <w:szCs w:val="22"/>
          <w:lang w:val="en-GB"/>
        </w:rPr>
        <w:t>hlavy</w:t>
      </w:r>
      <w:proofErr w:type="spellEnd"/>
      <w:r w:rsidRPr="00A97B7C">
        <w:rPr>
          <w:szCs w:val="22"/>
          <w:lang w:val="en-GB"/>
        </w:rPr>
        <w:t xml:space="preserve">, </w:t>
      </w:r>
      <w:proofErr w:type="spellStart"/>
      <w:r w:rsidRPr="00A97B7C">
        <w:rPr>
          <w:szCs w:val="22"/>
          <w:lang w:val="en-GB"/>
        </w:rPr>
        <w:t>bolest</w:t>
      </w:r>
      <w:proofErr w:type="spellEnd"/>
      <w:r w:rsidRPr="00A97B7C">
        <w:rPr>
          <w:szCs w:val="22"/>
          <w:lang w:val="en-GB"/>
        </w:rPr>
        <w:t xml:space="preserve"> </w:t>
      </w:r>
      <w:proofErr w:type="spellStart"/>
      <w:r w:rsidRPr="00A97B7C">
        <w:rPr>
          <w:szCs w:val="22"/>
          <w:lang w:val="en-GB"/>
        </w:rPr>
        <w:t>končetin</w:t>
      </w:r>
      <w:proofErr w:type="spellEnd"/>
      <w:r w:rsidRPr="00A97B7C">
        <w:rPr>
          <w:szCs w:val="22"/>
          <w:lang w:val="en-GB"/>
        </w:rPr>
        <w:t xml:space="preserve">, </w:t>
      </w:r>
      <w:proofErr w:type="spellStart"/>
      <w:r w:rsidRPr="00A97B7C">
        <w:rPr>
          <w:szCs w:val="22"/>
          <w:lang w:val="en-GB"/>
        </w:rPr>
        <w:t>nauzeu</w:t>
      </w:r>
      <w:proofErr w:type="spellEnd"/>
      <w:r w:rsidRPr="00A97B7C">
        <w:rPr>
          <w:szCs w:val="22"/>
          <w:lang w:val="en-GB"/>
        </w:rPr>
        <w:t xml:space="preserve">, </w:t>
      </w:r>
      <w:proofErr w:type="spellStart"/>
      <w:r w:rsidRPr="00A97B7C">
        <w:rPr>
          <w:szCs w:val="22"/>
          <w:lang w:val="en-GB"/>
        </w:rPr>
        <w:t>zvracení</w:t>
      </w:r>
      <w:proofErr w:type="spellEnd"/>
      <w:r w:rsidRPr="00A97B7C">
        <w:rPr>
          <w:szCs w:val="22"/>
          <w:lang w:val="en-GB"/>
        </w:rPr>
        <w:t xml:space="preserve">, </w:t>
      </w:r>
      <w:proofErr w:type="spellStart"/>
      <w:r w:rsidRPr="00A97B7C">
        <w:rPr>
          <w:szCs w:val="22"/>
          <w:lang w:val="en-GB"/>
        </w:rPr>
        <w:t>průjem</w:t>
      </w:r>
      <w:proofErr w:type="spellEnd"/>
      <w:r w:rsidR="00852410" w:rsidRPr="00A97B7C">
        <w:rPr>
          <w:szCs w:val="22"/>
          <w:lang w:val="en-GB"/>
        </w:rPr>
        <w:t>,</w:t>
      </w:r>
      <w:r w:rsidRPr="00A97B7C">
        <w:rPr>
          <w:szCs w:val="22"/>
          <w:lang w:val="en-GB"/>
        </w:rPr>
        <w:t xml:space="preserve"> </w:t>
      </w:r>
      <w:proofErr w:type="spellStart"/>
      <w:r w:rsidRPr="00A97B7C">
        <w:rPr>
          <w:szCs w:val="22"/>
          <w:lang w:val="en-GB"/>
        </w:rPr>
        <w:t>artralgii</w:t>
      </w:r>
      <w:proofErr w:type="spellEnd"/>
      <w:r w:rsidR="00852410" w:rsidRPr="00A97B7C">
        <w:rPr>
          <w:szCs w:val="22"/>
          <w:lang w:val="en-GB"/>
        </w:rPr>
        <w:t xml:space="preserve"> a </w:t>
      </w:r>
      <w:proofErr w:type="spellStart"/>
      <w:r w:rsidR="00852410" w:rsidRPr="00A97B7C">
        <w:rPr>
          <w:szCs w:val="22"/>
          <w:lang w:val="en-GB"/>
        </w:rPr>
        <w:t>artritidu</w:t>
      </w:r>
      <w:proofErr w:type="spellEnd"/>
      <w:r w:rsidR="00852410" w:rsidRPr="00A97B7C">
        <w:rPr>
          <w:szCs w:val="22"/>
          <w:lang w:val="en-GB"/>
        </w:rPr>
        <w:t xml:space="preserve"> s </w:t>
      </w:r>
      <w:proofErr w:type="spellStart"/>
      <w:r w:rsidR="00852410" w:rsidRPr="00A97B7C">
        <w:rPr>
          <w:szCs w:val="22"/>
          <w:lang w:val="en-GB"/>
        </w:rPr>
        <w:t>následnými</w:t>
      </w:r>
      <w:proofErr w:type="spellEnd"/>
      <w:r w:rsidR="00852410" w:rsidRPr="00A97B7C">
        <w:rPr>
          <w:szCs w:val="22"/>
          <w:lang w:val="en-GB"/>
        </w:rPr>
        <w:t xml:space="preserve"> </w:t>
      </w:r>
      <w:proofErr w:type="spellStart"/>
      <w:r w:rsidR="00852410" w:rsidRPr="00A97B7C">
        <w:rPr>
          <w:szCs w:val="22"/>
          <w:lang w:val="en-GB"/>
        </w:rPr>
        <w:t>otoky</w:t>
      </w:r>
      <w:proofErr w:type="spellEnd"/>
      <w:r w:rsidR="00852410" w:rsidRPr="00A97B7C">
        <w:rPr>
          <w:szCs w:val="22"/>
          <w:lang w:val="en-GB"/>
        </w:rPr>
        <w:t xml:space="preserve"> </w:t>
      </w:r>
      <w:proofErr w:type="spellStart"/>
      <w:r w:rsidR="00852410" w:rsidRPr="00A97B7C">
        <w:rPr>
          <w:szCs w:val="22"/>
          <w:lang w:val="en-GB"/>
        </w:rPr>
        <w:t>kloubů</w:t>
      </w:r>
      <w:proofErr w:type="spellEnd"/>
      <w:r w:rsidRPr="00A97B7C">
        <w:rPr>
          <w:szCs w:val="22"/>
          <w:lang w:val="en-GB"/>
        </w:rPr>
        <w:t xml:space="preserve">. </w:t>
      </w:r>
      <w:proofErr w:type="spellStart"/>
      <w:r w:rsidR="0058299A" w:rsidRPr="00A97B7C">
        <w:rPr>
          <w:szCs w:val="22"/>
          <w:lang w:val="en-GB"/>
        </w:rPr>
        <w:t>Nastupuje</w:t>
      </w:r>
      <w:proofErr w:type="spellEnd"/>
      <w:r w:rsidRPr="00A97B7C">
        <w:rPr>
          <w:szCs w:val="22"/>
          <w:lang w:val="en-GB"/>
        </w:rPr>
        <w:t xml:space="preserve"> </w:t>
      </w:r>
      <w:r w:rsidR="006B749B" w:rsidRPr="00A97B7C">
        <w:rPr>
          <w:szCs w:val="22"/>
          <w:lang w:val="en-GB"/>
        </w:rPr>
        <w:t>≤ </w:t>
      </w:r>
      <w:r w:rsidR="00774899" w:rsidRPr="00A97B7C">
        <w:rPr>
          <w:szCs w:val="22"/>
          <w:lang w:val="en-GB"/>
        </w:rPr>
        <w:t>3 </w:t>
      </w:r>
      <w:proofErr w:type="spellStart"/>
      <w:r w:rsidRPr="00A97B7C">
        <w:rPr>
          <w:szCs w:val="22"/>
          <w:lang w:val="en-GB"/>
        </w:rPr>
        <w:t>dny</w:t>
      </w:r>
      <w:proofErr w:type="spellEnd"/>
      <w:r w:rsidRPr="00A97B7C">
        <w:rPr>
          <w:szCs w:val="22"/>
          <w:lang w:val="en-GB"/>
        </w:rPr>
        <w:t xml:space="preserve"> po </w:t>
      </w:r>
      <w:proofErr w:type="spellStart"/>
      <w:r w:rsidRPr="00A97B7C">
        <w:rPr>
          <w:szCs w:val="22"/>
          <w:lang w:val="en-GB"/>
        </w:rPr>
        <w:t>infuzi</w:t>
      </w:r>
      <w:proofErr w:type="spellEnd"/>
      <w:r w:rsidRPr="00A97B7C">
        <w:rPr>
          <w:szCs w:val="22"/>
          <w:lang w:val="en-GB"/>
        </w:rPr>
        <w:t xml:space="preserve"> </w:t>
      </w:r>
      <w:proofErr w:type="spellStart"/>
      <w:r w:rsidRPr="00A97B7C">
        <w:rPr>
          <w:szCs w:val="22"/>
          <w:lang w:val="en-GB"/>
        </w:rPr>
        <w:t>kyseliny</w:t>
      </w:r>
      <w:proofErr w:type="spellEnd"/>
      <w:r w:rsidR="006A294A" w:rsidRPr="00A97B7C">
        <w:rPr>
          <w:szCs w:val="22"/>
          <w:lang w:val="en-GB"/>
        </w:rPr>
        <w:t xml:space="preserve"> </w:t>
      </w:r>
      <w:proofErr w:type="spellStart"/>
      <w:r w:rsidRPr="00A97B7C">
        <w:rPr>
          <w:szCs w:val="22"/>
          <w:lang w:val="en-GB"/>
        </w:rPr>
        <w:t>zoledronové</w:t>
      </w:r>
      <w:proofErr w:type="spellEnd"/>
      <w:r w:rsidRPr="00A97B7C">
        <w:rPr>
          <w:szCs w:val="22"/>
          <w:lang w:val="en-GB"/>
        </w:rPr>
        <w:t xml:space="preserve"> a </w:t>
      </w:r>
      <w:proofErr w:type="spellStart"/>
      <w:r w:rsidRPr="00A97B7C">
        <w:rPr>
          <w:szCs w:val="22"/>
          <w:lang w:val="en-GB"/>
        </w:rPr>
        <w:t>reakce</w:t>
      </w:r>
      <w:proofErr w:type="spellEnd"/>
      <w:r w:rsidRPr="00A97B7C">
        <w:rPr>
          <w:szCs w:val="22"/>
          <w:lang w:val="en-GB"/>
        </w:rPr>
        <w:t xml:space="preserve"> je </w:t>
      </w:r>
      <w:proofErr w:type="spellStart"/>
      <w:r w:rsidRPr="00A97B7C">
        <w:rPr>
          <w:szCs w:val="22"/>
          <w:lang w:val="en-GB"/>
        </w:rPr>
        <w:t>také</w:t>
      </w:r>
      <w:proofErr w:type="spellEnd"/>
      <w:r w:rsidRPr="00A97B7C">
        <w:rPr>
          <w:szCs w:val="22"/>
          <w:lang w:val="en-GB"/>
        </w:rPr>
        <w:t xml:space="preserve"> </w:t>
      </w:r>
      <w:proofErr w:type="spellStart"/>
      <w:r w:rsidRPr="00A97B7C">
        <w:rPr>
          <w:szCs w:val="22"/>
          <w:lang w:val="en-GB"/>
        </w:rPr>
        <w:t>známá</w:t>
      </w:r>
      <w:proofErr w:type="spellEnd"/>
      <w:r w:rsidRPr="00A97B7C">
        <w:rPr>
          <w:szCs w:val="22"/>
          <w:lang w:val="en-GB"/>
        </w:rPr>
        <w:t xml:space="preserve"> pod </w:t>
      </w:r>
      <w:proofErr w:type="spellStart"/>
      <w:r w:rsidRPr="00A97B7C">
        <w:rPr>
          <w:szCs w:val="22"/>
          <w:lang w:val="en-GB"/>
        </w:rPr>
        <w:t>názvy</w:t>
      </w:r>
      <w:proofErr w:type="spellEnd"/>
      <w:r w:rsidR="006A294A" w:rsidRPr="00A97B7C">
        <w:rPr>
          <w:szCs w:val="22"/>
          <w:lang w:val="en-GB"/>
        </w:rPr>
        <w:t xml:space="preserve"> </w:t>
      </w:r>
      <w:r w:rsidRPr="00A97B7C">
        <w:rPr>
          <w:szCs w:val="22"/>
          <w:lang w:val="en-GB"/>
        </w:rPr>
        <w:t>“flu</w:t>
      </w:r>
      <w:r w:rsidR="00136975" w:rsidRPr="00A97B7C">
        <w:rPr>
          <w:szCs w:val="22"/>
          <w:lang w:val="en-GB"/>
        </w:rPr>
        <w:noBreakHyphen/>
      </w:r>
      <w:r w:rsidRPr="00A97B7C">
        <w:rPr>
          <w:szCs w:val="22"/>
          <w:lang w:val="en-GB"/>
        </w:rPr>
        <w:t xml:space="preserve">like </w:t>
      </w:r>
      <w:proofErr w:type="spellStart"/>
      <w:r w:rsidRPr="00A97B7C">
        <w:rPr>
          <w:szCs w:val="22"/>
          <w:lang w:val="en-GB"/>
        </w:rPr>
        <w:t>syndrom</w:t>
      </w:r>
      <w:proofErr w:type="spellEnd"/>
      <w:r w:rsidRPr="00A97B7C">
        <w:rPr>
          <w:szCs w:val="22"/>
          <w:lang w:val="en-GB"/>
        </w:rPr>
        <w:t>” (</w:t>
      </w:r>
      <w:proofErr w:type="spellStart"/>
      <w:r w:rsidRPr="00A97B7C">
        <w:rPr>
          <w:szCs w:val="22"/>
          <w:lang w:val="en-GB"/>
        </w:rPr>
        <w:t>syndrom</w:t>
      </w:r>
      <w:proofErr w:type="spellEnd"/>
      <w:r w:rsidRPr="00A97B7C">
        <w:rPr>
          <w:szCs w:val="22"/>
          <w:lang w:val="en-GB"/>
        </w:rPr>
        <w:t xml:space="preserve"> </w:t>
      </w:r>
      <w:proofErr w:type="spellStart"/>
      <w:r w:rsidRPr="00A97B7C">
        <w:rPr>
          <w:szCs w:val="22"/>
          <w:lang w:val="en-GB"/>
        </w:rPr>
        <w:t>podobný</w:t>
      </w:r>
      <w:proofErr w:type="spellEnd"/>
      <w:r w:rsidRPr="00A97B7C">
        <w:rPr>
          <w:szCs w:val="22"/>
          <w:lang w:val="en-GB"/>
        </w:rPr>
        <w:t xml:space="preserve"> </w:t>
      </w:r>
      <w:proofErr w:type="spellStart"/>
      <w:r w:rsidRPr="00A97B7C">
        <w:rPr>
          <w:szCs w:val="22"/>
          <w:lang w:val="en-GB"/>
        </w:rPr>
        <w:t>chřipce</w:t>
      </w:r>
      <w:proofErr w:type="spellEnd"/>
      <w:r w:rsidRPr="00A97B7C">
        <w:rPr>
          <w:szCs w:val="22"/>
          <w:lang w:val="en-GB"/>
        </w:rPr>
        <w:t>) nebo “post</w:t>
      </w:r>
      <w:r w:rsidR="00136975" w:rsidRPr="00A97B7C">
        <w:rPr>
          <w:szCs w:val="22"/>
          <w:lang w:val="en-GB"/>
        </w:rPr>
        <w:noBreakHyphen/>
      </w:r>
      <w:r w:rsidRPr="00A97B7C">
        <w:rPr>
          <w:szCs w:val="22"/>
          <w:lang w:val="en-GB"/>
        </w:rPr>
        <w:t xml:space="preserve">dose” </w:t>
      </w:r>
      <w:proofErr w:type="spellStart"/>
      <w:r w:rsidRPr="00A97B7C">
        <w:rPr>
          <w:szCs w:val="22"/>
          <w:lang w:val="en-GB"/>
        </w:rPr>
        <w:t>syndrom</w:t>
      </w:r>
      <w:proofErr w:type="spellEnd"/>
      <w:r w:rsidRPr="00A97B7C">
        <w:rPr>
          <w:szCs w:val="22"/>
          <w:lang w:val="en-GB"/>
        </w:rPr>
        <w:t xml:space="preserve"> (</w:t>
      </w:r>
      <w:proofErr w:type="spellStart"/>
      <w:r w:rsidRPr="00A97B7C">
        <w:rPr>
          <w:szCs w:val="22"/>
          <w:lang w:val="en-GB"/>
        </w:rPr>
        <w:t>příznaky</w:t>
      </w:r>
      <w:proofErr w:type="spellEnd"/>
      <w:r w:rsidRPr="00A97B7C">
        <w:rPr>
          <w:szCs w:val="22"/>
          <w:lang w:val="en-GB"/>
        </w:rPr>
        <w:t xml:space="preserve"> po </w:t>
      </w:r>
      <w:proofErr w:type="spellStart"/>
      <w:r w:rsidRPr="00A97B7C">
        <w:rPr>
          <w:szCs w:val="22"/>
          <w:lang w:val="en-GB"/>
        </w:rPr>
        <w:t>podání</w:t>
      </w:r>
      <w:proofErr w:type="spellEnd"/>
      <w:r w:rsidRPr="00A97B7C">
        <w:rPr>
          <w:szCs w:val="22"/>
          <w:lang w:val="en-GB"/>
        </w:rPr>
        <w:t xml:space="preserve"> </w:t>
      </w:r>
      <w:proofErr w:type="spellStart"/>
      <w:r w:rsidRPr="00A97B7C">
        <w:rPr>
          <w:szCs w:val="22"/>
          <w:lang w:val="en-GB"/>
        </w:rPr>
        <w:t>dávky</w:t>
      </w:r>
      <w:proofErr w:type="spellEnd"/>
      <w:r w:rsidRPr="00A97B7C">
        <w:rPr>
          <w:szCs w:val="22"/>
          <w:lang w:val="en-GB"/>
        </w:rPr>
        <w:t>).</w:t>
      </w:r>
    </w:p>
    <w:p w14:paraId="14703D04" w14:textId="77777777" w:rsidR="00604C5B" w:rsidRPr="00A97B7C" w:rsidRDefault="00604C5B" w:rsidP="00254991">
      <w:pPr>
        <w:rPr>
          <w:szCs w:val="22"/>
          <w:lang w:val="en-GB"/>
        </w:rPr>
      </w:pPr>
    </w:p>
    <w:p w14:paraId="30E17ACD" w14:textId="77777777" w:rsidR="00604C5B" w:rsidRPr="00A97B7C" w:rsidRDefault="00604C5B" w:rsidP="00254991">
      <w:pPr>
        <w:pStyle w:val="Soul-ital"/>
      </w:pPr>
      <w:proofErr w:type="spellStart"/>
      <w:r w:rsidRPr="00A97B7C">
        <w:t>Atypické</w:t>
      </w:r>
      <w:proofErr w:type="spellEnd"/>
      <w:r w:rsidRPr="00A97B7C">
        <w:t xml:space="preserve"> </w:t>
      </w:r>
      <w:proofErr w:type="spellStart"/>
      <w:r w:rsidRPr="00A97B7C">
        <w:t>zlomeniny</w:t>
      </w:r>
      <w:proofErr w:type="spellEnd"/>
      <w:r w:rsidRPr="00A97B7C">
        <w:t xml:space="preserve"> </w:t>
      </w:r>
      <w:proofErr w:type="spellStart"/>
      <w:r w:rsidRPr="00A97B7C">
        <w:t>femuru</w:t>
      </w:r>
      <w:proofErr w:type="spellEnd"/>
    </w:p>
    <w:p w14:paraId="5530D4BA" w14:textId="77777777" w:rsidR="00604C5B" w:rsidRPr="00A97B7C" w:rsidRDefault="00604C5B" w:rsidP="00254991">
      <w:pPr>
        <w:rPr>
          <w:szCs w:val="22"/>
          <w:lang w:val="en-GB"/>
        </w:rPr>
      </w:pPr>
      <w:r w:rsidRPr="00A97B7C">
        <w:rPr>
          <w:szCs w:val="22"/>
          <w:lang w:val="en-GB"/>
        </w:rPr>
        <w:t xml:space="preserve">Po </w:t>
      </w:r>
      <w:proofErr w:type="spellStart"/>
      <w:r w:rsidRPr="00A97B7C">
        <w:rPr>
          <w:szCs w:val="22"/>
          <w:lang w:val="en-GB"/>
        </w:rPr>
        <w:t>uvedení</w:t>
      </w:r>
      <w:proofErr w:type="spellEnd"/>
      <w:r w:rsidRPr="00A97B7C">
        <w:rPr>
          <w:szCs w:val="22"/>
          <w:lang w:val="en-GB"/>
        </w:rPr>
        <w:t xml:space="preserve"> </w:t>
      </w:r>
      <w:proofErr w:type="spellStart"/>
      <w:r w:rsidRPr="00A97B7C">
        <w:rPr>
          <w:szCs w:val="22"/>
          <w:lang w:val="en-GB"/>
        </w:rPr>
        <w:t>přípravku</w:t>
      </w:r>
      <w:proofErr w:type="spellEnd"/>
      <w:r w:rsidRPr="00A97B7C">
        <w:rPr>
          <w:szCs w:val="22"/>
          <w:lang w:val="en-GB"/>
        </w:rPr>
        <w:t xml:space="preserve"> </w:t>
      </w:r>
      <w:proofErr w:type="spellStart"/>
      <w:r w:rsidRPr="00A97B7C">
        <w:rPr>
          <w:szCs w:val="22"/>
          <w:lang w:val="en-GB"/>
        </w:rPr>
        <w:t>na</w:t>
      </w:r>
      <w:proofErr w:type="spellEnd"/>
      <w:r w:rsidRPr="00A97B7C">
        <w:rPr>
          <w:szCs w:val="22"/>
          <w:lang w:val="en-GB"/>
        </w:rPr>
        <w:t xml:space="preserve"> </w:t>
      </w:r>
      <w:proofErr w:type="spellStart"/>
      <w:r w:rsidRPr="00A97B7C">
        <w:rPr>
          <w:szCs w:val="22"/>
          <w:lang w:val="en-GB"/>
        </w:rPr>
        <w:t>trh</w:t>
      </w:r>
      <w:proofErr w:type="spellEnd"/>
      <w:r w:rsidRPr="00A97B7C">
        <w:rPr>
          <w:szCs w:val="22"/>
          <w:lang w:val="en-GB"/>
        </w:rPr>
        <w:t xml:space="preserve"> </w:t>
      </w:r>
      <w:proofErr w:type="spellStart"/>
      <w:r w:rsidRPr="00A97B7C">
        <w:rPr>
          <w:szCs w:val="22"/>
          <w:lang w:val="en-GB"/>
        </w:rPr>
        <w:t>byly</w:t>
      </w:r>
      <w:proofErr w:type="spellEnd"/>
      <w:r w:rsidRPr="00A97B7C">
        <w:rPr>
          <w:szCs w:val="22"/>
          <w:lang w:val="en-GB"/>
        </w:rPr>
        <w:t xml:space="preserve"> </w:t>
      </w:r>
      <w:proofErr w:type="spellStart"/>
      <w:r w:rsidRPr="00A97B7C">
        <w:rPr>
          <w:szCs w:val="22"/>
          <w:lang w:val="en-GB"/>
        </w:rPr>
        <w:t>hlášeny</w:t>
      </w:r>
      <w:proofErr w:type="spellEnd"/>
      <w:r w:rsidRPr="00A97B7C">
        <w:rPr>
          <w:szCs w:val="22"/>
          <w:lang w:val="en-GB"/>
        </w:rPr>
        <w:t xml:space="preserve"> </w:t>
      </w:r>
      <w:proofErr w:type="spellStart"/>
      <w:r w:rsidRPr="00A97B7C">
        <w:rPr>
          <w:szCs w:val="22"/>
          <w:lang w:val="en-GB"/>
        </w:rPr>
        <w:t>následující</w:t>
      </w:r>
      <w:proofErr w:type="spellEnd"/>
      <w:r w:rsidRPr="00A97B7C">
        <w:rPr>
          <w:szCs w:val="22"/>
          <w:lang w:val="en-GB"/>
        </w:rPr>
        <w:t xml:space="preserve"> </w:t>
      </w:r>
      <w:proofErr w:type="spellStart"/>
      <w:r w:rsidRPr="00A97B7C">
        <w:rPr>
          <w:szCs w:val="22"/>
          <w:lang w:val="en-GB"/>
        </w:rPr>
        <w:t>nežádoucí</w:t>
      </w:r>
      <w:proofErr w:type="spellEnd"/>
      <w:r w:rsidRPr="00A97B7C">
        <w:rPr>
          <w:szCs w:val="22"/>
          <w:lang w:val="en-GB"/>
        </w:rPr>
        <w:t xml:space="preserve"> </w:t>
      </w:r>
      <w:proofErr w:type="spellStart"/>
      <w:r w:rsidRPr="00A97B7C">
        <w:rPr>
          <w:szCs w:val="22"/>
          <w:lang w:val="en-GB"/>
        </w:rPr>
        <w:t>účinky</w:t>
      </w:r>
      <w:proofErr w:type="spellEnd"/>
      <w:r w:rsidRPr="00A97B7C">
        <w:rPr>
          <w:szCs w:val="22"/>
          <w:lang w:val="en-GB"/>
        </w:rPr>
        <w:t xml:space="preserve"> (</w:t>
      </w:r>
      <w:proofErr w:type="spellStart"/>
      <w:r w:rsidRPr="00A97B7C">
        <w:rPr>
          <w:szCs w:val="22"/>
          <w:lang w:val="en-GB"/>
        </w:rPr>
        <w:t>frekvence</w:t>
      </w:r>
      <w:proofErr w:type="spellEnd"/>
      <w:r w:rsidRPr="00A97B7C">
        <w:rPr>
          <w:szCs w:val="22"/>
          <w:lang w:val="en-GB"/>
        </w:rPr>
        <w:t xml:space="preserve"> </w:t>
      </w:r>
      <w:proofErr w:type="spellStart"/>
      <w:r w:rsidRPr="00A97B7C">
        <w:rPr>
          <w:szCs w:val="22"/>
          <w:lang w:val="en-GB"/>
        </w:rPr>
        <w:t>vzácná</w:t>
      </w:r>
      <w:proofErr w:type="spellEnd"/>
      <w:r w:rsidRPr="00A97B7C">
        <w:rPr>
          <w:szCs w:val="22"/>
          <w:lang w:val="en-GB"/>
        </w:rPr>
        <w:t xml:space="preserve">): </w:t>
      </w:r>
      <w:proofErr w:type="spellStart"/>
      <w:r w:rsidRPr="00A97B7C">
        <w:rPr>
          <w:szCs w:val="22"/>
          <w:lang w:val="en-GB"/>
        </w:rPr>
        <w:t>Atypické</w:t>
      </w:r>
      <w:proofErr w:type="spellEnd"/>
      <w:r w:rsidRPr="00A97B7C">
        <w:rPr>
          <w:szCs w:val="22"/>
          <w:lang w:val="en-GB"/>
        </w:rPr>
        <w:t xml:space="preserve"> </w:t>
      </w:r>
      <w:proofErr w:type="spellStart"/>
      <w:r w:rsidRPr="00A97B7C">
        <w:rPr>
          <w:szCs w:val="22"/>
          <w:lang w:val="en-GB"/>
        </w:rPr>
        <w:t>subtrochanterické</w:t>
      </w:r>
      <w:proofErr w:type="spellEnd"/>
      <w:r w:rsidRPr="00A97B7C">
        <w:rPr>
          <w:szCs w:val="22"/>
          <w:lang w:val="en-GB"/>
        </w:rPr>
        <w:t xml:space="preserve"> a </w:t>
      </w:r>
      <w:proofErr w:type="spellStart"/>
      <w:r w:rsidRPr="00A97B7C">
        <w:rPr>
          <w:szCs w:val="22"/>
          <w:lang w:val="en-GB"/>
        </w:rPr>
        <w:t>diafyzární</w:t>
      </w:r>
      <w:proofErr w:type="spellEnd"/>
      <w:r w:rsidRPr="00A97B7C">
        <w:rPr>
          <w:szCs w:val="22"/>
          <w:lang w:val="en-GB"/>
        </w:rPr>
        <w:t xml:space="preserve"> </w:t>
      </w:r>
      <w:proofErr w:type="spellStart"/>
      <w:r w:rsidRPr="00A97B7C">
        <w:rPr>
          <w:szCs w:val="22"/>
          <w:lang w:val="en-GB"/>
        </w:rPr>
        <w:t>zlomeniny</w:t>
      </w:r>
      <w:proofErr w:type="spellEnd"/>
      <w:r w:rsidRPr="00A97B7C">
        <w:rPr>
          <w:szCs w:val="22"/>
          <w:lang w:val="en-GB"/>
        </w:rPr>
        <w:t xml:space="preserve"> </w:t>
      </w:r>
      <w:proofErr w:type="spellStart"/>
      <w:r w:rsidRPr="00A97B7C">
        <w:rPr>
          <w:szCs w:val="22"/>
          <w:lang w:val="en-GB"/>
        </w:rPr>
        <w:t>femuru</w:t>
      </w:r>
      <w:proofErr w:type="spellEnd"/>
      <w:r w:rsidRPr="00A97B7C">
        <w:rPr>
          <w:szCs w:val="22"/>
          <w:lang w:val="en-GB"/>
        </w:rPr>
        <w:t xml:space="preserve"> (</w:t>
      </w:r>
      <w:proofErr w:type="spellStart"/>
      <w:r w:rsidRPr="00A97B7C">
        <w:rPr>
          <w:szCs w:val="22"/>
          <w:lang w:val="en-GB"/>
        </w:rPr>
        <w:t>skupinový</w:t>
      </w:r>
      <w:proofErr w:type="spellEnd"/>
      <w:r w:rsidRPr="00A97B7C">
        <w:rPr>
          <w:szCs w:val="22"/>
          <w:lang w:val="en-GB"/>
        </w:rPr>
        <w:t xml:space="preserve"> </w:t>
      </w:r>
      <w:proofErr w:type="spellStart"/>
      <w:r w:rsidRPr="00A97B7C">
        <w:rPr>
          <w:szCs w:val="22"/>
          <w:lang w:val="en-GB"/>
        </w:rPr>
        <w:t>nežádoucí</w:t>
      </w:r>
      <w:proofErr w:type="spellEnd"/>
      <w:r w:rsidRPr="00A97B7C">
        <w:rPr>
          <w:szCs w:val="22"/>
          <w:lang w:val="en-GB"/>
        </w:rPr>
        <w:t xml:space="preserve"> </w:t>
      </w:r>
      <w:proofErr w:type="spellStart"/>
      <w:r w:rsidRPr="00A97B7C">
        <w:rPr>
          <w:szCs w:val="22"/>
          <w:lang w:val="en-GB"/>
        </w:rPr>
        <w:t>účinek</w:t>
      </w:r>
      <w:proofErr w:type="spellEnd"/>
      <w:r w:rsidR="006A294A" w:rsidRPr="00A97B7C">
        <w:rPr>
          <w:szCs w:val="22"/>
          <w:lang w:val="en-GB"/>
        </w:rPr>
        <w:t xml:space="preserve"> </w:t>
      </w:r>
      <w:proofErr w:type="spellStart"/>
      <w:r w:rsidRPr="00A97B7C">
        <w:rPr>
          <w:szCs w:val="22"/>
          <w:lang w:val="en-GB"/>
        </w:rPr>
        <w:t>bisfosfonátů</w:t>
      </w:r>
      <w:proofErr w:type="spellEnd"/>
      <w:r w:rsidRPr="00A97B7C">
        <w:rPr>
          <w:szCs w:val="22"/>
          <w:lang w:val="en-GB"/>
        </w:rPr>
        <w:t>).</w:t>
      </w:r>
    </w:p>
    <w:p w14:paraId="4D5DBDA2" w14:textId="77777777" w:rsidR="008A65EA" w:rsidRPr="00A97B7C" w:rsidRDefault="008A65EA" w:rsidP="00254991">
      <w:pPr>
        <w:rPr>
          <w:szCs w:val="22"/>
          <w:lang w:val="en-GB"/>
        </w:rPr>
      </w:pPr>
    </w:p>
    <w:p w14:paraId="2040D66E" w14:textId="77777777" w:rsidR="008A65EA" w:rsidRPr="00A97B7C" w:rsidRDefault="008A65EA" w:rsidP="00254991">
      <w:pPr>
        <w:pStyle w:val="Soul-ital"/>
      </w:pPr>
      <w:proofErr w:type="spellStart"/>
      <w:r w:rsidRPr="00A97B7C">
        <w:t>Nežádoucí</w:t>
      </w:r>
      <w:proofErr w:type="spellEnd"/>
      <w:r w:rsidRPr="00A97B7C">
        <w:t xml:space="preserve"> </w:t>
      </w:r>
      <w:proofErr w:type="spellStart"/>
      <w:r w:rsidRPr="00A97B7C">
        <w:t>účinky</w:t>
      </w:r>
      <w:proofErr w:type="spellEnd"/>
      <w:r w:rsidRPr="00A97B7C">
        <w:t xml:space="preserve"> </w:t>
      </w:r>
      <w:proofErr w:type="spellStart"/>
      <w:r w:rsidRPr="00A97B7C">
        <w:t>spojené</w:t>
      </w:r>
      <w:proofErr w:type="spellEnd"/>
      <w:r w:rsidRPr="00A97B7C">
        <w:t xml:space="preserve"> s </w:t>
      </w:r>
      <w:proofErr w:type="spellStart"/>
      <w:r w:rsidR="003F09CD" w:rsidRPr="00A97B7C">
        <w:rPr>
          <w:lang w:val="cs-CZ"/>
        </w:rPr>
        <w:t>hypokalcemií</w:t>
      </w:r>
      <w:proofErr w:type="spellEnd"/>
    </w:p>
    <w:p w14:paraId="726F06FC" w14:textId="77777777" w:rsidR="008A65EA" w:rsidRPr="00A97B7C" w:rsidRDefault="003F09CD" w:rsidP="00254991">
      <w:pPr>
        <w:rPr>
          <w:szCs w:val="22"/>
          <w:lang w:val="en-GB"/>
        </w:rPr>
      </w:pPr>
      <w:proofErr w:type="spellStart"/>
      <w:r w:rsidRPr="00A97B7C">
        <w:rPr>
          <w:szCs w:val="22"/>
          <w:lang w:val="cs-CZ"/>
        </w:rPr>
        <w:t>Hypokalcemie</w:t>
      </w:r>
      <w:proofErr w:type="spellEnd"/>
      <w:r w:rsidRPr="00A97B7C">
        <w:rPr>
          <w:szCs w:val="22"/>
          <w:lang w:val="cs-CZ"/>
        </w:rPr>
        <w:t xml:space="preserve"> </w:t>
      </w:r>
      <w:r w:rsidR="008A65EA" w:rsidRPr="00A97B7C">
        <w:rPr>
          <w:szCs w:val="22"/>
          <w:lang w:val="en-GB"/>
        </w:rPr>
        <w:t xml:space="preserve">je </w:t>
      </w:r>
      <w:proofErr w:type="spellStart"/>
      <w:r w:rsidR="008A65EA" w:rsidRPr="00A97B7C">
        <w:rPr>
          <w:szCs w:val="22"/>
          <w:lang w:val="en-GB"/>
        </w:rPr>
        <w:t>důležitým</w:t>
      </w:r>
      <w:proofErr w:type="spellEnd"/>
      <w:r w:rsidR="008A65EA" w:rsidRPr="00A97B7C">
        <w:rPr>
          <w:szCs w:val="22"/>
          <w:lang w:val="en-GB"/>
        </w:rPr>
        <w:t xml:space="preserve"> </w:t>
      </w:r>
      <w:proofErr w:type="spellStart"/>
      <w:r w:rsidR="008A65EA" w:rsidRPr="00A97B7C">
        <w:rPr>
          <w:szCs w:val="22"/>
          <w:lang w:val="en-GB"/>
        </w:rPr>
        <w:t>známým</w:t>
      </w:r>
      <w:proofErr w:type="spellEnd"/>
      <w:r w:rsidR="008A65EA" w:rsidRPr="00A97B7C">
        <w:rPr>
          <w:szCs w:val="22"/>
          <w:lang w:val="en-GB"/>
        </w:rPr>
        <w:t xml:space="preserve"> </w:t>
      </w:r>
      <w:proofErr w:type="spellStart"/>
      <w:r w:rsidR="008A65EA" w:rsidRPr="00A97B7C">
        <w:rPr>
          <w:szCs w:val="22"/>
          <w:lang w:val="en-GB"/>
        </w:rPr>
        <w:t>rizikem</w:t>
      </w:r>
      <w:proofErr w:type="spellEnd"/>
      <w:r w:rsidR="008A65EA" w:rsidRPr="00A97B7C">
        <w:rPr>
          <w:szCs w:val="22"/>
          <w:lang w:val="en-GB"/>
        </w:rPr>
        <w:t xml:space="preserve"> </w:t>
      </w:r>
      <w:proofErr w:type="spellStart"/>
      <w:r w:rsidR="008A65EA" w:rsidRPr="00A97B7C">
        <w:rPr>
          <w:szCs w:val="22"/>
          <w:lang w:val="en-GB"/>
        </w:rPr>
        <w:t>podání</w:t>
      </w:r>
      <w:proofErr w:type="spellEnd"/>
      <w:r w:rsidR="008A65EA" w:rsidRPr="00A97B7C">
        <w:rPr>
          <w:szCs w:val="22"/>
          <w:lang w:val="en-GB"/>
        </w:rPr>
        <w:t xml:space="preserve"> </w:t>
      </w:r>
      <w:r w:rsidRPr="00A97B7C">
        <w:rPr>
          <w:szCs w:val="22"/>
          <w:lang w:val="cs-CZ"/>
        </w:rPr>
        <w:t xml:space="preserve">kyseliny </w:t>
      </w:r>
      <w:proofErr w:type="spellStart"/>
      <w:r w:rsidRPr="00A97B7C">
        <w:rPr>
          <w:szCs w:val="22"/>
          <w:lang w:val="cs-CZ"/>
        </w:rPr>
        <w:t>zoledronové</w:t>
      </w:r>
      <w:proofErr w:type="spellEnd"/>
      <w:r w:rsidRPr="00A97B7C">
        <w:rPr>
          <w:szCs w:val="22"/>
          <w:lang w:val="cs-CZ"/>
        </w:rPr>
        <w:t xml:space="preserve"> </w:t>
      </w:r>
      <w:proofErr w:type="spellStart"/>
      <w:r w:rsidR="008A65EA" w:rsidRPr="00A97B7C">
        <w:rPr>
          <w:szCs w:val="22"/>
          <w:lang w:val="en-GB"/>
        </w:rPr>
        <w:t>ve</w:t>
      </w:r>
      <w:proofErr w:type="spellEnd"/>
      <w:r w:rsidR="008A65EA" w:rsidRPr="00A97B7C">
        <w:rPr>
          <w:szCs w:val="22"/>
          <w:lang w:val="en-GB"/>
        </w:rPr>
        <w:t xml:space="preserve"> </w:t>
      </w:r>
      <w:proofErr w:type="spellStart"/>
      <w:r w:rsidR="008A65EA" w:rsidRPr="00A97B7C">
        <w:rPr>
          <w:szCs w:val="22"/>
          <w:lang w:val="en-GB"/>
        </w:rPr>
        <w:t>schválených</w:t>
      </w:r>
      <w:proofErr w:type="spellEnd"/>
      <w:r w:rsidR="008A65EA" w:rsidRPr="00A97B7C">
        <w:rPr>
          <w:szCs w:val="22"/>
          <w:lang w:val="en-GB"/>
        </w:rPr>
        <w:t xml:space="preserve"> </w:t>
      </w:r>
      <w:proofErr w:type="spellStart"/>
      <w:r w:rsidR="008A65EA" w:rsidRPr="00A97B7C">
        <w:rPr>
          <w:szCs w:val="22"/>
          <w:lang w:val="en-GB"/>
        </w:rPr>
        <w:t>indikacích</w:t>
      </w:r>
      <w:proofErr w:type="spellEnd"/>
      <w:r w:rsidR="008A65EA" w:rsidRPr="00A97B7C">
        <w:rPr>
          <w:szCs w:val="22"/>
          <w:lang w:val="en-GB"/>
        </w:rPr>
        <w:t xml:space="preserve">. Na </w:t>
      </w:r>
      <w:proofErr w:type="spellStart"/>
      <w:r w:rsidR="008A65EA" w:rsidRPr="00A97B7C">
        <w:rPr>
          <w:szCs w:val="22"/>
          <w:lang w:val="en-GB"/>
        </w:rPr>
        <w:t>základě</w:t>
      </w:r>
      <w:proofErr w:type="spellEnd"/>
      <w:r w:rsidR="008A65EA" w:rsidRPr="00A97B7C">
        <w:rPr>
          <w:szCs w:val="22"/>
          <w:lang w:val="en-GB"/>
        </w:rPr>
        <w:t xml:space="preserve"> </w:t>
      </w:r>
      <w:proofErr w:type="spellStart"/>
      <w:r w:rsidR="008A65EA" w:rsidRPr="00A97B7C">
        <w:rPr>
          <w:szCs w:val="22"/>
          <w:lang w:val="en-GB"/>
        </w:rPr>
        <w:t>hodnocení</w:t>
      </w:r>
      <w:proofErr w:type="spellEnd"/>
      <w:r w:rsidR="008A65EA" w:rsidRPr="00A97B7C">
        <w:rPr>
          <w:szCs w:val="22"/>
          <w:lang w:val="en-GB"/>
        </w:rPr>
        <w:t xml:space="preserve"> </w:t>
      </w:r>
      <w:proofErr w:type="spellStart"/>
      <w:r w:rsidR="008A65EA" w:rsidRPr="00A97B7C">
        <w:rPr>
          <w:szCs w:val="22"/>
          <w:lang w:val="en-GB"/>
        </w:rPr>
        <w:t>případů</w:t>
      </w:r>
      <w:proofErr w:type="spellEnd"/>
      <w:r w:rsidR="008A65EA" w:rsidRPr="00A97B7C">
        <w:rPr>
          <w:szCs w:val="22"/>
          <w:lang w:val="en-GB"/>
        </w:rPr>
        <w:t xml:space="preserve"> z </w:t>
      </w:r>
      <w:proofErr w:type="spellStart"/>
      <w:r w:rsidR="008A65EA" w:rsidRPr="00A97B7C">
        <w:rPr>
          <w:szCs w:val="22"/>
          <w:lang w:val="en-GB"/>
        </w:rPr>
        <w:t>klinických</w:t>
      </w:r>
      <w:proofErr w:type="spellEnd"/>
      <w:r w:rsidR="008A65EA" w:rsidRPr="00A97B7C">
        <w:rPr>
          <w:szCs w:val="22"/>
          <w:lang w:val="en-GB"/>
        </w:rPr>
        <w:t xml:space="preserve"> </w:t>
      </w:r>
      <w:proofErr w:type="spellStart"/>
      <w:r w:rsidR="008A65EA" w:rsidRPr="00A97B7C">
        <w:rPr>
          <w:szCs w:val="22"/>
          <w:lang w:val="en-GB"/>
        </w:rPr>
        <w:t>studií</w:t>
      </w:r>
      <w:proofErr w:type="spellEnd"/>
      <w:r w:rsidR="008A65EA" w:rsidRPr="00A97B7C">
        <w:rPr>
          <w:szCs w:val="22"/>
          <w:lang w:val="en-GB"/>
        </w:rPr>
        <w:t xml:space="preserve"> a </w:t>
      </w:r>
      <w:proofErr w:type="spellStart"/>
      <w:r w:rsidR="008A65EA" w:rsidRPr="00A97B7C">
        <w:rPr>
          <w:szCs w:val="22"/>
          <w:lang w:val="en-GB"/>
        </w:rPr>
        <w:t>případů</w:t>
      </w:r>
      <w:proofErr w:type="spellEnd"/>
      <w:r w:rsidR="008A65EA" w:rsidRPr="00A97B7C">
        <w:rPr>
          <w:szCs w:val="22"/>
          <w:lang w:val="en-GB"/>
        </w:rPr>
        <w:t xml:space="preserve"> po </w:t>
      </w:r>
      <w:proofErr w:type="spellStart"/>
      <w:r w:rsidR="008A65EA" w:rsidRPr="00A97B7C">
        <w:rPr>
          <w:szCs w:val="22"/>
          <w:lang w:val="en-GB"/>
        </w:rPr>
        <w:t>uvedení</w:t>
      </w:r>
      <w:proofErr w:type="spellEnd"/>
      <w:r w:rsidR="008A65EA" w:rsidRPr="00A97B7C">
        <w:rPr>
          <w:szCs w:val="22"/>
          <w:lang w:val="en-GB"/>
        </w:rPr>
        <w:t xml:space="preserve"> </w:t>
      </w:r>
      <w:proofErr w:type="spellStart"/>
      <w:r w:rsidR="008A65EA" w:rsidRPr="00A97B7C">
        <w:rPr>
          <w:szCs w:val="22"/>
          <w:lang w:val="en-GB"/>
        </w:rPr>
        <w:t>na</w:t>
      </w:r>
      <w:proofErr w:type="spellEnd"/>
      <w:r w:rsidR="008A65EA" w:rsidRPr="00A97B7C">
        <w:rPr>
          <w:szCs w:val="22"/>
          <w:lang w:val="en-GB"/>
        </w:rPr>
        <w:t xml:space="preserve"> </w:t>
      </w:r>
      <w:proofErr w:type="spellStart"/>
      <w:r w:rsidR="008A65EA" w:rsidRPr="00A97B7C">
        <w:rPr>
          <w:szCs w:val="22"/>
          <w:lang w:val="en-GB"/>
        </w:rPr>
        <w:t>trh</w:t>
      </w:r>
      <w:proofErr w:type="spellEnd"/>
      <w:r w:rsidR="008A65EA" w:rsidRPr="00A97B7C">
        <w:rPr>
          <w:szCs w:val="22"/>
          <w:lang w:val="en-GB"/>
        </w:rPr>
        <w:t xml:space="preserve"> </w:t>
      </w:r>
      <w:proofErr w:type="spellStart"/>
      <w:r w:rsidR="008A65EA" w:rsidRPr="00A97B7C">
        <w:rPr>
          <w:szCs w:val="22"/>
          <w:lang w:val="en-GB"/>
        </w:rPr>
        <w:t>existují</w:t>
      </w:r>
      <w:proofErr w:type="spellEnd"/>
      <w:r w:rsidR="008A65EA" w:rsidRPr="00A97B7C">
        <w:rPr>
          <w:szCs w:val="22"/>
          <w:lang w:val="en-GB"/>
        </w:rPr>
        <w:t xml:space="preserve"> </w:t>
      </w:r>
      <w:proofErr w:type="spellStart"/>
      <w:r w:rsidR="008A65EA" w:rsidRPr="00A97B7C">
        <w:rPr>
          <w:szCs w:val="22"/>
          <w:lang w:val="en-GB"/>
        </w:rPr>
        <w:t>dostatečné</w:t>
      </w:r>
      <w:proofErr w:type="spellEnd"/>
      <w:r w:rsidR="008A65EA" w:rsidRPr="00A97B7C">
        <w:rPr>
          <w:szCs w:val="22"/>
          <w:lang w:val="en-GB"/>
        </w:rPr>
        <w:t xml:space="preserve"> </w:t>
      </w:r>
      <w:proofErr w:type="spellStart"/>
      <w:r w:rsidR="008A65EA" w:rsidRPr="00A97B7C">
        <w:rPr>
          <w:szCs w:val="22"/>
          <w:lang w:val="en-GB"/>
        </w:rPr>
        <w:t>důkazy</w:t>
      </w:r>
      <w:proofErr w:type="spellEnd"/>
      <w:r w:rsidR="008A65EA" w:rsidRPr="00A97B7C">
        <w:rPr>
          <w:szCs w:val="22"/>
          <w:lang w:val="en-GB"/>
        </w:rPr>
        <w:t xml:space="preserve"> pro </w:t>
      </w:r>
      <w:proofErr w:type="spellStart"/>
      <w:r w:rsidR="008A65EA" w:rsidRPr="00A97B7C">
        <w:rPr>
          <w:szCs w:val="22"/>
          <w:lang w:val="en-GB"/>
        </w:rPr>
        <w:t>podporu</w:t>
      </w:r>
      <w:proofErr w:type="spellEnd"/>
      <w:r w:rsidR="008A65EA" w:rsidRPr="00A97B7C">
        <w:rPr>
          <w:szCs w:val="22"/>
          <w:lang w:val="en-GB"/>
        </w:rPr>
        <w:t xml:space="preserve"> </w:t>
      </w:r>
      <w:proofErr w:type="spellStart"/>
      <w:r w:rsidR="008A65EA" w:rsidRPr="00A97B7C">
        <w:rPr>
          <w:szCs w:val="22"/>
          <w:lang w:val="en-GB"/>
        </w:rPr>
        <w:t>souvislosti</w:t>
      </w:r>
      <w:proofErr w:type="spellEnd"/>
      <w:r w:rsidR="008A65EA" w:rsidRPr="00A97B7C">
        <w:rPr>
          <w:szCs w:val="22"/>
          <w:lang w:val="en-GB"/>
        </w:rPr>
        <w:t xml:space="preserve"> </w:t>
      </w:r>
      <w:proofErr w:type="spellStart"/>
      <w:r w:rsidR="008A65EA" w:rsidRPr="00A97B7C">
        <w:rPr>
          <w:szCs w:val="22"/>
          <w:lang w:val="en-GB"/>
        </w:rPr>
        <w:t>mezi</w:t>
      </w:r>
      <w:proofErr w:type="spellEnd"/>
      <w:r w:rsidR="008A65EA" w:rsidRPr="00A97B7C">
        <w:rPr>
          <w:szCs w:val="22"/>
          <w:lang w:val="en-GB"/>
        </w:rPr>
        <w:t xml:space="preserve"> </w:t>
      </w:r>
      <w:proofErr w:type="spellStart"/>
      <w:r w:rsidR="008A65EA" w:rsidRPr="00A97B7C">
        <w:rPr>
          <w:szCs w:val="22"/>
          <w:lang w:val="en-GB"/>
        </w:rPr>
        <w:t>léčbou</w:t>
      </w:r>
      <w:proofErr w:type="spellEnd"/>
      <w:r w:rsidRPr="00A97B7C">
        <w:rPr>
          <w:szCs w:val="22"/>
          <w:lang w:val="en-GB"/>
        </w:rPr>
        <w:t xml:space="preserve"> </w:t>
      </w:r>
      <w:r w:rsidRPr="00A97B7C">
        <w:rPr>
          <w:szCs w:val="22"/>
          <w:lang w:val="cs-CZ"/>
        </w:rPr>
        <w:t xml:space="preserve">kyselinou </w:t>
      </w:r>
      <w:proofErr w:type="spellStart"/>
      <w:r w:rsidRPr="00A97B7C">
        <w:rPr>
          <w:szCs w:val="22"/>
          <w:lang w:val="cs-CZ"/>
        </w:rPr>
        <w:t>zoledronovou</w:t>
      </w:r>
      <w:proofErr w:type="spellEnd"/>
      <w:r w:rsidR="008A65EA" w:rsidRPr="00A97B7C">
        <w:rPr>
          <w:szCs w:val="22"/>
          <w:lang w:val="en-GB"/>
        </w:rPr>
        <w:t xml:space="preserve">, </w:t>
      </w:r>
      <w:proofErr w:type="spellStart"/>
      <w:r w:rsidR="008A65EA" w:rsidRPr="00A97B7C">
        <w:rPr>
          <w:szCs w:val="22"/>
          <w:lang w:val="en-GB"/>
        </w:rPr>
        <w:t>hlášenými</w:t>
      </w:r>
      <w:proofErr w:type="spellEnd"/>
      <w:r w:rsidR="008A65EA" w:rsidRPr="00A97B7C">
        <w:rPr>
          <w:szCs w:val="22"/>
          <w:lang w:val="en-GB"/>
        </w:rPr>
        <w:t xml:space="preserve"> </w:t>
      </w:r>
      <w:proofErr w:type="spellStart"/>
      <w:r w:rsidR="008A65EA" w:rsidRPr="00A97B7C">
        <w:rPr>
          <w:szCs w:val="22"/>
          <w:lang w:val="en-GB"/>
        </w:rPr>
        <w:t>případy</w:t>
      </w:r>
      <w:proofErr w:type="spellEnd"/>
      <w:r w:rsidR="008A65EA" w:rsidRPr="00A97B7C">
        <w:rPr>
          <w:szCs w:val="22"/>
          <w:lang w:val="en-GB"/>
        </w:rPr>
        <w:t xml:space="preserve"> </w:t>
      </w:r>
      <w:proofErr w:type="spellStart"/>
      <w:r w:rsidRPr="00A97B7C">
        <w:rPr>
          <w:szCs w:val="22"/>
          <w:lang w:val="cs-CZ"/>
        </w:rPr>
        <w:t>hypokalcemie</w:t>
      </w:r>
      <w:proofErr w:type="spellEnd"/>
      <w:r w:rsidRPr="00A97B7C">
        <w:rPr>
          <w:szCs w:val="22"/>
          <w:lang w:val="cs-CZ"/>
        </w:rPr>
        <w:t xml:space="preserve"> </w:t>
      </w:r>
      <w:r w:rsidR="008A65EA" w:rsidRPr="00A97B7C">
        <w:rPr>
          <w:szCs w:val="22"/>
          <w:lang w:val="en-GB"/>
        </w:rPr>
        <w:t xml:space="preserve">a </w:t>
      </w:r>
      <w:r w:rsidRPr="00A97B7C">
        <w:rPr>
          <w:szCs w:val="22"/>
          <w:lang w:val="cs-CZ"/>
        </w:rPr>
        <w:t xml:space="preserve">sekundárním </w:t>
      </w:r>
      <w:proofErr w:type="spellStart"/>
      <w:r w:rsidR="008A65EA" w:rsidRPr="00A97B7C">
        <w:rPr>
          <w:szCs w:val="22"/>
          <w:lang w:val="en-GB"/>
        </w:rPr>
        <w:t>výskytem</w:t>
      </w:r>
      <w:proofErr w:type="spellEnd"/>
      <w:r w:rsidR="008A65EA" w:rsidRPr="00A97B7C">
        <w:rPr>
          <w:szCs w:val="22"/>
          <w:lang w:val="en-GB"/>
        </w:rPr>
        <w:t xml:space="preserve"> </w:t>
      </w:r>
      <w:proofErr w:type="spellStart"/>
      <w:r w:rsidR="008A65EA" w:rsidRPr="00A97B7C">
        <w:rPr>
          <w:szCs w:val="22"/>
          <w:lang w:val="en-GB"/>
        </w:rPr>
        <w:t>srdeční</w:t>
      </w:r>
      <w:proofErr w:type="spellEnd"/>
      <w:r w:rsidR="008A65EA" w:rsidRPr="00A97B7C">
        <w:rPr>
          <w:szCs w:val="22"/>
          <w:lang w:val="en-GB"/>
        </w:rPr>
        <w:t xml:space="preserve"> </w:t>
      </w:r>
      <w:proofErr w:type="spellStart"/>
      <w:r w:rsidR="008A65EA" w:rsidRPr="00A97B7C">
        <w:rPr>
          <w:szCs w:val="22"/>
          <w:lang w:val="en-GB"/>
        </w:rPr>
        <w:t>arytmie</w:t>
      </w:r>
      <w:proofErr w:type="spellEnd"/>
      <w:r w:rsidR="008A65EA" w:rsidRPr="00A97B7C">
        <w:rPr>
          <w:szCs w:val="22"/>
          <w:lang w:val="en-GB"/>
        </w:rPr>
        <w:t xml:space="preserve">. </w:t>
      </w:r>
      <w:proofErr w:type="spellStart"/>
      <w:r w:rsidR="008A65EA" w:rsidRPr="00A97B7C">
        <w:rPr>
          <w:szCs w:val="22"/>
          <w:lang w:val="en-GB"/>
        </w:rPr>
        <w:t>Dále</w:t>
      </w:r>
      <w:proofErr w:type="spellEnd"/>
      <w:r w:rsidR="008A65EA" w:rsidRPr="00A97B7C">
        <w:rPr>
          <w:szCs w:val="22"/>
          <w:lang w:val="en-GB"/>
        </w:rPr>
        <w:t xml:space="preserve"> </w:t>
      </w:r>
      <w:proofErr w:type="spellStart"/>
      <w:r w:rsidR="008A65EA" w:rsidRPr="00A97B7C">
        <w:rPr>
          <w:szCs w:val="22"/>
          <w:lang w:val="en-GB"/>
        </w:rPr>
        <w:t>existují</w:t>
      </w:r>
      <w:proofErr w:type="spellEnd"/>
      <w:r w:rsidR="008A65EA" w:rsidRPr="00A97B7C">
        <w:rPr>
          <w:szCs w:val="22"/>
          <w:lang w:val="en-GB"/>
        </w:rPr>
        <w:t xml:space="preserve"> </w:t>
      </w:r>
      <w:proofErr w:type="spellStart"/>
      <w:r w:rsidR="008A65EA" w:rsidRPr="00A97B7C">
        <w:rPr>
          <w:szCs w:val="22"/>
          <w:lang w:val="en-GB"/>
        </w:rPr>
        <w:t>důkazy</w:t>
      </w:r>
      <w:proofErr w:type="spellEnd"/>
      <w:r w:rsidR="008A65EA" w:rsidRPr="00A97B7C">
        <w:rPr>
          <w:szCs w:val="22"/>
          <w:lang w:val="en-GB"/>
        </w:rPr>
        <w:t xml:space="preserve"> o </w:t>
      </w:r>
      <w:proofErr w:type="spellStart"/>
      <w:r w:rsidR="008A65EA" w:rsidRPr="00A97B7C">
        <w:rPr>
          <w:szCs w:val="22"/>
          <w:lang w:val="en-GB"/>
        </w:rPr>
        <w:t>souvislosti</w:t>
      </w:r>
      <w:proofErr w:type="spellEnd"/>
      <w:r w:rsidR="008A65EA" w:rsidRPr="00A97B7C">
        <w:rPr>
          <w:szCs w:val="22"/>
          <w:lang w:val="en-GB"/>
        </w:rPr>
        <w:t xml:space="preserve"> </w:t>
      </w:r>
      <w:proofErr w:type="spellStart"/>
      <w:r w:rsidR="008A65EA" w:rsidRPr="00A97B7C">
        <w:rPr>
          <w:szCs w:val="22"/>
          <w:lang w:val="en-GB"/>
        </w:rPr>
        <w:t>mezi</w:t>
      </w:r>
      <w:proofErr w:type="spellEnd"/>
      <w:r w:rsidR="008A65EA" w:rsidRPr="00A97B7C">
        <w:rPr>
          <w:szCs w:val="22"/>
          <w:lang w:val="en-GB"/>
        </w:rPr>
        <w:t xml:space="preserve"> </w:t>
      </w:r>
      <w:proofErr w:type="spellStart"/>
      <w:r w:rsidRPr="00A97B7C">
        <w:rPr>
          <w:szCs w:val="22"/>
          <w:lang w:val="cs-CZ"/>
        </w:rPr>
        <w:t>hypokalcemií</w:t>
      </w:r>
      <w:proofErr w:type="spellEnd"/>
      <w:r w:rsidRPr="00A97B7C">
        <w:rPr>
          <w:szCs w:val="22"/>
          <w:lang w:val="cs-CZ"/>
        </w:rPr>
        <w:t xml:space="preserve"> </w:t>
      </w:r>
      <w:r w:rsidR="008A65EA" w:rsidRPr="00A97B7C">
        <w:rPr>
          <w:szCs w:val="22"/>
          <w:lang w:val="en-GB"/>
        </w:rPr>
        <w:t xml:space="preserve">a </w:t>
      </w:r>
      <w:r w:rsidRPr="00A97B7C">
        <w:rPr>
          <w:szCs w:val="22"/>
          <w:lang w:val="cs-CZ"/>
        </w:rPr>
        <w:t xml:space="preserve">sekundárními </w:t>
      </w:r>
      <w:proofErr w:type="spellStart"/>
      <w:r w:rsidR="008A65EA" w:rsidRPr="00A97B7C">
        <w:rPr>
          <w:szCs w:val="22"/>
          <w:lang w:val="en-GB"/>
        </w:rPr>
        <w:t>neurologickými</w:t>
      </w:r>
      <w:proofErr w:type="spellEnd"/>
      <w:r w:rsidR="008A65EA" w:rsidRPr="00A97B7C">
        <w:rPr>
          <w:szCs w:val="22"/>
          <w:lang w:val="en-GB"/>
        </w:rPr>
        <w:t xml:space="preserve"> </w:t>
      </w:r>
      <w:proofErr w:type="spellStart"/>
      <w:r w:rsidR="008A65EA" w:rsidRPr="00A97B7C">
        <w:rPr>
          <w:szCs w:val="22"/>
          <w:lang w:val="en-GB"/>
        </w:rPr>
        <w:t>nežádoucími</w:t>
      </w:r>
      <w:proofErr w:type="spellEnd"/>
      <w:r w:rsidR="008A65EA" w:rsidRPr="00A97B7C">
        <w:rPr>
          <w:szCs w:val="22"/>
          <w:lang w:val="en-GB"/>
        </w:rPr>
        <w:t xml:space="preserve"> </w:t>
      </w:r>
      <w:proofErr w:type="spellStart"/>
      <w:r w:rsidR="008A65EA" w:rsidRPr="00A97B7C">
        <w:rPr>
          <w:szCs w:val="22"/>
          <w:lang w:val="en-GB"/>
        </w:rPr>
        <w:t>účinky</w:t>
      </w:r>
      <w:proofErr w:type="spellEnd"/>
      <w:r w:rsidR="008A65EA" w:rsidRPr="00A97B7C">
        <w:rPr>
          <w:szCs w:val="22"/>
          <w:lang w:val="en-GB"/>
        </w:rPr>
        <w:t xml:space="preserve"> </w:t>
      </w:r>
      <w:proofErr w:type="spellStart"/>
      <w:r w:rsidR="008A65EA" w:rsidRPr="00A97B7C">
        <w:rPr>
          <w:szCs w:val="22"/>
          <w:lang w:val="en-GB"/>
        </w:rPr>
        <w:t>hlášenými</w:t>
      </w:r>
      <w:proofErr w:type="spellEnd"/>
      <w:r w:rsidR="008A65EA" w:rsidRPr="00A97B7C">
        <w:rPr>
          <w:szCs w:val="22"/>
          <w:lang w:val="en-GB"/>
        </w:rPr>
        <w:t xml:space="preserve"> v </w:t>
      </w:r>
      <w:proofErr w:type="spellStart"/>
      <w:r w:rsidR="008A65EA" w:rsidRPr="00A97B7C">
        <w:rPr>
          <w:szCs w:val="22"/>
          <w:lang w:val="en-GB"/>
        </w:rPr>
        <w:t>těchto</w:t>
      </w:r>
      <w:proofErr w:type="spellEnd"/>
      <w:r w:rsidR="008A65EA" w:rsidRPr="00A97B7C">
        <w:rPr>
          <w:szCs w:val="22"/>
          <w:lang w:val="en-GB"/>
        </w:rPr>
        <w:t xml:space="preserve"> </w:t>
      </w:r>
      <w:proofErr w:type="spellStart"/>
      <w:r w:rsidR="008A65EA" w:rsidRPr="00A97B7C">
        <w:rPr>
          <w:szCs w:val="22"/>
          <w:lang w:val="en-GB"/>
        </w:rPr>
        <w:t>případech</w:t>
      </w:r>
      <w:proofErr w:type="spellEnd"/>
      <w:r w:rsidR="008A65EA" w:rsidRPr="00A97B7C">
        <w:rPr>
          <w:szCs w:val="22"/>
          <w:lang w:val="en-GB"/>
        </w:rPr>
        <w:t xml:space="preserve">, </w:t>
      </w:r>
      <w:proofErr w:type="spellStart"/>
      <w:r w:rsidR="008A65EA" w:rsidRPr="00A97B7C">
        <w:rPr>
          <w:szCs w:val="22"/>
          <w:lang w:val="en-GB"/>
        </w:rPr>
        <w:t>které</w:t>
      </w:r>
      <w:proofErr w:type="spellEnd"/>
      <w:r w:rsidR="008A65EA" w:rsidRPr="00A97B7C">
        <w:rPr>
          <w:szCs w:val="22"/>
          <w:lang w:val="en-GB"/>
        </w:rPr>
        <w:t xml:space="preserve"> </w:t>
      </w:r>
      <w:proofErr w:type="spellStart"/>
      <w:r w:rsidR="008A65EA" w:rsidRPr="00A97B7C">
        <w:rPr>
          <w:szCs w:val="22"/>
          <w:lang w:val="en-GB"/>
        </w:rPr>
        <w:t>zahrnují</w:t>
      </w:r>
      <w:proofErr w:type="spellEnd"/>
      <w:r w:rsidR="008A65EA" w:rsidRPr="00A97B7C">
        <w:rPr>
          <w:szCs w:val="22"/>
          <w:lang w:val="en-GB"/>
        </w:rPr>
        <w:t xml:space="preserve"> </w:t>
      </w:r>
      <w:proofErr w:type="spellStart"/>
      <w:r w:rsidR="00223C42" w:rsidRPr="00A97B7C">
        <w:rPr>
          <w:szCs w:val="22"/>
          <w:lang w:val="en-GB"/>
        </w:rPr>
        <w:t>křeče</w:t>
      </w:r>
      <w:proofErr w:type="spellEnd"/>
      <w:r w:rsidR="00223C42" w:rsidRPr="00A97B7C">
        <w:rPr>
          <w:szCs w:val="22"/>
          <w:lang w:val="en-GB"/>
        </w:rPr>
        <w:t xml:space="preserve">, </w:t>
      </w:r>
      <w:r w:rsidRPr="00A97B7C">
        <w:rPr>
          <w:szCs w:val="22"/>
          <w:lang w:val="cs-CZ"/>
        </w:rPr>
        <w:t xml:space="preserve">hypestezii </w:t>
      </w:r>
      <w:r w:rsidR="008A65EA" w:rsidRPr="00A97B7C">
        <w:rPr>
          <w:szCs w:val="22"/>
          <w:lang w:val="en-GB"/>
        </w:rPr>
        <w:t xml:space="preserve">a </w:t>
      </w:r>
      <w:proofErr w:type="spellStart"/>
      <w:r w:rsidR="008A65EA" w:rsidRPr="00A97B7C">
        <w:rPr>
          <w:szCs w:val="22"/>
          <w:lang w:val="en-GB"/>
        </w:rPr>
        <w:t>tetanii</w:t>
      </w:r>
      <w:proofErr w:type="spellEnd"/>
      <w:r w:rsidR="008A65EA" w:rsidRPr="00A97B7C">
        <w:rPr>
          <w:szCs w:val="22"/>
          <w:lang w:val="en-GB"/>
        </w:rPr>
        <w:t xml:space="preserve"> (viz bod 4.4).</w:t>
      </w:r>
    </w:p>
    <w:p w14:paraId="286BE743" w14:textId="77777777" w:rsidR="008A65EA" w:rsidRPr="00A97B7C" w:rsidRDefault="008A65EA" w:rsidP="00254991">
      <w:pPr>
        <w:rPr>
          <w:szCs w:val="22"/>
          <w:lang w:val="en-GB"/>
        </w:rPr>
      </w:pPr>
    </w:p>
    <w:p w14:paraId="4E93B69A" w14:textId="77777777" w:rsidR="008A65EA" w:rsidRPr="00A97B7C" w:rsidRDefault="008A65EA" w:rsidP="00254991">
      <w:pPr>
        <w:pStyle w:val="Soulign"/>
        <w:rPr>
          <w:lang w:val="en-GB"/>
        </w:rPr>
      </w:pPr>
      <w:proofErr w:type="spellStart"/>
      <w:r w:rsidRPr="00A97B7C">
        <w:rPr>
          <w:lang w:val="en-GB"/>
        </w:rPr>
        <w:t>Hlášení</w:t>
      </w:r>
      <w:proofErr w:type="spellEnd"/>
      <w:r w:rsidRPr="00A97B7C">
        <w:rPr>
          <w:lang w:val="en-GB"/>
        </w:rPr>
        <w:t xml:space="preserve"> </w:t>
      </w:r>
      <w:proofErr w:type="spellStart"/>
      <w:r w:rsidRPr="00A97B7C">
        <w:rPr>
          <w:lang w:val="en-GB"/>
        </w:rPr>
        <w:t>podezření</w:t>
      </w:r>
      <w:proofErr w:type="spellEnd"/>
      <w:r w:rsidRPr="00A97B7C">
        <w:rPr>
          <w:lang w:val="en-GB"/>
        </w:rPr>
        <w:t xml:space="preserve"> </w:t>
      </w:r>
      <w:proofErr w:type="spellStart"/>
      <w:r w:rsidRPr="00A97B7C">
        <w:rPr>
          <w:lang w:val="en-GB"/>
        </w:rPr>
        <w:t>na</w:t>
      </w:r>
      <w:proofErr w:type="spellEnd"/>
      <w:r w:rsidRPr="00A97B7C">
        <w:rPr>
          <w:lang w:val="en-GB"/>
        </w:rPr>
        <w:t xml:space="preserve"> </w:t>
      </w:r>
      <w:proofErr w:type="spellStart"/>
      <w:r w:rsidRPr="00A97B7C">
        <w:rPr>
          <w:lang w:val="en-GB"/>
        </w:rPr>
        <w:t>nežádoucí</w:t>
      </w:r>
      <w:proofErr w:type="spellEnd"/>
      <w:r w:rsidRPr="00A97B7C">
        <w:rPr>
          <w:lang w:val="en-GB"/>
        </w:rPr>
        <w:t xml:space="preserve"> </w:t>
      </w:r>
      <w:proofErr w:type="spellStart"/>
      <w:r w:rsidRPr="00A97B7C">
        <w:rPr>
          <w:lang w:val="en-GB"/>
        </w:rPr>
        <w:t>účinky</w:t>
      </w:r>
      <w:proofErr w:type="spellEnd"/>
    </w:p>
    <w:p w14:paraId="13D113CE" w14:textId="5D96ABB1" w:rsidR="008A65EA" w:rsidRPr="00A97B7C" w:rsidRDefault="008A65EA" w:rsidP="00254991">
      <w:pPr>
        <w:rPr>
          <w:szCs w:val="22"/>
          <w:lang w:val="en-GB"/>
        </w:rPr>
      </w:pPr>
      <w:proofErr w:type="spellStart"/>
      <w:r w:rsidRPr="00A97B7C">
        <w:rPr>
          <w:szCs w:val="22"/>
          <w:lang w:val="en-GB"/>
        </w:rPr>
        <w:t>Hlášení</w:t>
      </w:r>
      <w:proofErr w:type="spellEnd"/>
      <w:r w:rsidRPr="00A97B7C">
        <w:rPr>
          <w:szCs w:val="22"/>
          <w:lang w:val="en-GB"/>
        </w:rPr>
        <w:t xml:space="preserve"> </w:t>
      </w:r>
      <w:proofErr w:type="spellStart"/>
      <w:r w:rsidRPr="00A97B7C">
        <w:rPr>
          <w:szCs w:val="22"/>
          <w:lang w:val="en-GB"/>
        </w:rPr>
        <w:t>podezření</w:t>
      </w:r>
      <w:proofErr w:type="spellEnd"/>
      <w:r w:rsidRPr="00A97B7C">
        <w:rPr>
          <w:szCs w:val="22"/>
          <w:lang w:val="en-GB"/>
        </w:rPr>
        <w:t xml:space="preserve"> </w:t>
      </w:r>
      <w:proofErr w:type="spellStart"/>
      <w:r w:rsidRPr="00A97B7C">
        <w:rPr>
          <w:szCs w:val="22"/>
          <w:lang w:val="en-GB"/>
        </w:rPr>
        <w:t>na</w:t>
      </w:r>
      <w:proofErr w:type="spellEnd"/>
      <w:r w:rsidRPr="00A97B7C">
        <w:rPr>
          <w:szCs w:val="22"/>
          <w:lang w:val="en-GB"/>
        </w:rPr>
        <w:t xml:space="preserve"> </w:t>
      </w:r>
      <w:proofErr w:type="spellStart"/>
      <w:r w:rsidRPr="00A97B7C">
        <w:rPr>
          <w:szCs w:val="22"/>
          <w:lang w:val="en-GB"/>
        </w:rPr>
        <w:t>nežádoucí</w:t>
      </w:r>
      <w:proofErr w:type="spellEnd"/>
      <w:r w:rsidRPr="00A97B7C">
        <w:rPr>
          <w:szCs w:val="22"/>
          <w:lang w:val="en-GB"/>
        </w:rPr>
        <w:t xml:space="preserve"> </w:t>
      </w:r>
      <w:proofErr w:type="spellStart"/>
      <w:r w:rsidRPr="00A97B7C">
        <w:rPr>
          <w:szCs w:val="22"/>
          <w:lang w:val="en-GB"/>
        </w:rPr>
        <w:t>účinky</w:t>
      </w:r>
      <w:proofErr w:type="spellEnd"/>
      <w:r w:rsidRPr="00A97B7C">
        <w:rPr>
          <w:szCs w:val="22"/>
          <w:lang w:val="en-GB"/>
        </w:rPr>
        <w:t xml:space="preserve"> po </w:t>
      </w:r>
      <w:proofErr w:type="spellStart"/>
      <w:r w:rsidRPr="00A97B7C">
        <w:rPr>
          <w:szCs w:val="22"/>
          <w:lang w:val="en-GB"/>
        </w:rPr>
        <w:t>registraci</w:t>
      </w:r>
      <w:proofErr w:type="spellEnd"/>
      <w:r w:rsidRPr="00A97B7C">
        <w:rPr>
          <w:szCs w:val="22"/>
          <w:lang w:val="en-GB"/>
        </w:rPr>
        <w:t xml:space="preserve"> </w:t>
      </w:r>
      <w:proofErr w:type="spellStart"/>
      <w:r w:rsidRPr="00A97B7C">
        <w:rPr>
          <w:szCs w:val="22"/>
          <w:lang w:val="en-GB"/>
        </w:rPr>
        <w:t>léčivého</w:t>
      </w:r>
      <w:proofErr w:type="spellEnd"/>
      <w:r w:rsidRPr="00A97B7C">
        <w:rPr>
          <w:szCs w:val="22"/>
          <w:lang w:val="en-GB"/>
        </w:rPr>
        <w:t xml:space="preserve"> </w:t>
      </w:r>
      <w:proofErr w:type="spellStart"/>
      <w:r w:rsidRPr="00A97B7C">
        <w:rPr>
          <w:szCs w:val="22"/>
          <w:lang w:val="en-GB"/>
        </w:rPr>
        <w:t>přípravku</w:t>
      </w:r>
      <w:proofErr w:type="spellEnd"/>
      <w:r w:rsidRPr="00A97B7C">
        <w:rPr>
          <w:szCs w:val="22"/>
          <w:lang w:val="en-GB"/>
        </w:rPr>
        <w:t xml:space="preserve"> je </w:t>
      </w:r>
      <w:proofErr w:type="spellStart"/>
      <w:r w:rsidRPr="00A97B7C">
        <w:rPr>
          <w:szCs w:val="22"/>
          <w:lang w:val="en-GB"/>
        </w:rPr>
        <w:t>důležité</w:t>
      </w:r>
      <w:proofErr w:type="spellEnd"/>
      <w:r w:rsidRPr="00A97B7C">
        <w:rPr>
          <w:szCs w:val="22"/>
          <w:lang w:val="en-GB"/>
        </w:rPr>
        <w:t xml:space="preserve">. </w:t>
      </w:r>
      <w:proofErr w:type="spellStart"/>
      <w:r w:rsidRPr="00A97B7C">
        <w:rPr>
          <w:szCs w:val="22"/>
          <w:lang w:val="en-GB"/>
        </w:rPr>
        <w:t>Umožňuje</w:t>
      </w:r>
      <w:proofErr w:type="spellEnd"/>
      <w:r w:rsidRPr="00A97B7C">
        <w:rPr>
          <w:szCs w:val="22"/>
          <w:lang w:val="en-GB"/>
        </w:rPr>
        <w:t xml:space="preserve"> to </w:t>
      </w:r>
      <w:proofErr w:type="spellStart"/>
      <w:r w:rsidRPr="00A97B7C">
        <w:rPr>
          <w:szCs w:val="22"/>
          <w:lang w:val="en-GB"/>
        </w:rPr>
        <w:t>pokračovat</w:t>
      </w:r>
      <w:proofErr w:type="spellEnd"/>
      <w:r w:rsidRPr="00A97B7C">
        <w:rPr>
          <w:szCs w:val="22"/>
          <w:lang w:val="en-GB"/>
        </w:rPr>
        <w:t xml:space="preserve"> </w:t>
      </w:r>
      <w:proofErr w:type="spellStart"/>
      <w:r w:rsidRPr="00A97B7C">
        <w:rPr>
          <w:szCs w:val="22"/>
          <w:lang w:val="en-GB"/>
        </w:rPr>
        <w:t>ve</w:t>
      </w:r>
      <w:proofErr w:type="spellEnd"/>
      <w:r w:rsidRPr="00A97B7C">
        <w:rPr>
          <w:szCs w:val="22"/>
          <w:lang w:val="en-GB"/>
        </w:rPr>
        <w:t xml:space="preserve"> </w:t>
      </w:r>
      <w:proofErr w:type="spellStart"/>
      <w:r w:rsidRPr="00A97B7C">
        <w:rPr>
          <w:szCs w:val="22"/>
          <w:lang w:val="en-GB"/>
        </w:rPr>
        <w:t>sledování</w:t>
      </w:r>
      <w:proofErr w:type="spellEnd"/>
      <w:r w:rsidRPr="00A97B7C">
        <w:rPr>
          <w:szCs w:val="22"/>
          <w:lang w:val="en-GB"/>
        </w:rPr>
        <w:t xml:space="preserve"> </w:t>
      </w:r>
      <w:proofErr w:type="spellStart"/>
      <w:r w:rsidRPr="00A97B7C">
        <w:rPr>
          <w:szCs w:val="22"/>
          <w:lang w:val="en-GB"/>
        </w:rPr>
        <w:t>poměru</w:t>
      </w:r>
      <w:proofErr w:type="spellEnd"/>
      <w:r w:rsidRPr="00A97B7C">
        <w:rPr>
          <w:szCs w:val="22"/>
          <w:lang w:val="en-GB"/>
        </w:rPr>
        <w:t xml:space="preserve"> </w:t>
      </w:r>
      <w:proofErr w:type="spellStart"/>
      <w:r w:rsidRPr="00A97B7C">
        <w:rPr>
          <w:szCs w:val="22"/>
          <w:lang w:val="en-GB"/>
        </w:rPr>
        <w:t>přínosů</w:t>
      </w:r>
      <w:proofErr w:type="spellEnd"/>
      <w:r w:rsidRPr="00A97B7C">
        <w:rPr>
          <w:szCs w:val="22"/>
          <w:lang w:val="en-GB"/>
        </w:rPr>
        <w:t xml:space="preserve"> a </w:t>
      </w:r>
      <w:proofErr w:type="spellStart"/>
      <w:r w:rsidRPr="00A97B7C">
        <w:rPr>
          <w:szCs w:val="22"/>
          <w:lang w:val="en-GB"/>
        </w:rPr>
        <w:t>rizik</w:t>
      </w:r>
      <w:proofErr w:type="spellEnd"/>
      <w:r w:rsidRPr="00A97B7C">
        <w:rPr>
          <w:szCs w:val="22"/>
          <w:lang w:val="en-GB"/>
        </w:rPr>
        <w:t xml:space="preserve"> </w:t>
      </w:r>
      <w:proofErr w:type="spellStart"/>
      <w:r w:rsidRPr="00A97B7C">
        <w:rPr>
          <w:szCs w:val="22"/>
          <w:lang w:val="en-GB"/>
        </w:rPr>
        <w:t>léčivého</w:t>
      </w:r>
      <w:proofErr w:type="spellEnd"/>
      <w:r w:rsidRPr="00A97B7C">
        <w:rPr>
          <w:szCs w:val="22"/>
          <w:lang w:val="en-GB"/>
        </w:rPr>
        <w:t xml:space="preserve"> </w:t>
      </w:r>
      <w:proofErr w:type="spellStart"/>
      <w:r w:rsidRPr="00A97B7C">
        <w:rPr>
          <w:szCs w:val="22"/>
          <w:lang w:val="en-GB"/>
        </w:rPr>
        <w:t>přípravku</w:t>
      </w:r>
      <w:proofErr w:type="spellEnd"/>
      <w:r w:rsidRPr="00A97B7C">
        <w:rPr>
          <w:szCs w:val="22"/>
          <w:lang w:val="en-GB"/>
        </w:rPr>
        <w:t xml:space="preserve">. </w:t>
      </w:r>
      <w:proofErr w:type="spellStart"/>
      <w:r w:rsidRPr="00A97B7C">
        <w:rPr>
          <w:szCs w:val="22"/>
          <w:lang w:val="en-GB"/>
        </w:rPr>
        <w:t>Žádáme</w:t>
      </w:r>
      <w:proofErr w:type="spellEnd"/>
      <w:r w:rsidRPr="00A97B7C">
        <w:rPr>
          <w:szCs w:val="22"/>
          <w:lang w:val="en-GB"/>
        </w:rPr>
        <w:t xml:space="preserve"> </w:t>
      </w:r>
      <w:proofErr w:type="spellStart"/>
      <w:r w:rsidRPr="00A97B7C">
        <w:rPr>
          <w:szCs w:val="22"/>
          <w:lang w:val="en-GB"/>
        </w:rPr>
        <w:t>zdravotnické</w:t>
      </w:r>
      <w:proofErr w:type="spellEnd"/>
      <w:r w:rsidRPr="00A97B7C">
        <w:rPr>
          <w:szCs w:val="22"/>
          <w:lang w:val="en-GB"/>
        </w:rPr>
        <w:t xml:space="preserve"> </w:t>
      </w:r>
      <w:proofErr w:type="spellStart"/>
      <w:r w:rsidRPr="00A97B7C">
        <w:rPr>
          <w:szCs w:val="22"/>
          <w:lang w:val="en-GB"/>
        </w:rPr>
        <w:t>pracovníky</w:t>
      </w:r>
      <w:proofErr w:type="spellEnd"/>
      <w:r w:rsidRPr="00A97B7C">
        <w:rPr>
          <w:szCs w:val="22"/>
          <w:lang w:val="en-GB"/>
        </w:rPr>
        <w:t xml:space="preserve">, aby </w:t>
      </w:r>
      <w:proofErr w:type="spellStart"/>
      <w:r w:rsidRPr="00A97B7C">
        <w:rPr>
          <w:szCs w:val="22"/>
          <w:lang w:val="en-GB"/>
        </w:rPr>
        <w:t>hlásili</w:t>
      </w:r>
      <w:proofErr w:type="spellEnd"/>
      <w:r w:rsidRPr="00A97B7C">
        <w:rPr>
          <w:szCs w:val="22"/>
          <w:lang w:val="en-GB"/>
        </w:rPr>
        <w:t xml:space="preserve"> </w:t>
      </w:r>
      <w:proofErr w:type="spellStart"/>
      <w:r w:rsidRPr="00A97B7C">
        <w:rPr>
          <w:szCs w:val="22"/>
          <w:lang w:val="en-GB"/>
        </w:rPr>
        <w:t>podezření</w:t>
      </w:r>
      <w:proofErr w:type="spellEnd"/>
      <w:r w:rsidRPr="00A97B7C">
        <w:rPr>
          <w:szCs w:val="22"/>
          <w:lang w:val="en-GB"/>
        </w:rPr>
        <w:t xml:space="preserve"> </w:t>
      </w:r>
      <w:proofErr w:type="spellStart"/>
      <w:r w:rsidRPr="00A97B7C">
        <w:rPr>
          <w:szCs w:val="22"/>
          <w:lang w:val="en-GB"/>
        </w:rPr>
        <w:t>na</w:t>
      </w:r>
      <w:proofErr w:type="spellEnd"/>
      <w:r w:rsidRPr="00A97B7C">
        <w:rPr>
          <w:szCs w:val="22"/>
          <w:lang w:val="en-GB"/>
        </w:rPr>
        <w:t xml:space="preserve"> </w:t>
      </w:r>
      <w:proofErr w:type="spellStart"/>
      <w:r w:rsidRPr="00A97B7C">
        <w:rPr>
          <w:szCs w:val="22"/>
          <w:lang w:val="en-GB"/>
        </w:rPr>
        <w:t>nežádoucí</w:t>
      </w:r>
      <w:proofErr w:type="spellEnd"/>
      <w:r w:rsidRPr="00A97B7C">
        <w:rPr>
          <w:szCs w:val="22"/>
          <w:lang w:val="en-GB"/>
        </w:rPr>
        <w:t xml:space="preserve"> </w:t>
      </w:r>
      <w:proofErr w:type="spellStart"/>
      <w:r w:rsidRPr="00A97B7C">
        <w:rPr>
          <w:szCs w:val="22"/>
          <w:lang w:val="en-GB"/>
        </w:rPr>
        <w:t>účinky</w:t>
      </w:r>
      <w:proofErr w:type="spellEnd"/>
      <w:r w:rsidRPr="00A97B7C">
        <w:rPr>
          <w:szCs w:val="22"/>
          <w:lang w:val="en-GB"/>
        </w:rPr>
        <w:t xml:space="preserve"> </w:t>
      </w:r>
      <w:proofErr w:type="spellStart"/>
      <w:r w:rsidRPr="00A97B7C">
        <w:rPr>
          <w:szCs w:val="22"/>
          <w:lang w:val="en-GB"/>
        </w:rPr>
        <w:t>prostřednictvím</w:t>
      </w:r>
      <w:proofErr w:type="spellEnd"/>
      <w:r w:rsidRPr="00A97B7C">
        <w:rPr>
          <w:szCs w:val="22"/>
          <w:lang w:val="en-GB"/>
        </w:rPr>
        <w:t xml:space="preserve"> </w:t>
      </w:r>
      <w:proofErr w:type="spellStart"/>
      <w:r w:rsidRPr="00A97B7C">
        <w:rPr>
          <w:szCs w:val="22"/>
          <w:highlight w:val="lightGray"/>
          <w:lang w:val="en-GB"/>
        </w:rPr>
        <w:t>národního</w:t>
      </w:r>
      <w:proofErr w:type="spellEnd"/>
      <w:r w:rsidRPr="00A97B7C">
        <w:rPr>
          <w:szCs w:val="22"/>
          <w:highlight w:val="lightGray"/>
          <w:lang w:val="en-GB"/>
        </w:rPr>
        <w:t xml:space="preserve"> </w:t>
      </w:r>
      <w:proofErr w:type="spellStart"/>
      <w:r w:rsidRPr="00A97B7C">
        <w:rPr>
          <w:szCs w:val="22"/>
          <w:highlight w:val="lightGray"/>
          <w:lang w:val="en-GB"/>
        </w:rPr>
        <w:t>systému</w:t>
      </w:r>
      <w:proofErr w:type="spellEnd"/>
      <w:r w:rsidRPr="00A97B7C">
        <w:rPr>
          <w:szCs w:val="22"/>
          <w:highlight w:val="lightGray"/>
          <w:lang w:val="en-GB"/>
        </w:rPr>
        <w:t xml:space="preserve"> </w:t>
      </w:r>
      <w:proofErr w:type="spellStart"/>
      <w:r w:rsidRPr="00A97B7C">
        <w:rPr>
          <w:szCs w:val="22"/>
          <w:highlight w:val="lightGray"/>
          <w:lang w:val="en-GB"/>
        </w:rPr>
        <w:t>hlášení</w:t>
      </w:r>
      <w:proofErr w:type="spellEnd"/>
      <w:r w:rsidRPr="00A97B7C">
        <w:rPr>
          <w:szCs w:val="22"/>
          <w:highlight w:val="lightGray"/>
          <w:lang w:val="en-GB"/>
        </w:rPr>
        <w:t xml:space="preserve"> </w:t>
      </w:r>
      <w:proofErr w:type="spellStart"/>
      <w:r w:rsidR="00516E67" w:rsidRPr="00A97B7C">
        <w:rPr>
          <w:szCs w:val="22"/>
          <w:highlight w:val="lightGray"/>
          <w:lang w:val="en-GB"/>
        </w:rPr>
        <w:t>nežádoucích</w:t>
      </w:r>
      <w:proofErr w:type="spellEnd"/>
      <w:r w:rsidR="00516E67" w:rsidRPr="00A97B7C">
        <w:rPr>
          <w:szCs w:val="22"/>
          <w:highlight w:val="lightGray"/>
          <w:lang w:val="en-GB"/>
        </w:rPr>
        <w:t xml:space="preserve"> </w:t>
      </w:r>
      <w:proofErr w:type="spellStart"/>
      <w:r w:rsidR="00516E67" w:rsidRPr="00A97B7C">
        <w:rPr>
          <w:szCs w:val="22"/>
          <w:highlight w:val="lightGray"/>
          <w:lang w:val="en-GB"/>
        </w:rPr>
        <w:t>účinků</w:t>
      </w:r>
      <w:proofErr w:type="spellEnd"/>
      <w:r w:rsidR="00516E67" w:rsidRPr="00A97B7C">
        <w:rPr>
          <w:szCs w:val="22"/>
          <w:highlight w:val="lightGray"/>
          <w:lang w:val="en-GB"/>
        </w:rPr>
        <w:t xml:space="preserve"> </w:t>
      </w:r>
      <w:proofErr w:type="spellStart"/>
      <w:r w:rsidR="00516E67" w:rsidRPr="00A97B7C">
        <w:rPr>
          <w:szCs w:val="22"/>
          <w:highlight w:val="lightGray"/>
          <w:lang w:val="en-GB"/>
        </w:rPr>
        <w:t>uvedeného</w:t>
      </w:r>
      <w:proofErr w:type="spellEnd"/>
      <w:r w:rsidR="00516E67" w:rsidRPr="00A97B7C">
        <w:rPr>
          <w:szCs w:val="22"/>
          <w:highlight w:val="lightGray"/>
          <w:lang w:val="en-GB"/>
        </w:rPr>
        <w:t xml:space="preserve"> v </w:t>
      </w:r>
      <w:hyperlink r:id="rId10" w:history="1">
        <w:r w:rsidR="003F09CD" w:rsidRPr="00A97B7C">
          <w:rPr>
            <w:rStyle w:val="Hypertextovodkaz"/>
            <w:szCs w:val="22"/>
            <w:highlight w:val="lightGray"/>
            <w:shd w:val="pct15" w:color="auto" w:fill="auto"/>
            <w:lang w:val="cs-CZ"/>
          </w:rPr>
          <w:t>Dodatku V</w:t>
        </w:r>
      </w:hyperlink>
    </w:p>
    <w:p w14:paraId="56F181DA" w14:textId="77777777" w:rsidR="00604C5B" w:rsidRPr="00A97B7C" w:rsidRDefault="00604C5B" w:rsidP="00254991">
      <w:pPr>
        <w:rPr>
          <w:szCs w:val="22"/>
          <w:lang w:val="en-GB"/>
        </w:rPr>
      </w:pPr>
    </w:p>
    <w:p w14:paraId="0A0F74FF" w14:textId="77777777" w:rsidR="00604C5B" w:rsidRPr="00254991" w:rsidRDefault="00E671D2" w:rsidP="00254991">
      <w:pPr>
        <w:rPr>
          <w:b/>
          <w:bCs/>
          <w:lang w:val="en-GB"/>
        </w:rPr>
      </w:pPr>
      <w:r w:rsidRPr="00254991">
        <w:rPr>
          <w:b/>
          <w:bCs/>
          <w:lang w:val="en-GB"/>
        </w:rPr>
        <w:t>4.9.</w:t>
      </w:r>
      <w:r w:rsidRPr="00254991">
        <w:rPr>
          <w:b/>
          <w:bCs/>
          <w:lang w:val="en-GB"/>
        </w:rPr>
        <w:tab/>
      </w:r>
      <w:proofErr w:type="spellStart"/>
      <w:r w:rsidR="00604C5B" w:rsidRPr="00254991">
        <w:rPr>
          <w:b/>
          <w:bCs/>
          <w:lang w:val="en-GB"/>
        </w:rPr>
        <w:t>Předávkování</w:t>
      </w:r>
      <w:proofErr w:type="spellEnd"/>
    </w:p>
    <w:p w14:paraId="0E08043A" w14:textId="77777777" w:rsidR="00604C5B" w:rsidRPr="00A97B7C" w:rsidRDefault="00604C5B" w:rsidP="00254991">
      <w:pPr>
        <w:keepNext/>
        <w:rPr>
          <w:szCs w:val="22"/>
          <w:lang w:val="en-GB"/>
        </w:rPr>
      </w:pPr>
    </w:p>
    <w:p w14:paraId="6496D147" w14:textId="77777777" w:rsidR="00604C5B" w:rsidRPr="00A97B7C" w:rsidRDefault="00604C5B" w:rsidP="00254991">
      <w:pPr>
        <w:keepNext/>
        <w:rPr>
          <w:szCs w:val="22"/>
          <w:lang w:val="en-GB"/>
        </w:rPr>
      </w:pPr>
      <w:proofErr w:type="spellStart"/>
      <w:r w:rsidRPr="00A97B7C">
        <w:rPr>
          <w:szCs w:val="22"/>
          <w:lang w:val="en-GB"/>
        </w:rPr>
        <w:t>Klinické</w:t>
      </w:r>
      <w:proofErr w:type="spellEnd"/>
      <w:r w:rsidRPr="00A97B7C">
        <w:rPr>
          <w:szCs w:val="22"/>
          <w:lang w:val="en-GB"/>
        </w:rPr>
        <w:t xml:space="preserve"> </w:t>
      </w:r>
      <w:proofErr w:type="spellStart"/>
      <w:r w:rsidRPr="00A97B7C">
        <w:rPr>
          <w:szCs w:val="22"/>
          <w:lang w:val="en-GB"/>
        </w:rPr>
        <w:t>zkušenosti</w:t>
      </w:r>
      <w:proofErr w:type="spellEnd"/>
      <w:r w:rsidRPr="00A97B7C">
        <w:rPr>
          <w:szCs w:val="22"/>
          <w:lang w:val="en-GB"/>
        </w:rPr>
        <w:t xml:space="preserve"> s </w:t>
      </w:r>
      <w:proofErr w:type="spellStart"/>
      <w:r w:rsidRPr="00A97B7C">
        <w:rPr>
          <w:szCs w:val="22"/>
          <w:lang w:val="en-GB"/>
        </w:rPr>
        <w:t>akutním</w:t>
      </w:r>
      <w:proofErr w:type="spellEnd"/>
      <w:r w:rsidRPr="00A97B7C">
        <w:rPr>
          <w:szCs w:val="22"/>
          <w:lang w:val="en-GB"/>
        </w:rPr>
        <w:t xml:space="preserve"> </w:t>
      </w:r>
      <w:proofErr w:type="spellStart"/>
      <w:r w:rsidRPr="00A97B7C">
        <w:rPr>
          <w:szCs w:val="22"/>
          <w:lang w:val="en-GB"/>
        </w:rPr>
        <w:t>předávkováním</w:t>
      </w:r>
      <w:proofErr w:type="spellEnd"/>
      <w:r w:rsidRPr="00A97B7C">
        <w:rPr>
          <w:szCs w:val="22"/>
          <w:lang w:val="en-GB"/>
        </w:rPr>
        <w:t xml:space="preserve"> </w:t>
      </w:r>
      <w:proofErr w:type="spellStart"/>
      <w:r w:rsidRPr="00A97B7C">
        <w:rPr>
          <w:szCs w:val="22"/>
          <w:lang w:val="en-GB"/>
        </w:rPr>
        <w:t>kyselinou</w:t>
      </w:r>
      <w:proofErr w:type="spellEnd"/>
      <w:r w:rsidRPr="00A97B7C">
        <w:rPr>
          <w:szCs w:val="22"/>
          <w:lang w:val="en-GB"/>
        </w:rPr>
        <w:t xml:space="preserve"> </w:t>
      </w:r>
      <w:proofErr w:type="spellStart"/>
      <w:r w:rsidRPr="00A97B7C">
        <w:rPr>
          <w:szCs w:val="22"/>
          <w:lang w:val="en-GB"/>
        </w:rPr>
        <w:t>zoledronovou</w:t>
      </w:r>
      <w:proofErr w:type="spellEnd"/>
      <w:r w:rsidRPr="00A97B7C">
        <w:rPr>
          <w:szCs w:val="22"/>
          <w:lang w:val="en-GB"/>
        </w:rPr>
        <w:t xml:space="preserve"> </w:t>
      </w:r>
      <w:proofErr w:type="spellStart"/>
      <w:r w:rsidRPr="00A97B7C">
        <w:rPr>
          <w:szCs w:val="22"/>
          <w:lang w:val="en-GB"/>
        </w:rPr>
        <w:t>jsou</w:t>
      </w:r>
      <w:proofErr w:type="spellEnd"/>
      <w:r w:rsidRPr="00A97B7C">
        <w:rPr>
          <w:szCs w:val="22"/>
          <w:lang w:val="en-GB"/>
        </w:rPr>
        <w:t xml:space="preserve"> </w:t>
      </w:r>
      <w:proofErr w:type="spellStart"/>
      <w:r w:rsidRPr="00A97B7C">
        <w:rPr>
          <w:szCs w:val="22"/>
          <w:lang w:val="en-GB"/>
        </w:rPr>
        <w:t>omezené</w:t>
      </w:r>
      <w:proofErr w:type="spellEnd"/>
      <w:r w:rsidRPr="00A97B7C">
        <w:rPr>
          <w:szCs w:val="22"/>
          <w:lang w:val="en-GB"/>
        </w:rPr>
        <w:t xml:space="preserve">. Bylo </w:t>
      </w:r>
      <w:proofErr w:type="spellStart"/>
      <w:r w:rsidRPr="00A97B7C">
        <w:rPr>
          <w:szCs w:val="22"/>
          <w:lang w:val="en-GB"/>
        </w:rPr>
        <w:t>hlášeno</w:t>
      </w:r>
      <w:proofErr w:type="spellEnd"/>
      <w:r w:rsidRPr="00A97B7C">
        <w:rPr>
          <w:szCs w:val="22"/>
          <w:lang w:val="en-GB"/>
        </w:rPr>
        <w:t xml:space="preserve"> </w:t>
      </w:r>
      <w:proofErr w:type="spellStart"/>
      <w:r w:rsidRPr="00A97B7C">
        <w:rPr>
          <w:szCs w:val="22"/>
          <w:lang w:val="en-GB"/>
        </w:rPr>
        <w:t>chybné</w:t>
      </w:r>
      <w:proofErr w:type="spellEnd"/>
      <w:r w:rsidRPr="00A97B7C">
        <w:rPr>
          <w:szCs w:val="22"/>
          <w:lang w:val="en-GB"/>
        </w:rPr>
        <w:t xml:space="preserve"> </w:t>
      </w:r>
      <w:proofErr w:type="spellStart"/>
      <w:r w:rsidRPr="00A97B7C">
        <w:rPr>
          <w:szCs w:val="22"/>
          <w:lang w:val="en-GB"/>
        </w:rPr>
        <w:t>podávání</w:t>
      </w:r>
      <w:proofErr w:type="spellEnd"/>
      <w:r w:rsidRPr="00A97B7C">
        <w:rPr>
          <w:szCs w:val="22"/>
          <w:lang w:val="en-GB"/>
        </w:rPr>
        <w:t xml:space="preserve"> </w:t>
      </w:r>
      <w:proofErr w:type="spellStart"/>
      <w:r w:rsidRPr="00A97B7C">
        <w:rPr>
          <w:szCs w:val="22"/>
          <w:lang w:val="en-GB"/>
        </w:rPr>
        <w:t>kyseliny</w:t>
      </w:r>
      <w:proofErr w:type="spellEnd"/>
      <w:r w:rsidRPr="00A97B7C">
        <w:rPr>
          <w:szCs w:val="22"/>
          <w:lang w:val="en-GB"/>
        </w:rPr>
        <w:t xml:space="preserve"> </w:t>
      </w:r>
      <w:proofErr w:type="spellStart"/>
      <w:r w:rsidRPr="00A97B7C">
        <w:rPr>
          <w:szCs w:val="22"/>
          <w:lang w:val="en-GB"/>
        </w:rPr>
        <w:t>zoledronové</w:t>
      </w:r>
      <w:proofErr w:type="spellEnd"/>
      <w:r w:rsidRPr="00A97B7C">
        <w:rPr>
          <w:szCs w:val="22"/>
          <w:lang w:val="en-GB"/>
        </w:rPr>
        <w:t xml:space="preserve"> v </w:t>
      </w:r>
      <w:proofErr w:type="spellStart"/>
      <w:r w:rsidRPr="00A97B7C">
        <w:rPr>
          <w:szCs w:val="22"/>
          <w:lang w:val="en-GB"/>
        </w:rPr>
        <w:t>dávkách</w:t>
      </w:r>
      <w:proofErr w:type="spellEnd"/>
      <w:r w:rsidRPr="00A97B7C">
        <w:rPr>
          <w:szCs w:val="22"/>
          <w:lang w:val="en-GB"/>
        </w:rPr>
        <w:t xml:space="preserve"> </w:t>
      </w:r>
      <w:proofErr w:type="spellStart"/>
      <w:r w:rsidRPr="00A97B7C">
        <w:rPr>
          <w:szCs w:val="22"/>
          <w:lang w:val="en-GB"/>
        </w:rPr>
        <w:t>až</w:t>
      </w:r>
      <w:proofErr w:type="spellEnd"/>
      <w:r w:rsidRPr="00A97B7C">
        <w:rPr>
          <w:szCs w:val="22"/>
          <w:lang w:val="en-GB"/>
        </w:rPr>
        <w:t xml:space="preserve"> do 4</w:t>
      </w:r>
      <w:r w:rsidR="00774899" w:rsidRPr="00A97B7C">
        <w:rPr>
          <w:szCs w:val="22"/>
          <w:lang w:val="en-GB"/>
        </w:rPr>
        <w:t>8 </w:t>
      </w:r>
      <w:r w:rsidR="000920F6" w:rsidRPr="00A97B7C">
        <w:rPr>
          <w:szCs w:val="22"/>
          <w:lang w:val="en-GB"/>
        </w:rPr>
        <w:t>mg</w:t>
      </w:r>
      <w:r w:rsidRPr="00A97B7C">
        <w:rPr>
          <w:szCs w:val="22"/>
          <w:lang w:val="en-GB"/>
        </w:rPr>
        <w:t xml:space="preserve">. Pacienti, </w:t>
      </w:r>
      <w:proofErr w:type="spellStart"/>
      <w:r w:rsidRPr="00A97B7C">
        <w:rPr>
          <w:szCs w:val="22"/>
          <w:lang w:val="en-GB"/>
        </w:rPr>
        <w:t>kteří</w:t>
      </w:r>
      <w:proofErr w:type="spellEnd"/>
      <w:r w:rsidRPr="00A97B7C">
        <w:rPr>
          <w:szCs w:val="22"/>
          <w:lang w:val="en-GB"/>
        </w:rPr>
        <w:t xml:space="preserve"> </w:t>
      </w:r>
      <w:proofErr w:type="spellStart"/>
      <w:r w:rsidRPr="00A97B7C">
        <w:rPr>
          <w:szCs w:val="22"/>
          <w:lang w:val="en-GB"/>
        </w:rPr>
        <w:t>dostávali</w:t>
      </w:r>
      <w:proofErr w:type="spellEnd"/>
      <w:r w:rsidRPr="00A97B7C">
        <w:rPr>
          <w:szCs w:val="22"/>
          <w:lang w:val="en-GB"/>
        </w:rPr>
        <w:t xml:space="preserve"> </w:t>
      </w:r>
      <w:proofErr w:type="spellStart"/>
      <w:r w:rsidRPr="00A97B7C">
        <w:rPr>
          <w:szCs w:val="22"/>
          <w:lang w:val="en-GB"/>
        </w:rPr>
        <w:t>vyšší</w:t>
      </w:r>
      <w:proofErr w:type="spellEnd"/>
      <w:r w:rsidRPr="00A97B7C">
        <w:rPr>
          <w:szCs w:val="22"/>
          <w:lang w:val="en-GB"/>
        </w:rPr>
        <w:t xml:space="preserve"> </w:t>
      </w:r>
      <w:proofErr w:type="spellStart"/>
      <w:r w:rsidRPr="00A97B7C">
        <w:rPr>
          <w:szCs w:val="22"/>
          <w:lang w:val="en-GB"/>
        </w:rPr>
        <w:t>dávky</w:t>
      </w:r>
      <w:proofErr w:type="spellEnd"/>
      <w:r w:rsidRPr="00A97B7C">
        <w:rPr>
          <w:szCs w:val="22"/>
          <w:lang w:val="en-GB"/>
        </w:rPr>
        <w:t xml:space="preserve">, </w:t>
      </w:r>
      <w:proofErr w:type="spellStart"/>
      <w:r w:rsidRPr="00A97B7C">
        <w:rPr>
          <w:szCs w:val="22"/>
          <w:lang w:val="en-GB"/>
        </w:rPr>
        <w:t>než</w:t>
      </w:r>
      <w:proofErr w:type="spellEnd"/>
      <w:r w:rsidRPr="00A97B7C">
        <w:rPr>
          <w:szCs w:val="22"/>
          <w:lang w:val="en-GB"/>
        </w:rPr>
        <w:t xml:space="preserve"> je </w:t>
      </w:r>
      <w:proofErr w:type="spellStart"/>
      <w:r w:rsidRPr="00A97B7C">
        <w:rPr>
          <w:szCs w:val="22"/>
          <w:lang w:val="en-GB"/>
        </w:rPr>
        <w:t>dávka</w:t>
      </w:r>
      <w:proofErr w:type="spellEnd"/>
      <w:r w:rsidRPr="00A97B7C">
        <w:rPr>
          <w:szCs w:val="22"/>
          <w:lang w:val="en-GB"/>
        </w:rPr>
        <w:t xml:space="preserve"> </w:t>
      </w:r>
      <w:proofErr w:type="spellStart"/>
      <w:r w:rsidRPr="00A97B7C">
        <w:rPr>
          <w:szCs w:val="22"/>
          <w:lang w:val="en-GB"/>
        </w:rPr>
        <w:t>doporučená</w:t>
      </w:r>
      <w:proofErr w:type="spellEnd"/>
      <w:r w:rsidRPr="00A97B7C">
        <w:rPr>
          <w:szCs w:val="22"/>
          <w:lang w:val="en-GB"/>
        </w:rPr>
        <w:t xml:space="preserve"> (viz bod 4.2), </w:t>
      </w:r>
      <w:proofErr w:type="spellStart"/>
      <w:r w:rsidRPr="00A97B7C">
        <w:rPr>
          <w:szCs w:val="22"/>
          <w:lang w:val="en-GB"/>
        </w:rPr>
        <w:t>musí</w:t>
      </w:r>
      <w:proofErr w:type="spellEnd"/>
      <w:r w:rsidRPr="00A97B7C">
        <w:rPr>
          <w:szCs w:val="22"/>
          <w:lang w:val="en-GB"/>
        </w:rPr>
        <w:t xml:space="preserve"> </w:t>
      </w:r>
      <w:proofErr w:type="spellStart"/>
      <w:r w:rsidRPr="00A97B7C">
        <w:rPr>
          <w:szCs w:val="22"/>
          <w:lang w:val="en-GB"/>
        </w:rPr>
        <w:t>být</w:t>
      </w:r>
      <w:proofErr w:type="spellEnd"/>
      <w:r w:rsidRPr="00A97B7C">
        <w:rPr>
          <w:szCs w:val="22"/>
          <w:lang w:val="en-GB"/>
        </w:rPr>
        <w:t xml:space="preserve"> </w:t>
      </w:r>
      <w:proofErr w:type="spellStart"/>
      <w:r w:rsidRPr="00A97B7C">
        <w:rPr>
          <w:szCs w:val="22"/>
          <w:lang w:val="en-GB"/>
        </w:rPr>
        <w:t>pečlivě</w:t>
      </w:r>
      <w:proofErr w:type="spellEnd"/>
      <w:r w:rsidRPr="00A97B7C">
        <w:rPr>
          <w:szCs w:val="22"/>
          <w:lang w:val="en-GB"/>
        </w:rPr>
        <w:t xml:space="preserve"> </w:t>
      </w:r>
      <w:proofErr w:type="spellStart"/>
      <w:r w:rsidRPr="00A97B7C">
        <w:rPr>
          <w:szCs w:val="22"/>
          <w:lang w:val="en-GB"/>
        </w:rPr>
        <w:t>sledováni</w:t>
      </w:r>
      <w:proofErr w:type="spellEnd"/>
      <w:r w:rsidRPr="00A97B7C">
        <w:rPr>
          <w:szCs w:val="22"/>
          <w:lang w:val="en-GB"/>
        </w:rPr>
        <w:t xml:space="preserve">, </w:t>
      </w:r>
      <w:proofErr w:type="spellStart"/>
      <w:r w:rsidRPr="00A97B7C">
        <w:rPr>
          <w:szCs w:val="22"/>
          <w:lang w:val="en-GB"/>
        </w:rPr>
        <w:t>protože</w:t>
      </w:r>
      <w:proofErr w:type="spellEnd"/>
      <w:r w:rsidRPr="00A97B7C">
        <w:rPr>
          <w:szCs w:val="22"/>
          <w:lang w:val="en-GB"/>
        </w:rPr>
        <w:t xml:space="preserve"> </w:t>
      </w:r>
      <w:proofErr w:type="spellStart"/>
      <w:r w:rsidRPr="00A97B7C">
        <w:rPr>
          <w:szCs w:val="22"/>
          <w:lang w:val="en-GB"/>
        </w:rPr>
        <w:t>bylo</w:t>
      </w:r>
      <w:proofErr w:type="spellEnd"/>
      <w:r w:rsidRPr="00A97B7C">
        <w:rPr>
          <w:szCs w:val="22"/>
          <w:lang w:val="en-GB"/>
        </w:rPr>
        <w:t xml:space="preserve"> </w:t>
      </w:r>
      <w:proofErr w:type="spellStart"/>
      <w:r w:rsidRPr="00A97B7C">
        <w:rPr>
          <w:szCs w:val="22"/>
          <w:lang w:val="en-GB"/>
        </w:rPr>
        <w:t>pozorováno</w:t>
      </w:r>
      <w:proofErr w:type="spellEnd"/>
      <w:r w:rsidRPr="00A97B7C">
        <w:rPr>
          <w:szCs w:val="22"/>
          <w:lang w:val="en-GB"/>
        </w:rPr>
        <w:t xml:space="preserve"> </w:t>
      </w:r>
      <w:proofErr w:type="spellStart"/>
      <w:r w:rsidRPr="00A97B7C">
        <w:rPr>
          <w:szCs w:val="22"/>
          <w:lang w:val="en-GB"/>
        </w:rPr>
        <w:t>poškození</w:t>
      </w:r>
      <w:proofErr w:type="spellEnd"/>
      <w:r w:rsidRPr="00A97B7C">
        <w:rPr>
          <w:szCs w:val="22"/>
          <w:lang w:val="en-GB"/>
        </w:rPr>
        <w:t xml:space="preserve"> </w:t>
      </w:r>
      <w:proofErr w:type="spellStart"/>
      <w:r w:rsidRPr="00A97B7C">
        <w:rPr>
          <w:szCs w:val="22"/>
          <w:lang w:val="en-GB"/>
        </w:rPr>
        <w:t>renálních</w:t>
      </w:r>
      <w:proofErr w:type="spellEnd"/>
      <w:r w:rsidRPr="00A97B7C">
        <w:rPr>
          <w:szCs w:val="22"/>
          <w:lang w:val="en-GB"/>
        </w:rPr>
        <w:t xml:space="preserve"> </w:t>
      </w:r>
      <w:proofErr w:type="spellStart"/>
      <w:r w:rsidRPr="00A97B7C">
        <w:rPr>
          <w:szCs w:val="22"/>
          <w:lang w:val="en-GB"/>
        </w:rPr>
        <w:t>funkcí</w:t>
      </w:r>
      <w:proofErr w:type="spellEnd"/>
      <w:r w:rsidRPr="00A97B7C">
        <w:rPr>
          <w:szCs w:val="22"/>
          <w:lang w:val="en-GB"/>
        </w:rPr>
        <w:t xml:space="preserve"> (</w:t>
      </w:r>
      <w:proofErr w:type="spellStart"/>
      <w:r w:rsidRPr="00A97B7C">
        <w:rPr>
          <w:szCs w:val="22"/>
          <w:lang w:val="en-GB"/>
        </w:rPr>
        <w:t>včetně</w:t>
      </w:r>
      <w:proofErr w:type="spellEnd"/>
      <w:r w:rsidRPr="00A97B7C">
        <w:rPr>
          <w:szCs w:val="22"/>
          <w:lang w:val="en-GB"/>
        </w:rPr>
        <w:t xml:space="preserve"> </w:t>
      </w:r>
      <w:proofErr w:type="spellStart"/>
      <w:r w:rsidRPr="00A97B7C">
        <w:rPr>
          <w:szCs w:val="22"/>
          <w:lang w:val="en-GB"/>
        </w:rPr>
        <w:t>renálního</w:t>
      </w:r>
      <w:proofErr w:type="spellEnd"/>
      <w:r w:rsidRPr="00A97B7C">
        <w:rPr>
          <w:szCs w:val="22"/>
          <w:lang w:val="en-GB"/>
        </w:rPr>
        <w:t xml:space="preserve"> </w:t>
      </w:r>
      <w:proofErr w:type="spellStart"/>
      <w:r w:rsidRPr="00A97B7C">
        <w:rPr>
          <w:szCs w:val="22"/>
          <w:lang w:val="en-GB"/>
        </w:rPr>
        <w:t>selhání</w:t>
      </w:r>
      <w:proofErr w:type="spellEnd"/>
      <w:r w:rsidRPr="00A97B7C">
        <w:rPr>
          <w:szCs w:val="22"/>
          <w:lang w:val="en-GB"/>
        </w:rPr>
        <w:t xml:space="preserve">) a </w:t>
      </w:r>
      <w:proofErr w:type="spellStart"/>
      <w:r w:rsidRPr="00A97B7C">
        <w:rPr>
          <w:szCs w:val="22"/>
          <w:lang w:val="en-GB"/>
        </w:rPr>
        <w:t>odchylky</w:t>
      </w:r>
      <w:proofErr w:type="spellEnd"/>
      <w:r w:rsidRPr="00A97B7C">
        <w:rPr>
          <w:szCs w:val="22"/>
          <w:lang w:val="en-GB"/>
        </w:rPr>
        <w:t xml:space="preserve"> v </w:t>
      </w:r>
      <w:proofErr w:type="spellStart"/>
      <w:r w:rsidRPr="00A97B7C">
        <w:rPr>
          <w:szCs w:val="22"/>
          <w:lang w:val="en-GB"/>
        </w:rPr>
        <w:t>hladinách</w:t>
      </w:r>
      <w:proofErr w:type="spellEnd"/>
      <w:r w:rsidRPr="00A97B7C">
        <w:rPr>
          <w:szCs w:val="22"/>
          <w:lang w:val="en-GB"/>
        </w:rPr>
        <w:t xml:space="preserve"> </w:t>
      </w:r>
      <w:proofErr w:type="spellStart"/>
      <w:r w:rsidRPr="00A97B7C">
        <w:rPr>
          <w:szCs w:val="22"/>
          <w:lang w:val="en-GB"/>
        </w:rPr>
        <w:t>sérových</w:t>
      </w:r>
      <w:proofErr w:type="spellEnd"/>
      <w:r w:rsidRPr="00A97B7C">
        <w:rPr>
          <w:szCs w:val="22"/>
          <w:lang w:val="en-GB"/>
        </w:rPr>
        <w:t xml:space="preserve"> </w:t>
      </w:r>
      <w:proofErr w:type="spellStart"/>
      <w:r w:rsidRPr="00A97B7C">
        <w:rPr>
          <w:szCs w:val="22"/>
          <w:lang w:val="en-GB"/>
        </w:rPr>
        <w:t>koncentrací</w:t>
      </w:r>
      <w:proofErr w:type="spellEnd"/>
      <w:r w:rsidR="006A294A" w:rsidRPr="00A97B7C">
        <w:rPr>
          <w:szCs w:val="22"/>
          <w:lang w:val="en-GB"/>
        </w:rPr>
        <w:t xml:space="preserve"> </w:t>
      </w:r>
      <w:proofErr w:type="spellStart"/>
      <w:r w:rsidRPr="00A97B7C">
        <w:rPr>
          <w:szCs w:val="22"/>
          <w:lang w:val="en-GB"/>
        </w:rPr>
        <w:t>elektrolytů</w:t>
      </w:r>
      <w:proofErr w:type="spellEnd"/>
      <w:r w:rsidRPr="00A97B7C">
        <w:rPr>
          <w:szCs w:val="22"/>
          <w:lang w:val="en-GB"/>
        </w:rPr>
        <w:t xml:space="preserve"> (</w:t>
      </w:r>
      <w:proofErr w:type="spellStart"/>
      <w:r w:rsidRPr="00A97B7C">
        <w:rPr>
          <w:szCs w:val="22"/>
          <w:lang w:val="en-GB"/>
        </w:rPr>
        <w:t>včetně</w:t>
      </w:r>
      <w:proofErr w:type="spellEnd"/>
      <w:r w:rsidRPr="00A97B7C">
        <w:rPr>
          <w:szCs w:val="22"/>
          <w:lang w:val="en-GB"/>
        </w:rPr>
        <w:t xml:space="preserve"> </w:t>
      </w:r>
      <w:proofErr w:type="spellStart"/>
      <w:r w:rsidRPr="00A97B7C">
        <w:rPr>
          <w:szCs w:val="22"/>
          <w:lang w:val="en-GB"/>
        </w:rPr>
        <w:t>vápníku</w:t>
      </w:r>
      <w:proofErr w:type="spellEnd"/>
      <w:r w:rsidRPr="00A97B7C">
        <w:rPr>
          <w:szCs w:val="22"/>
          <w:lang w:val="en-GB"/>
        </w:rPr>
        <w:t xml:space="preserve">, </w:t>
      </w:r>
      <w:proofErr w:type="spellStart"/>
      <w:r w:rsidRPr="00A97B7C">
        <w:rPr>
          <w:szCs w:val="22"/>
          <w:lang w:val="en-GB"/>
        </w:rPr>
        <w:t>fosforu</w:t>
      </w:r>
      <w:proofErr w:type="spellEnd"/>
      <w:r w:rsidRPr="00A97B7C">
        <w:rPr>
          <w:szCs w:val="22"/>
          <w:lang w:val="en-GB"/>
        </w:rPr>
        <w:t xml:space="preserve"> a </w:t>
      </w:r>
      <w:proofErr w:type="spellStart"/>
      <w:r w:rsidRPr="00A97B7C">
        <w:rPr>
          <w:szCs w:val="22"/>
          <w:lang w:val="en-GB"/>
        </w:rPr>
        <w:t>hořčíku</w:t>
      </w:r>
      <w:proofErr w:type="spellEnd"/>
      <w:r w:rsidRPr="00A97B7C">
        <w:rPr>
          <w:szCs w:val="22"/>
          <w:lang w:val="en-GB"/>
        </w:rPr>
        <w:t xml:space="preserve">). V </w:t>
      </w:r>
      <w:proofErr w:type="spellStart"/>
      <w:r w:rsidRPr="00A97B7C">
        <w:rPr>
          <w:szCs w:val="22"/>
          <w:lang w:val="en-GB"/>
        </w:rPr>
        <w:t>případě</w:t>
      </w:r>
      <w:proofErr w:type="spellEnd"/>
      <w:r w:rsidRPr="00A97B7C">
        <w:rPr>
          <w:szCs w:val="22"/>
          <w:lang w:val="en-GB"/>
        </w:rPr>
        <w:t xml:space="preserve"> </w:t>
      </w:r>
      <w:proofErr w:type="spellStart"/>
      <w:r w:rsidRPr="00A97B7C">
        <w:rPr>
          <w:szCs w:val="22"/>
          <w:lang w:val="en-GB"/>
        </w:rPr>
        <w:t>hypokalcemie</w:t>
      </w:r>
      <w:proofErr w:type="spellEnd"/>
      <w:r w:rsidRPr="00A97B7C">
        <w:rPr>
          <w:szCs w:val="22"/>
          <w:lang w:val="en-GB"/>
        </w:rPr>
        <w:t xml:space="preserve"> se </w:t>
      </w:r>
      <w:proofErr w:type="spellStart"/>
      <w:r w:rsidRPr="00A97B7C">
        <w:rPr>
          <w:szCs w:val="22"/>
          <w:lang w:val="en-GB"/>
        </w:rPr>
        <w:t>dle</w:t>
      </w:r>
      <w:proofErr w:type="spellEnd"/>
      <w:r w:rsidRPr="00A97B7C">
        <w:rPr>
          <w:szCs w:val="22"/>
          <w:lang w:val="en-GB"/>
        </w:rPr>
        <w:t xml:space="preserve"> </w:t>
      </w:r>
      <w:proofErr w:type="spellStart"/>
      <w:r w:rsidRPr="00A97B7C">
        <w:rPr>
          <w:szCs w:val="22"/>
          <w:lang w:val="en-GB"/>
        </w:rPr>
        <w:t>klinické</w:t>
      </w:r>
      <w:proofErr w:type="spellEnd"/>
      <w:r w:rsidRPr="00A97B7C">
        <w:rPr>
          <w:szCs w:val="22"/>
          <w:lang w:val="en-GB"/>
        </w:rPr>
        <w:t xml:space="preserve"> </w:t>
      </w:r>
      <w:proofErr w:type="spellStart"/>
      <w:r w:rsidRPr="00A97B7C">
        <w:rPr>
          <w:szCs w:val="22"/>
          <w:lang w:val="en-GB"/>
        </w:rPr>
        <w:t>indikace</w:t>
      </w:r>
      <w:proofErr w:type="spellEnd"/>
      <w:r w:rsidRPr="00A97B7C">
        <w:rPr>
          <w:szCs w:val="22"/>
          <w:lang w:val="en-GB"/>
        </w:rPr>
        <w:t xml:space="preserve"> </w:t>
      </w:r>
      <w:proofErr w:type="spellStart"/>
      <w:r w:rsidRPr="00A97B7C">
        <w:rPr>
          <w:szCs w:val="22"/>
          <w:lang w:val="en-GB"/>
        </w:rPr>
        <w:t>může</w:t>
      </w:r>
      <w:proofErr w:type="spellEnd"/>
      <w:r w:rsidRPr="00A97B7C">
        <w:rPr>
          <w:szCs w:val="22"/>
          <w:lang w:val="en-GB"/>
        </w:rPr>
        <w:t xml:space="preserve"> </w:t>
      </w:r>
      <w:proofErr w:type="spellStart"/>
      <w:r w:rsidRPr="00A97B7C">
        <w:rPr>
          <w:szCs w:val="22"/>
          <w:lang w:val="en-GB"/>
        </w:rPr>
        <w:t>podat</w:t>
      </w:r>
      <w:proofErr w:type="spellEnd"/>
      <w:r w:rsidRPr="00A97B7C">
        <w:rPr>
          <w:szCs w:val="22"/>
          <w:lang w:val="en-GB"/>
        </w:rPr>
        <w:t xml:space="preserve"> </w:t>
      </w:r>
      <w:proofErr w:type="spellStart"/>
      <w:r w:rsidRPr="00A97B7C">
        <w:rPr>
          <w:szCs w:val="22"/>
          <w:lang w:val="en-GB"/>
        </w:rPr>
        <w:t>infuze</w:t>
      </w:r>
      <w:proofErr w:type="spellEnd"/>
      <w:r w:rsidRPr="00A97B7C">
        <w:rPr>
          <w:szCs w:val="22"/>
          <w:lang w:val="en-GB"/>
        </w:rPr>
        <w:t xml:space="preserve"> </w:t>
      </w:r>
      <w:proofErr w:type="spellStart"/>
      <w:r w:rsidRPr="00A97B7C">
        <w:rPr>
          <w:szCs w:val="22"/>
          <w:lang w:val="en-GB"/>
        </w:rPr>
        <w:t>kalcium</w:t>
      </w:r>
      <w:r w:rsidR="00136975" w:rsidRPr="00A97B7C">
        <w:rPr>
          <w:szCs w:val="22"/>
          <w:lang w:val="en-GB"/>
        </w:rPr>
        <w:noBreakHyphen/>
      </w:r>
      <w:r w:rsidRPr="00A97B7C">
        <w:rPr>
          <w:szCs w:val="22"/>
          <w:lang w:val="en-GB"/>
        </w:rPr>
        <w:t>glukonátu</w:t>
      </w:r>
      <w:proofErr w:type="spellEnd"/>
      <w:r w:rsidRPr="00A97B7C">
        <w:rPr>
          <w:szCs w:val="22"/>
          <w:lang w:val="en-GB"/>
        </w:rPr>
        <w:t>.</w:t>
      </w:r>
    </w:p>
    <w:p w14:paraId="08E77114" w14:textId="77777777" w:rsidR="00604C5B" w:rsidRPr="00A97B7C" w:rsidRDefault="00604C5B" w:rsidP="00254991">
      <w:pPr>
        <w:rPr>
          <w:szCs w:val="22"/>
          <w:lang w:val="en-GB"/>
        </w:rPr>
      </w:pPr>
    </w:p>
    <w:p w14:paraId="31E9CF67" w14:textId="77777777" w:rsidR="006A294A" w:rsidRPr="00A97B7C" w:rsidRDefault="006A294A" w:rsidP="00254991">
      <w:pPr>
        <w:rPr>
          <w:szCs w:val="22"/>
          <w:lang w:val="en-GB"/>
        </w:rPr>
      </w:pPr>
    </w:p>
    <w:p w14:paraId="71C672AA" w14:textId="77777777" w:rsidR="00604C5B" w:rsidRPr="00254991" w:rsidRDefault="00E671D2" w:rsidP="00254991">
      <w:pPr>
        <w:rPr>
          <w:b/>
          <w:bCs/>
          <w:lang w:val="en-GB"/>
        </w:rPr>
      </w:pPr>
      <w:r w:rsidRPr="00254991">
        <w:rPr>
          <w:b/>
          <w:bCs/>
          <w:lang w:val="en-GB"/>
        </w:rPr>
        <w:t>5.</w:t>
      </w:r>
      <w:r w:rsidRPr="00254991">
        <w:rPr>
          <w:b/>
          <w:bCs/>
          <w:lang w:val="en-GB"/>
        </w:rPr>
        <w:tab/>
      </w:r>
      <w:r w:rsidR="00604C5B" w:rsidRPr="00254991">
        <w:rPr>
          <w:b/>
          <w:bCs/>
          <w:lang w:val="en-GB"/>
        </w:rPr>
        <w:t>FARMAKOLOGICKÉ VLASTNOSTI</w:t>
      </w:r>
    </w:p>
    <w:p w14:paraId="6529D233" w14:textId="77777777" w:rsidR="00604C5B" w:rsidRPr="00A97B7C" w:rsidRDefault="00604C5B" w:rsidP="00254991">
      <w:pPr>
        <w:keepNext/>
        <w:rPr>
          <w:szCs w:val="22"/>
          <w:lang w:val="en-GB"/>
        </w:rPr>
      </w:pPr>
    </w:p>
    <w:p w14:paraId="1071E4D8" w14:textId="77777777" w:rsidR="00604C5B" w:rsidRPr="00254991" w:rsidRDefault="00E671D2" w:rsidP="00254991">
      <w:pPr>
        <w:rPr>
          <w:b/>
          <w:bCs/>
          <w:lang w:val="en-GB"/>
        </w:rPr>
      </w:pPr>
      <w:r w:rsidRPr="00254991">
        <w:rPr>
          <w:b/>
          <w:bCs/>
          <w:lang w:val="en-GB"/>
        </w:rPr>
        <w:t>5.1.</w:t>
      </w:r>
      <w:r w:rsidRPr="00254991">
        <w:rPr>
          <w:b/>
          <w:bCs/>
          <w:lang w:val="en-GB"/>
        </w:rPr>
        <w:tab/>
      </w:r>
      <w:proofErr w:type="spellStart"/>
      <w:r w:rsidR="00604C5B" w:rsidRPr="00254991">
        <w:rPr>
          <w:b/>
          <w:bCs/>
          <w:lang w:val="en-GB"/>
        </w:rPr>
        <w:t>Farmakodynamické</w:t>
      </w:r>
      <w:proofErr w:type="spellEnd"/>
      <w:r w:rsidR="00604C5B" w:rsidRPr="00254991">
        <w:rPr>
          <w:b/>
          <w:bCs/>
          <w:lang w:val="en-GB"/>
        </w:rPr>
        <w:t xml:space="preserve"> </w:t>
      </w:r>
      <w:proofErr w:type="spellStart"/>
      <w:r w:rsidR="00604C5B" w:rsidRPr="00254991">
        <w:rPr>
          <w:b/>
          <w:bCs/>
          <w:lang w:val="en-GB"/>
        </w:rPr>
        <w:t>vlastnosti</w:t>
      </w:r>
      <w:proofErr w:type="spellEnd"/>
    </w:p>
    <w:p w14:paraId="7C64DEAC" w14:textId="77777777" w:rsidR="00604C5B" w:rsidRPr="00A97B7C" w:rsidRDefault="00604C5B" w:rsidP="00254991">
      <w:pPr>
        <w:keepNext/>
        <w:rPr>
          <w:szCs w:val="22"/>
          <w:lang w:val="en-GB"/>
        </w:rPr>
      </w:pPr>
    </w:p>
    <w:p w14:paraId="44BF7321" w14:textId="77777777" w:rsidR="00604C5B" w:rsidRPr="00A97B7C" w:rsidRDefault="00604C5B" w:rsidP="00254991">
      <w:pPr>
        <w:keepNext/>
        <w:rPr>
          <w:szCs w:val="22"/>
          <w:lang w:val="en-GB"/>
        </w:rPr>
      </w:pPr>
      <w:proofErr w:type="spellStart"/>
      <w:r w:rsidRPr="00A97B7C">
        <w:rPr>
          <w:szCs w:val="22"/>
          <w:lang w:val="en-GB"/>
        </w:rPr>
        <w:t>Farmakoterapeutická</w:t>
      </w:r>
      <w:proofErr w:type="spellEnd"/>
      <w:r w:rsidRPr="00A97B7C">
        <w:rPr>
          <w:szCs w:val="22"/>
          <w:lang w:val="en-GB"/>
        </w:rPr>
        <w:t xml:space="preserve"> </w:t>
      </w:r>
      <w:proofErr w:type="spellStart"/>
      <w:r w:rsidRPr="00A97B7C">
        <w:rPr>
          <w:szCs w:val="22"/>
          <w:lang w:val="en-GB"/>
        </w:rPr>
        <w:t>skupina</w:t>
      </w:r>
      <w:proofErr w:type="spellEnd"/>
      <w:r w:rsidRPr="00A97B7C">
        <w:rPr>
          <w:szCs w:val="22"/>
          <w:lang w:val="en-GB"/>
        </w:rPr>
        <w:t xml:space="preserve">: </w:t>
      </w:r>
      <w:proofErr w:type="spellStart"/>
      <w:r w:rsidRPr="00A97B7C">
        <w:rPr>
          <w:szCs w:val="22"/>
          <w:lang w:val="en-GB"/>
        </w:rPr>
        <w:t>Léčiva</w:t>
      </w:r>
      <w:proofErr w:type="spellEnd"/>
      <w:r w:rsidRPr="00A97B7C">
        <w:rPr>
          <w:szCs w:val="22"/>
          <w:lang w:val="en-GB"/>
        </w:rPr>
        <w:t xml:space="preserve"> </w:t>
      </w:r>
      <w:r w:rsidR="009171B2" w:rsidRPr="00A97B7C">
        <w:rPr>
          <w:szCs w:val="22"/>
          <w:lang w:val="en-GB"/>
        </w:rPr>
        <w:t xml:space="preserve">k </w:t>
      </w:r>
      <w:proofErr w:type="spellStart"/>
      <w:r w:rsidR="009171B2" w:rsidRPr="00A97B7C">
        <w:rPr>
          <w:szCs w:val="22"/>
          <w:lang w:val="en-GB"/>
        </w:rPr>
        <w:t>terapii</w:t>
      </w:r>
      <w:proofErr w:type="spellEnd"/>
      <w:r w:rsidR="009171B2" w:rsidRPr="00A97B7C">
        <w:rPr>
          <w:szCs w:val="22"/>
          <w:lang w:val="en-GB"/>
        </w:rPr>
        <w:t xml:space="preserve"> </w:t>
      </w:r>
      <w:proofErr w:type="spellStart"/>
      <w:r w:rsidR="009171B2" w:rsidRPr="00A97B7C">
        <w:rPr>
          <w:szCs w:val="22"/>
          <w:lang w:val="en-GB"/>
        </w:rPr>
        <w:t>nemocí</w:t>
      </w:r>
      <w:proofErr w:type="spellEnd"/>
      <w:r w:rsidR="009171B2" w:rsidRPr="00A97B7C">
        <w:rPr>
          <w:szCs w:val="22"/>
          <w:lang w:val="en-GB"/>
        </w:rPr>
        <w:t xml:space="preserve"> </w:t>
      </w:r>
      <w:proofErr w:type="spellStart"/>
      <w:r w:rsidR="00994A1D" w:rsidRPr="00A97B7C">
        <w:rPr>
          <w:szCs w:val="22"/>
          <w:lang w:val="en-GB"/>
        </w:rPr>
        <w:t>kostí</w:t>
      </w:r>
      <w:proofErr w:type="spellEnd"/>
      <w:r w:rsidRPr="00A97B7C">
        <w:rPr>
          <w:szCs w:val="22"/>
          <w:lang w:val="en-GB"/>
        </w:rPr>
        <w:t xml:space="preserve">, </w:t>
      </w:r>
      <w:proofErr w:type="spellStart"/>
      <w:r w:rsidRPr="00A97B7C">
        <w:rPr>
          <w:szCs w:val="22"/>
          <w:lang w:val="en-GB"/>
        </w:rPr>
        <w:t>bisfosfonáty</w:t>
      </w:r>
      <w:proofErr w:type="spellEnd"/>
      <w:r w:rsidRPr="00A97B7C">
        <w:rPr>
          <w:szCs w:val="22"/>
          <w:lang w:val="en-GB"/>
        </w:rPr>
        <w:t xml:space="preserve">, ATC </w:t>
      </w:r>
      <w:proofErr w:type="spellStart"/>
      <w:r w:rsidRPr="00A97B7C">
        <w:rPr>
          <w:szCs w:val="22"/>
          <w:lang w:val="en-GB"/>
        </w:rPr>
        <w:t>kód</w:t>
      </w:r>
      <w:proofErr w:type="spellEnd"/>
      <w:r w:rsidRPr="00A97B7C">
        <w:rPr>
          <w:szCs w:val="22"/>
          <w:lang w:val="en-GB"/>
        </w:rPr>
        <w:t>: M05BA08</w:t>
      </w:r>
    </w:p>
    <w:p w14:paraId="7FB0A28F" w14:textId="77777777" w:rsidR="00604C5B" w:rsidRPr="00A97B7C" w:rsidRDefault="00604C5B" w:rsidP="00254991">
      <w:pPr>
        <w:rPr>
          <w:szCs w:val="22"/>
          <w:lang w:val="en-GB"/>
        </w:rPr>
      </w:pPr>
    </w:p>
    <w:p w14:paraId="36594588" w14:textId="77777777" w:rsidR="00604C5B" w:rsidRPr="00A97B7C" w:rsidRDefault="00604C5B" w:rsidP="00254991">
      <w:pPr>
        <w:rPr>
          <w:szCs w:val="22"/>
          <w:lang w:val="en-GB"/>
        </w:rPr>
      </w:pPr>
      <w:proofErr w:type="spellStart"/>
      <w:r w:rsidRPr="00A97B7C">
        <w:rPr>
          <w:szCs w:val="22"/>
          <w:lang w:val="en-GB"/>
        </w:rPr>
        <w:t>Kyselina</w:t>
      </w:r>
      <w:proofErr w:type="spellEnd"/>
      <w:r w:rsidRPr="00A97B7C">
        <w:rPr>
          <w:szCs w:val="22"/>
          <w:lang w:val="en-GB"/>
        </w:rPr>
        <w:t xml:space="preserve"> </w:t>
      </w:r>
      <w:proofErr w:type="spellStart"/>
      <w:r w:rsidRPr="00A97B7C">
        <w:rPr>
          <w:szCs w:val="22"/>
          <w:lang w:val="en-GB"/>
        </w:rPr>
        <w:t>zoledronová</w:t>
      </w:r>
      <w:proofErr w:type="spellEnd"/>
      <w:r w:rsidRPr="00A97B7C">
        <w:rPr>
          <w:szCs w:val="22"/>
          <w:lang w:val="en-GB"/>
        </w:rPr>
        <w:t xml:space="preserve"> </w:t>
      </w:r>
      <w:proofErr w:type="spellStart"/>
      <w:r w:rsidRPr="00A97B7C">
        <w:rPr>
          <w:szCs w:val="22"/>
          <w:lang w:val="en-GB"/>
        </w:rPr>
        <w:t>patří</w:t>
      </w:r>
      <w:proofErr w:type="spellEnd"/>
      <w:r w:rsidRPr="00A97B7C">
        <w:rPr>
          <w:szCs w:val="22"/>
          <w:lang w:val="en-GB"/>
        </w:rPr>
        <w:t xml:space="preserve"> do </w:t>
      </w:r>
      <w:proofErr w:type="spellStart"/>
      <w:r w:rsidRPr="00A97B7C">
        <w:rPr>
          <w:szCs w:val="22"/>
          <w:lang w:val="en-GB"/>
        </w:rPr>
        <w:t>skupiny</w:t>
      </w:r>
      <w:proofErr w:type="spellEnd"/>
      <w:r w:rsidRPr="00A97B7C">
        <w:rPr>
          <w:szCs w:val="22"/>
          <w:lang w:val="en-GB"/>
        </w:rPr>
        <w:t xml:space="preserve"> </w:t>
      </w:r>
      <w:proofErr w:type="spellStart"/>
      <w:r w:rsidRPr="00A97B7C">
        <w:rPr>
          <w:szCs w:val="22"/>
          <w:lang w:val="en-GB"/>
        </w:rPr>
        <w:t>bisfosfonátů</w:t>
      </w:r>
      <w:proofErr w:type="spellEnd"/>
      <w:r w:rsidRPr="00A97B7C">
        <w:rPr>
          <w:szCs w:val="22"/>
          <w:lang w:val="en-GB"/>
        </w:rPr>
        <w:t xml:space="preserve">, </w:t>
      </w:r>
      <w:proofErr w:type="spellStart"/>
      <w:r w:rsidRPr="00A97B7C">
        <w:rPr>
          <w:szCs w:val="22"/>
          <w:lang w:val="en-GB"/>
        </w:rPr>
        <w:t>které</w:t>
      </w:r>
      <w:proofErr w:type="spellEnd"/>
      <w:r w:rsidRPr="00A97B7C">
        <w:rPr>
          <w:szCs w:val="22"/>
          <w:lang w:val="en-GB"/>
        </w:rPr>
        <w:t xml:space="preserve"> </w:t>
      </w:r>
      <w:proofErr w:type="spellStart"/>
      <w:r w:rsidRPr="00A97B7C">
        <w:rPr>
          <w:szCs w:val="22"/>
          <w:lang w:val="en-GB"/>
        </w:rPr>
        <w:t>působí</w:t>
      </w:r>
      <w:proofErr w:type="spellEnd"/>
      <w:r w:rsidRPr="00A97B7C">
        <w:rPr>
          <w:szCs w:val="22"/>
          <w:lang w:val="en-GB"/>
        </w:rPr>
        <w:t xml:space="preserve"> </w:t>
      </w:r>
      <w:proofErr w:type="spellStart"/>
      <w:r w:rsidRPr="00A97B7C">
        <w:rPr>
          <w:szCs w:val="22"/>
          <w:lang w:val="en-GB"/>
        </w:rPr>
        <w:t>primárně</w:t>
      </w:r>
      <w:proofErr w:type="spellEnd"/>
      <w:r w:rsidRPr="00A97B7C">
        <w:rPr>
          <w:szCs w:val="22"/>
          <w:lang w:val="en-GB"/>
        </w:rPr>
        <w:t xml:space="preserve"> v </w:t>
      </w:r>
      <w:proofErr w:type="spellStart"/>
      <w:r w:rsidRPr="00A97B7C">
        <w:rPr>
          <w:szCs w:val="22"/>
          <w:lang w:val="en-GB"/>
        </w:rPr>
        <w:t>kostech</w:t>
      </w:r>
      <w:proofErr w:type="spellEnd"/>
      <w:r w:rsidRPr="00A97B7C">
        <w:rPr>
          <w:szCs w:val="22"/>
          <w:lang w:val="en-GB"/>
        </w:rPr>
        <w:t xml:space="preserve">. Je to inhibitor </w:t>
      </w:r>
      <w:proofErr w:type="spellStart"/>
      <w:r w:rsidRPr="00A97B7C">
        <w:rPr>
          <w:szCs w:val="22"/>
          <w:lang w:val="en-GB"/>
        </w:rPr>
        <w:t>osteoklastické</w:t>
      </w:r>
      <w:proofErr w:type="spellEnd"/>
      <w:r w:rsidRPr="00A97B7C">
        <w:rPr>
          <w:szCs w:val="22"/>
          <w:lang w:val="en-GB"/>
        </w:rPr>
        <w:t xml:space="preserve"> </w:t>
      </w:r>
      <w:proofErr w:type="spellStart"/>
      <w:r w:rsidRPr="00A97B7C">
        <w:rPr>
          <w:szCs w:val="22"/>
          <w:lang w:val="en-GB"/>
        </w:rPr>
        <w:t>resorpce</w:t>
      </w:r>
      <w:proofErr w:type="spellEnd"/>
      <w:r w:rsidRPr="00A97B7C">
        <w:rPr>
          <w:szCs w:val="22"/>
          <w:lang w:val="en-GB"/>
        </w:rPr>
        <w:t xml:space="preserve"> </w:t>
      </w:r>
      <w:proofErr w:type="spellStart"/>
      <w:r w:rsidRPr="00A97B7C">
        <w:rPr>
          <w:szCs w:val="22"/>
          <w:lang w:val="en-GB"/>
        </w:rPr>
        <w:t>kostí</w:t>
      </w:r>
      <w:proofErr w:type="spellEnd"/>
      <w:r w:rsidRPr="00A97B7C">
        <w:rPr>
          <w:szCs w:val="22"/>
          <w:lang w:val="en-GB"/>
        </w:rPr>
        <w:t>.</w:t>
      </w:r>
    </w:p>
    <w:p w14:paraId="19CD365E" w14:textId="77777777" w:rsidR="00604C5B" w:rsidRPr="00A97B7C" w:rsidRDefault="00604C5B" w:rsidP="00254991">
      <w:pPr>
        <w:rPr>
          <w:szCs w:val="22"/>
          <w:lang w:val="en-GB"/>
        </w:rPr>
      </w:pPr>
    </w:p>
    <w:p w14:paraId="70AB8452" w14:textId="77777777" w:rsidR="00604C5B" w:rsidRPr="00A97B7C" w:rsidRDefault="00604C5B" w:rsidP="00254991">
      <w:pPr>
        <w:rPr>
          <w:szCs w:val="22"/>
          <w:lang w:val="en-GB"/>
        </w:rPr>
      </w:pPr>
      <w:proofErr w:type="spellStart"/>
      <w:r w:rsidRPr="00A97B7C">
        <w:rPr>
          <w:szCs w:val="22"/>
          <w:lang w:val="en-GB"/>
        </w:rPr>
        <w:t>Selektivní</w:t>
      </w:r>
      <w:proofErr w:type="spellEnd"/>
      <w:r w:rsidRPr="00A97B7C">
        <w:rPr>
          <w:szCs w:val="22"/>
          <w:lang w:val="en-GB"/>
        </w:rPr>
        <w:t xml:space="preserve"> </w:t>
      </w:r>
      <w:proofErr w:type="spellStart"/>
      <w:r w:rsidRPr="00A97B7C">
        <w:rPr>
          <w:szCs w:val="22"/>
          <w:lang w:val="en-GB"/>
        </w:rPr>
        <w:t>působení</w:t>
      </w:r>
      <w:proofErr w:type="spellEnd"/>
      <w:r w:rsidRPr="00A97B7C">
        <w:rPr>
          <w:szCs w:val="22"/>
          <w:lang w:val="en-GB"/>
        </w:rPr>
        <w:t xml:space="preserve"> </w:t>
      </w:r>
      <w:proofErr w:type="spellStart"/>
      <w:r w:rsidRPr="00A97B7C">
        <w:rPr>
          <w:szCs w:val="22"/>
          <w:lang w:val="en-GB"/>
        </w:rPr>
        <w:t>bisfosfonátů</w:t>
      </w:r>
      <w:proofErr w:type="spellEnd"/>
      <w:r w:rsidRPr="00A97B7C">
        <w:rPr>
          <w:szCs w:val="22"/>
          <w:lang w:val="en-GB"/>
        </w:rPr>
        <w:t xml:space="preserve"> v </w:t>
      </w:r>
      <w:proofErr w:type="spellStart"/>
      <w:r w:rsidRPr="00A97B7C">
        <w:rPr>
          <w:szCs w:val="22"/>
          <w:lang w:val="en-GB"/>
        </w:rPr>
        <w:t>kostech</w:t>
      </w:r>
      <w:proofErr w:type="spellEnd"/>
      <w:r w:rsidRPr="00A97B7C">
        <w:rPr>
          <w:szCs w:val="22"/>
          <w:lang w:val="en-GB"/>
        </w:rPr>
        <w:t xml:space="preserve"> </w:t>
      </w:r>
      <w:proofErr w:type="spellStart"/>
      <w:r w:rsidRPr="00A97B7C">
        <w:rPr>
          <w:szCs w:val="22"/>
          <w:lang w:val="en-GB"/>
        </w:rPr>
        <w:t>spočívá</w:t>
      </w:r>
      <w:proofErr w:type="spellEnd"/>
      <w:r w:rsidRPr="00A97B7C">
        <w:rPr>
          <w:szCs w:val="22"/>
          <w:lang w:val="en-GB"/>
        </w:rPr>
        <w:t xml:space="preserve"> v </w:t>
      </w:r>
      <w:proofErr w:type="spellStart"/>
      <w:r w:rsidRPr="00A97B7C">
        <w:rPr>
          <w:szCs w:val="22"/>
          <w:lang w:val="en-GB"/>
        </w:rPr>
        <w:t>jejich</w:t>
      </w:r>
      <w:proofErr w:type="spellEnd"/>
      <w:r w:rsidRPr="00A97B7C">
        <w:rPr>
          <w:szCs w:val="22"/>
          <w:lang w:val="en-GB"/>
        </w:rPr>
        <w:t xml:space="preserve"> </w:t>
      </w:r>
      <w:proofErr w:type="spellStart"/>
      <w:r w:rsidRPr="00A97B7C">
        <w:rPr>
          <w:szCs w:val="22"/>
          <w:lang w:val="en-GB"/>
        </w:rPr>
        <w:t>vysoké</w:t>
      </w:r>
      <w:proofErr w:type="spellEnd"/>
      <w:r w:rsidRPr="00A97B7C">
        <w:rPr>
          <w:szCs w:val="22"/>
          <w:lang w:val="en-GB"/>
        </w:rPr>
        <w:t xml:space="preserve"> </w:t>
      </w:r>
      <w:proofErr w:type="spellStart"/>
      <w:r w:rsidRPr="00A97B7C">
        <w:rPr>
          <w:szCs w:val="22"/>
          <w:lang w:val="en-GB"/>
        </w:rPr>
        <w:t>afinitě</w:t>
      </w:r>
      <w:proofErr w:type="spellEnd"/>
      <w:r w:rsidRPr="00A97B7C">
        <w:rPr>
          <w:szCs w:val="22"/>
          <w:lang w:val="en-GB"/>
        </w:rPr>
        <w:t xml:space="preserve"> k </w:t>
      </w:r>
      <w:proofErr w:type="spellStart"/>
      <w:r w:rsidRPr="00A97B7C">
        <w:rPr>
          <w:szCs w:val="22"/>
          <w:lang w:val="en-GB"/>
        </w:rPr>
        <w:t>mineralizované</w:t>
      </w:r>
      <w:proofErr w:type="spellEnd"/>
      <w:r w:rsidRPr="00A97B7C">
        <w:rPr>
          <w:szCs w:val="22"/>
          <w:lang w:val="en-GB"/>
        </w:rPr>
        <w:t xml:space="preserve"> </w:t>
      </w:r>
      <w:proofErr w:type="spellStart"/>
      <w:r w:rsidRPr="00A97B7C">
        <w:rPr>
          <w:szCs w:val="22"/>
          <w:lang w:val="en-GB"/>
        </w:rPr>
        <w:t>kosti</w:t>
      </w:r>
      <w:proofErr w:type="spellEnd"/>
      <w:r w:rsidRPr="00A97B7C">
        <w:rPr>
          <w:szCs w:val="22"/>
          <w:lang w:val="en-GB"/>
        </w:rPr>
        <w:t xml:space="preserve">, ale </w:t>
      </w:r>
      <w:proofErr w:type="spellStart"/>
      <w:r w:rsidRPr="00A97B7C">
        <w:rPr>
          <w:szCs w:val="22"/>
          <w:lang w:val="en-GB"/>
        </w:rPr>
        <w:t>přesný</w:t>
      </w:r>
      <w:proofErr w:type="spellEnd"/>
      <w:r w:rsidRPr="00A97B7C">
        <w:rPr>
          <w:szCs w:val="22"/>
          <w:lang w:val="en-GB"/>
        </w:rPr>
        <w:t xml:space="preserve"> </w:t>
      </w:r>
      <w:proofErr w:type="spellStart"/>
      <w:r w:rsidRPr="00A97B7C">
        <w:rPr>
          <w:szCs w:val="22"/>
          <w:lang w:val="en-GB"/>
        </w:rPr>
        <w:t>molekulární</w:t>
      </w:r>
      <w:proofErr w:type="spellEnd"/>
      <w:r w:rsidRPr="00A97B7C">
        <w:rPr>
          <w:szCs w:val="22"/>
          <w:lang w:val="en-GB"/>
        </w:rPr>
        <w:t xml:space="preserve"> </w:t>
      </w:r>
      <w:proofErr w:type="spellStart"/>
      <w:r w:rsidRPr="00A97B7C">
        <w:rPr>
          <w:szCs w:val="22"/>
          <w:lang w:val="en-GB"/>
        </w:rPr>
        <w:t>mechanizmus</w:t>
      </w:r>
      <w:proofErr w:type="spellEnd"/>
      <w:r w:rsidRPr="00A97B7C">
        <w:rPr>
          <w:szCs w:val="22"/>
          <w:lang w:val="en-GB"/>
        </w:rPr>
        <w:t xml:space="preserve"> </w:t>
      </w:r>
      <w:proofErr w:type="spellStart"/>
      <w:r w:rsidRPr="00A97B7C">
        <w:rPr>
          <w:szCs w:val="22"/>
          <w:lang w:val="en-GB"/>
        </w:rPr>
        <w:t>účinku</w:t>
      </w:r>
      <w:proofErr w:type="spellEnd"/>
      <w:r w:rsidRPr="00A97B7C">
        <w:rPr>
          <w:szCs w:val="22"/>
          <w:lang w:val="en-GB"/>
        </w:rPr>
        <w:t xml:space="preserve"> </w:t>
      </w:r>
      <w:proofErr w:type="spellStart"/>
      <w:r w:rsidRPr="00A97B7C">
        <w:rPr>
          <w:szCs w:val="22"/>
          <w:lang w:val="en-GB"/>
        </w:rPr>
        <w:t>vedoucího</w:t>
      </w:r>
      <w:proofErr w:type="spellEnd"/>
      <w:r w:rsidRPr="00A97B7C">
        <w:rPr>
          <w:szCs w:val="22"/>
          <w:lang w:val="en-GB"/>
        </w:rPr>
        <w:t xml:space="preserve"> k </w:t>
      </w:r>
      <w:proofErr w:type="spellStart"/>
      <w:r w:rsidRPr="00A97B7C">
        <w:rPr>
          <w:szCs w:val="22"/>
          <w:lang w:val="en-GB"/>
        </w:rPr>
        <w:t>inhibici</w:t>
      </w:r>
      <w:proofErr w:type="spellEnd"/>
      <w:r w:rsidRPr="00A97B7C">
        <w:rPr>
          <w:szCs w:val="22"/>
          <w:lang w:val="en-GB"/>
        </w:rPr>
        <w:t xml:space="preserve"> </w:t>
      </w:r>
      <w:proofErr w:type="spellStart"/>
      <w:r w:rsidRPr="00A97B7C">
        <w:rPr>
          <w:szCs w:val="22"/>
          <w:lang w:val="en-GB"/>
        </w:rPr>
        <w:t>osteoklastické</w:t>
      </w:r>
      <w:proofErr w:type="spellEnd"/>
      <w:r w:rsidRPr="00A97B7C">
        <w:rPr>
          <w:szCs w:val="22"/>
          <w:lang w:val="en-GB"/>
        </w:rPr>
        <w:t xml:space="preserve"> </w:t>
      </w:r>
      <w:proofErr w:type="spellStart"/>
      <w:r w:rsidRPr="00A97B7C">
        <w:rPr>
          <w:szCs w:val="22"/>
          <w:lang w:val="en-GB"/>
        </w:rPr>
        <w:t>aktivity</w:t>
      </w:r>
      <w:proofErr w:type="spellEnd"/>
      <w:r w:rsidRPr="00A97B7C">
        <w:rPr>
          <w:szCs w:val="22"/>
          <w:lang w:val="en-GB"/>
        </w:rPr>
        <w:t xml:space="preserve"> </w:t>
      </w:r>
      <w:proofErr w:type="spellStart"/>
      <w:r w:rsidRPr="00A97B7C">
        <w:rPr>
          <w:szCs w:val="22"/>
          <w:lang w:val="en-GB"/>
        </w:rPr>
        <w:t>zůstává</w:t>
      </w:r>
      <w:proofErr w:type="spellEnd"/>
      <w:r w:rsidRPr="00A97B7C">
        <w:rPr>
          <w:szCs w:val="22"/>
          <w:lang w:val="en-GB"/>
        </w:rPr>
        <w:t xml:space="preserve"> </w:t>
      </w:r>
      <w:proofErr w:type="spellStart"/>
      <w:r w:rsidRPr="00A97B7C">
        <w:rPr>
          <w:szCs w:val="22"/>
          <w:lang w:val="en-GB"/>
        </w:rPr>
        <w:t>stále</w:t>
      </w:r>
      <w:proofErr w:type="spellEnd"/>
      <w:r w:rsidRPr="00A97B7C">
        <w:rPr>
          <w:szCs w:val="22"/>
          <w:lang w:val="en-GB"/>
        </w:rPr>
        <w:t xml:space="preserve"> </w:t>
      </w:r>
      <w:proofErr w:type="spellStart"/>
      <w:r w:rsidRPr="00A97B7C">
        <w:rPr>
          <w:szCs w:val="22"/>
          <w:lang w:val="en-GB"/>
        </w:rPr>
        <w:lastRenderedPageBreak/>
        <w:t>neobjasněn</w:t>
      </w:r>
      <w:proofErr w:type="spellEnd"/>
      <w:r w:rsidRPr="00A97B7C">
        <w:rPr>
          <w:szCs w:val="22"/>
          <w:lang w:val="en-GB"/>
        </w:rPr>
        <w:t xml:space="preserve">. V </w:t>
      </w:r>
      <w:proofErr w:type="spellStart"/>
      <w:r w:rsidRPr="00A97B7C">
        <w:rPr>
          <w:szCs w:val="22"/>
          <w:lang w:val="en-GB"/>
        </w:rPr>
        <w:t>dlouhodobých</w:t>
      </w:r>
      <w:proofErr w:type="spellEnd"/>
      <w:r w:rsidRPr="00A97B7C">
        <w:rPr>
          <w:szCs w:val="22"/>
          <w:lang w:val="en-GB"/>
        </w:rPr>
        <w:t xml:space="preserve"> </w:t>
      </w:r>
      <w:proofErr w:type="spellStart"/>
      <w:r w:rsidRPr="00A97B7C">
        <w:rPr>
          <w:szCs w:val="22"/>
          <w:lang w:val="en-GB"/>
        </w:rPr>
        <w:t>studiích</w:t>
      </w:r>
      <w:proofErr w:type="spellEnd"/>
      <w:r w:rsidRPr="00A97B7C">
        <w:rPr>
          <w:szCs w:val="22"/>
          <w:lang w:val="en-GB"/>
        </w:rPr>
        <w:t xml:space="preserve"> </w:t>
      </w:r>
      <w:proofErr w:type="spellStart"/>
      <w:r w:rsidRPr="00A97B7C">
        <w:rPr>
          <w:szCs w:val="22"/>
          <w:lang w:val="en-GB"/>
        </w:rPr>
        <w:t>na</w:t>
      </w:r>
      <w:proofErr w:type="spellEnd"/>
      <w:r w:rsidRPr="00A97B7C">
        <w:rPr>
          <w:szCs w:val="22"/>
          <w:lang w:val="en-GB"/>
        </w:rPr>
        <w:t xml:space="preserve"> </w:t>
      </w:r>
      <w:proofErr w:type="spellStart"/>
      <w:r w:rsidRPr="00A97B7C">
        <w:rPr>
          <w:szCs w:val="22"/>
          <w:lang w:val="en-GB"/>
        </w:rPr>
        <w:t>zvířatech</w:t>
      </w:r>
      <w:proofErr w:type="spellEnd"/>
      <w:r w:rsidRPr="00A97B7C">
        <w:rPr>
          <w:szCs w:val="22"/>
          <w:lang w:val="en-GB"/>
        </w:rPr>
        <w:t xml:space="preserve"> </w:t>
      </w:r>
      <w:proofErr w:type="spellStart"/>
      <w:r w:rsidRPr="00A97B7C">
        <w:rPr>
          <w:szCs w:val="22"/>
          <w:lang w:val="en-GB"/>
        </w:rPr>
        <w:t>inhibovala</w:t>
      </w:r>
      <w:proofErr w:type="spellEnd"/>
      <w:r w:rsidRPr="00A97B7C">
        <w:rPr>
          <w:szCs w:val="22"/>
          <w:lang w:val="en-GB"/>
        </w:rPr>
        <w:t xml:space="preserve"> </w:t>
      </w:r>
      <w:proofErr w:type="spellStart"/>
      <w:r w:rsidRPr="00A97B7C">
        <w:rPr>
          <w:szCs w:val="22"/>
          <w:lang w:val="en-GB"/>
        </w:rPr>
        <w:t>kyselina</w:t>
      </w:r>
      <w:proofErr w:type="spellEnd"/>
      <w:r w:rsidRPr="00A97B7C">
        <w:rPr>
          <w:szCs w:val="22"/>
          <w:lang w:val="en-GB"/>
        </w:rPr>
        <w:t xml:space="preserve"> </w:t>
      </w:r>
      <w:proofErr w:type="spellStart"/>
      <w:r w:rsidRPr="00A97B7C">
        <w:rPr>
          <w:szCs w:val="22"/>
          <w:lang w:val="en-GB"/>
        </w:rPr>
        <w:t>zoledronová</w:t>
      </w:r>
      <w:proofErr w:type="spellEnd"/>
      <w:r w:rsidRPr="00A97B7C">
        <w:rPr>
          <w:szCs w:val="22"/>
          <w:lang w:val="en-GB"/>
        </w:rPr>
        <w:t xml:space="preserve"> </w:t>
      </w:r>
      <w:proofErr w:type="spellStart"/>
      <w:r w:rsidRPr="00A97B7C">
        <w:rPr>
          <w:szCs w:val="22"/>
          <w:lang w:val="en-GB"/>
        </w:rPr>
        <w:t>kostní</w:t>
      </w:r>
      <w:proofErr w:type="spellEnd"/>
      <w:r w:rsidRPr="00A97B7C">
        <w:rPr>
          <w:szCs w:val="22"/>
          <w:lang w:val="en-GB"/>
        </w:rPr>
        <w:t xml:space="preserve"> </w:t>
      </w:r>
      <w:proofErr w:type="spellStart"/>
      <w:r w:rsidRPr="00A97B7C">
        <w:rPr>
          <w:szCs w:val="22"/>
          <w:lang w:val="en-GB"/>
        </w:rPr>
        <w:t>resorpci</w:t>
      </w:r>
      <w:proofErr w:type="spellEnd"/>
      <w:r w:rsidRPr="00A97B7C">
        <w:rPr>
          <w:szCs w:val="22"/>
          <w:lang w:val="en-GB"/>
        </w:rPr>
        <w:t xml:space="preserve"> bez </w:t>
      </w:r>
      <w:proofErr w:type="spellStart"/>
      <w:r w:rsidRPr="00A97B7C">
        <w:rPr>
          <w:szCs w:val="22"/>
          <w:lang w:val="en-GB"/>
        </w:rPr>
        <w:t>nežádoucího</w:t>
      </w:r>
      <w:proofErr w:type="spellEnd"/>
      <w:r w:rsidRPr="00A97B7C">
        <w:rPr>
          <w:szCs w:val="22"/>
          <w:lang w:val="en-GB"/>
        </w:rPr>
        <w:t xml:space="preserve"> </w:t>
      </w:r>
      <w:proofErr w:type="spellStart"/>
      <w:r w:rsidRPr="00A97B7C">
        <w:rPr>
          <w:szCs w:val="22"/>
          <w:lang w:val="en-GB"/>
        </w:rPr>
        <w:t>ovlivnění</w:t>
      </w:r>
      <w:proofErr w:type="spellEnd"/>
      <w:r w:rsidRPr="00A97B7C">
        <w:rPr>
          <w:szCs w:val="22"/>
          <w:lang w:val="en-GB"/>
        </w:rPr>
        <w:t xml:space="preserve"> </w:t>
      </w:r>
      <w:proofErr w:type="spellStart"/>
      <w:r w:rsidRPr="00A97B7C">
        <w:rPr>
          <w:szCs w:val="22"/>
          <w:lang w:val="en-GB"/>
        </w:rPr>
        <w:t>tvorby</w:t>
      </w:r>
      <w:proofErr w:type="spellEnd"/>
      <w:r w:rsidRPr="00A97B7C">
        <w:rPr>
          <w:szCs w:val="22"/>
          <w:lang w:val="en-GB"/>
        </w:rPr>
        <w:t xml:space="preserve">, </w:t>
      </w:r>
      <w:proofErr w:type="spellStart"/>
      <w:r w:rsidRPr="00A97B7C">
        <w:rPr>
          <w:szCs w:val="22"/>
          <w:lang w:val="en-GB"/>
        </w:rPr>
        <w:t>mineralizace</w:t>
      </w:r>
      <w:proofErr w:type="spellEnd"/>
      <w:r w:rsidRPr="00A97B7C">
        <w:rPr>
          <w:szCs w:val="22"/>
          <w:lang w:val="en-GB"/>
        </w:rPr>
        <w:t xml:space="preserve"> nebo </w:t>
      </w:r>
      <w:proofErr w:type="spellStart"/>
      <w:r w:rsidRPr="00A97B7C">
        <w:rPr>
          <w:szCs w:val="22"/>
          <w:lang w:val="en-GB"/>
        </w:rPr>
        <w:t>mechanických</w:t>
      </w:r>
      <w:proofErr w:type="spellEnd"/>
      <w:r w:rsidRPr="00A97B7C">
        <w:rPr>
          <w:szCs w:val="22"/>
          <w:lang w:val="en-GB"/>
        </w:rPr>
        <w:t xml:space="preserve"> </w:t>
      </w:r>
      <w:proofErr w:type="spellStart"/>
      <w:r w:rsidRPr="00A97B7C">
        <w:rPr>
          <w:szCs w:val="22"/>
          <w:lang w:val="en-GB"/>
        </w:rPr>
        <w:t>vlastností</w:t>
      </w:r>
      <w:proofErr w:type="spellEnd"/>
      <w:r w:rsidRPr="00A97B7C">
        <w:rPr>
          <w:szCs w:val="22"/>
          <w:lang w:val="en-GB"/>
        </w:rPr>
        <w:t xml:space="preserve"> </w:t>
      </w:r>
      <w:proofErr w:type="spellStart"/>
      <w:r w:rsidRPr="00A97B7C">
        <w:rPr>
          <w:szCs w:val="22"/>
          <w:lang w:val="en-GB"/>
        </w:rPr>
        <w:t>kostí</w:t>
      </w:r>
      <w:proofErr w:type="spellEnd"/>
      <w:r w:rsidRPr="00A97B7C">
        <w:rPr>
          <w:szCs w:val="22"/>
          <w:lang w:val="en-GB"/>
        </w:rPr>
        <w:t>.</w:t>
      </w:r>
    </w:p>
    <w:p w14:paraId="7F002543" w14:textId="77777777" w:rsidR="00604C5B" w:rsidRPr="00A97B7C" w:rsidRDefault="00604C5B" w:rsidP="00254991">
      <w:pPr>
        <w:rPr>
          <w:szCs w:val="22"/>
          <w:lang w:val="en-GB"/>
        </w:rPr>
      </w:pPr>
    </w:p>
    <w:p w14:paraId="43A275B3" w14:textId="77777777" w:rsidR="00604C5B" w:rsidRPr="00A97B7C" w:rsidRDefault="00604C5B" w:rsidP="00254991">
      <w:pPr>
        <w:rPr>
          <w:szCs w:val="22"/>
          <w:lang w:val="fr-FR"/>
        </w:rPr>
      </w:pPr>
      <w:proofErr w:type="spellStart"/>
      <w:r w:rsidRPr="00A97B7C">
        <w:rPr>
          <w:szCs w:val="22"/>
          <w:lang w:val="en-GB"/>
        </w:rPr>
        <w:t>Kromě</w:t>
      </w:r>
      <w:proofErr w:type="spellEnd"/>
      <w:r w:rsidRPr="00A97B7C">
        <w:rPr>
          <w:szCs w:val="22"/>
          <w:lang w:val="en-GB"/>
        </w:rPr>
        <w:t xml:space="preserve"> </w:t>
      </w:r>
      <w:proofErr w:type="spellStart"/>
      <w:r w:rsidRPr="00A97B7C">
        <w:rPr>
          <w:szCs w:val="22"/>
          <w:lang w:val="en-GB"/>
        </w:rPr>
        <w:t>inhibice</w:t>
      </w:r>
      <w:proofErr w:type="spellEnd"/>
      <w:r w:rsidRPr="00A97B7C">
        <w:rPr>
          <w:szCs w:val="22"/>
          <w:lang w:val="en-GB"/>
        </w:rPr>
        <w:t xml:space="preserve"> </w:t>
      </w:r>
      <w:proofErr w:type="spellStart"/>
      <w:r w:rsidRPr="00A97B7C">
        <w:rPr>
          <w:szCs w:val="22"/>
          <w:lang w:val="en-GB"/>
        </w:rPr>
        <w:t>kostní</w:t>
      </w:r>
      <w:proofErr w:type="spellEnd"/>
      <w:r w:rsidRPr="00A97B7C">
        <w:rPr>
          <w:szCs w:val="22"/>
          <w:lang w:val="en-GB"/>
        </w:rPr>
        <w:t xml:space="preserve"> </w:t>
      </w:r>
      <w:proofErr w:type="spellStart"/>
      <w:r w:rsidRPr="00A97B7C">
        <w:rPr>
          <w:szCs w:val="22"/>
          <w:lang w:val="en-GB"/>
        </w:rPr>
        <w:t>resorpce</w:t>
      </w:r>
      <w:proofErr w:type="spellEnd"/>
      <w:r w:rsidRPr="00A97B7C">
        <w:rPr>
          <w:szCs w:val="22"/>
          <w:lang w:val="en-GB"/>
        </w:rPr>
        <w:t xml:space="preserve"> </w:t>
      </w:r>
      <w:proofErr w:type="spellStart"/>
      <w:r w:rsidRPr="00A97B7C">
        <w:rPr>
          <w:szCs w:val="22"/>
          <w:lang w:val="en-GB"/>
        </w:rPr>
        <w:t>má</w:t>
      </w:r>
      <w:proofErr w:type="spellEnd"/>
      <w:r w:rsidRPr="00A97B7C">
        <w:rPr>
          <w:szCs w:val="22"/>
          <w:lang w:val="en-GB"/>
        </w:rPr>
        <w:t xml:space="preserve"> </w:t>
      </w:r>
      <w:proofErr w:type="spellStart"/>
      <w:r w:rsidRPr="00A97B7C">
        <w:rPr>
          <w:szCs w:val="22"/>
          <w:lang w:val="en-GB"/>
        </w:rPr>
        <w:t>kyselina</w:t>
      </w:r>
      <w:proofErr w:type="spellEnd"/>
      <w:r w:rsidRPr="00A97B7C">
        <w:rPr>
          <w:szCs w:val="22"/>
          <w:lang w:val="en-GB"/>
        </w:rPr>
        <w:t xml:space="preserve"> </w:t>
      </w:r>
      <w:proofErr w:type="spellStart"/>
      <w:r w:rsidRPr="00A97B7C">
        <w:rPr>
          <w:szCs w:val="22"/>
          <w:lang w:val="en-GB"/>
        </w:rPr>
        <w:t>zoledronová</w:t>
      </w:r>
      <w:proofErr w:type="spellEnd"/>
      <w:r w:rsidRPr="00A97B7C">
        <w:rPr>
          <w:szCs w:val="22"/>
          <w:lang w:val="en-GB"/>
        </w:rPr>
        <w:t xml:space="preserve"> </w:t>
      </w:r>
      <w:proofErr w:type="spellStart"/>
      <w:r w:rsidRPr="00A97B7C">
        <w:rPr>
          <w:szCs w:val="22"/>
          <w:lang w:val="en-GB"/>
        </w:rPr>
        <w:t>navíc</w:t>
      </w:r>
      <w:proofErr w:type="spellEnd"/>
      <w:r w:rsidRPr="00A97B7C">
        <w:rPr>
          <w:szCs w:val="22"/>
          <w:lang w:val="en-GB"/>
        </w:rPr>
        <w:t xml:space="preserve"> </w:t>
      </w:r>
      <w:proofErr w:type="spellStart"/>
      <w:r w:rsidRPr="00A97B7C">
        <w:rPr>
          <w:szCs w:val="22"/>
          <w:lang w:val="en-GB"/>
        </w:rPr>
        <w:t>některé</w:t>
      </w:r>
      <w:proofErr w:type="spellEnd"/>
      <w:r w:rsidRPr="00A97B7C">
        <w:rPr>
          <w:szCs w:val="22"/>
          <w:lang w:val="en-GB"/>
        </w:rPr>
        <w:t xml:space="preserve"> </w:t>
      </w:r>
      <w:proofErr w:type="spellStart"/>
      <w:r w:rsidRPr="00A97B7C">
        <w:rPr>
          <w:szCs w:val="22"/>
          <w:lang w:val="en-GB"/>
        </w:rPr>
        <w:t>protinádorové</w:t>
      </w:r>
      <w:proofErr w:type="spellEnd"/>
      <w:r w:rsidRPr="00A97B7C">
        <w:rPr>
          <w:szCs w:val="22"/>
          <w:lang w:val="en-GB"/>
        </w:rPr>
        <w:t xml:space="preserve"> </w:t>
      </w:r>
      <w:proofErr w:type="spellStart"/>
      <w:r w:rsidRPr="00A97B7C">
        <w:rPr>
          <w:szCs w:val="22"/>
          <w:lang w:val="en-GB"/>
        </w:rPr>
        <w:t>vlastnosti</w:t>
      </w:r>
      <w:proofErr w:type="spellEnd"/>
      <w:r w:rsidRPr="00A97B7C">
        <w:rPr>
          <w:szCs w:val="22"/>
          <w:lang w:val="en-GB"/>
        </w:rPr>
        <w:t xml:space="preserve">, </w:t>
      </w:r>
      <w:proofErr w:type="spellStart"/>
      <w:r w:rsidRPr="00A97B7C">
        <w:rPr>
          <w:szCs w:val="22"/>
          <w:lang w:val="en-GB"/>
        </w:rPr>
        <w:t>které</w:t>
      </w:r>
      <w:proofErr w:type="spellEnd"/>
      <w:r w:rsidRPr="00A97B7C">
        <w:rPr>
          <w:szCs w:val="22"/>
          <w:lang w:val="en-GB"/>
        </w:rPr>
        <w:t xml:space="preserve"> by </w:t>
      </w:r>
      <w:proofErr w:type="spellStart"/>
      <w:r w:rsidRPr="00A97B7C">
        <w:rPr>
          <w:szCs w:val="22"/>
          <w:lang w:val="en-GB"/>
        </w:rPr>
        <w:t>mohly</w:t>
      </w:r>
      <w:proofErr w:type="spellEnd"/>
      <w:r w:rsidRPr="00A97B7C">
        <w:rPr>
          <w:szCs w:val="22"/>
          <w:lang w:val="en-GB"/>
        </w:rPr>
        <w:t xml:space="preserve"> </w:t>
      </w:r>
      <w:proofErr w:type="spellStart"/>
      <w:r w:rsidRPr="00A97B7C">
        <w:rPr>
          <w:szCs w:val="22"/>
          <w:lang w:val="en-GB"/>
        </w:rPr>
        <w:t>přispívat</w:t>
      </w:r>
      <w:proofErr w:type="spellEnd"/>
      <w:r w:rsidRPr="00A97B7C">
        <w:rPr>
          <w:szCs w:val="22"/>
          <w:lang w:val="en-GB"/>
        </w:rPr>
        <w:t xml:space="preserve"> k </w:t>
      </w:r>
      <w:proofErr w:type="spellStart"/>
      <w:r w:rsidRPr="00A97B7C">
        <w:rPr>
          <w:szCs w:val="22"/>
          <w:lang w:val="en-GB"/>
        </w:rPr>
        <w:t>celkové</w:t>
      </w:r>
      <w:proofErr w:type="spellEnd"/>
      <w:r w:rsidRPr="00A97B7C">
        <w:rPr>
          <w:szCs w:val="22"/>
          <w:lang w:val="en-GB"/>
        </w:rPr>
        <w:t xml:space="preserve"> </w:t>
      </w:r>
      <w:proofErr w:type="spellStart"/>
      <w:r w:rsidRPr="00A97B7C">
        <w:rPr>
          <w:szCs w:val="22"/>
          <w:lang w:val="en-GB"/>
        </w:rPr>
        <w:t>účinnosti</w:t>
      </w:r>
      <w:proofErr w:type="spellEnd"/>
      <w:r w:rsidRPr="00A97B7C">
        <w:rPr>
          <w:szCs w:val="22"/>
          <w:lang w:val="en-GB"/>
        </w:rPr>
        <w:t xml:space="preserve"> </w:t>
      </w:r>
      <w:proofErr w:type="spellStart"/>
      <w:r w:rsidRPr="00A97B7C">
        <w:rPr>
          <w:szCs w:val="22"/>
          <w:lang w:val="en-GB"/>
        </w:rPr>
        <w:t>léčby</w:t>
      </w:r>
      <w:proofErr w:type="spellEnd"/>
      <w:r w:rsidRPr="00A97B7C">
        <w:rPr>
          <w:szCs w:val="22"/>
          <w:lang w:val="en-GB"/>
        </w:rPr>
        <w:t xml:space="preserve"> </w:t>
      </w:r>
      <w:proofErr w:type="spellStart"/>
      <w:r w:rsidRPr="00A97B7C">
        <w:rPr>
          <w:szCs w:val="22"/>
          <w:lang w:val="en-GB"/>
        </w:rPr>
        <w:t>kostních</w:t>
      </w:r>
      <w:proofErr w:type="spellEnd"/>
      <w:r w:rsidRPr="00A97B7C">
        <w:rPr>
          <w:szCs w:val="22"/>
          <w:lang w:val="en-GB"/>
        </w:rPr>
        <w:t xml:space="preserve"> </w:t>
      </w:r>
      <w:proofErr w:type="spellStart"/>
      <w:r w:rsidRPr="00A97B7C">
        <w:rPr>
          <w:szCs w:val="22"/>
          <w:lang w:val="en-GB"/>
        </w:rPr>
        <w:t>metastáz</w:t>
      </w:r>
      <w:proofErr w:type="spellEnd"/>
      <w:r w:rsidRPr="00A97B7C">
        <w:rPr>
          <w:szCs w:val="22"/>
          <w:lang w:val="en-GB"/>
        </w:rPr>
        <w:t xml:space="preserve">. </w:t>
      </w:r>
      <w:r w:rsidRPr="00A97B7C">
        <w:rPr>
          <w:szCs w:val="22"/>
          <w:lang w:val="fr-FR"/>
        </w:rPr>
        <w:t xml:space="preserve">V </w:t>
      </w:r>
      <w:proofErr w:type="spellStart"/>
      <w:r w:rsidRPr="00A97B7C">
        <w:rPr>
          <w:szCs w:val="22"/>
          <w:lang w:val="fr-FR"/>
        </w:rPr>
        <w:t>preklinických</w:t>
      </w:r>
      <w:proofErr w:type="spellEnd"/>
      <w:r w:rsidRPr="00A97B7C">
        <w:rPr>
          <w:szCs w:val="22"/>
          <w:lang w:val="fr-FR"/>
        </w:rPr>
        <w:t xml:space="preserve"> </w:t>
      </w:r>
      <w:proofErr w:type="spellStart"/>
      <w:r w:rsidRPr="00A97B7C">
        <w:rPr>
          <w:szCs w:val="22"/>
          <w:lang w:val="fr-FR"/>
        </w:rPr>
        <w:t>studiích</w:t>
      </w:r>
      <w:proofErr w:type="spellEnd"/>
      <w:r w:rsidRPr="00A97B7C">
        <w:rPr>
          <w:szCs w:val="22"/>
          <w:lang w:val="fr-FR"/>
        </w:rPr>
        <w:t xml:space="preserve"> </w:t>
      </w:r>
      <w:proofErr w:type="spellStart"/>
      <w:r w:rsidRPr="00A97B7C">
        <w:rPr>
          <w:szCs w:val="22"/>
          <w:lang w:val="fr-FR"/>
        </w:rPr>
        <w:t>byly</w:t>
      </w:r>
      <w:proofErr w:type="spellEnd"/>
      <w:r w:rsidRPr="00A97B7C">
        <w:rPr>
          <w:szCs w:val="22"/>
          <w:lang w:val="fr-FR"/>
        </w:rPr>
        <w:t xml:space="preserve"> </w:t>
      </w:r>
      <w:proofErr w:type="spellStart"/>
      <w:r w:rsidRPr="00A97B7C">
        <w:rPr>
          <w:szCs w:val="22"/>
          <w:lang w:val="fr-FR"/>
        </w:rPr>
        <w:t>demonstrovány</w:t>
      </w:r>
      <w:proofErr w:type="spellEnd"/>
      <w:r w:rsidRPr="00A97B7C">
        <w:rPr>
          <w:szCs w:val="22"/>
          <w:lang w:val="fr-FR"/>
        </w:rPr>
        <w:t xml:space="preserve"> </w:t>
      </w:r>
      <w:proofErr w:type="spellStart"/>
      <w:r w:rsidRPr="00A97B7C">
        <w:rPr>
          <w:szCs w:val="22"/>
          <w:lang w:val="fr-FR"/>
        </w:rPr>
        <w:t>následující</w:t>
      </w:r>
      <w:proofErr w:type="spellEnd"/>
      <w:r w:rsidRPr="00A97B7C">
        <w:rPr>
          <w:szCs w:val="22"/>
          <w:lang w:val="fr-FR"/>
        </w:rPr>
        <w:t xml:space="preserve"> </w:t>
      </w:r>
      <w:proofErr w:type="spellStart"/>
      <w:r w:rsidRPr="00A97B7C">
        <w:rPr>
          <w:szCs w:val="22"/>
          <w:lang w:val="fr-FR"/>
        </w:rPr>
        <w:t>vlastnosti</w:t>
      </w:r>
      <w:proofErr w:type="spellEnd"/>
      <w:r w:rsidRPr="00A97B7C">
        <w:rPr>
          <w:szCs w:val="22"/>
          <w:lang w:val="fr-FR"/>
        </w:rPr>
        <w:t>:</w:t>
      </w:r>
    </w:p>
    <w:p w14:paraId="4A8A1F54" w14:textId="77777777" w:rsidR="00604C5B" w:rsidRPr="00A97B7C" w:rsidRDefault="00604C5B" w:rsidP="001F3756">
      <w:pPr>
        <w:pStyle w:val="Tiret"/>
        <w:numPr>
          <w:ilvl w:val="0"/>
          <w:numId w:val="15"/>
        </w:numPr>
        <w:ind w:left="567" w:hanging="567"/>
        <w:rPr>
          <w:rFonts w:eastAsia="Calibri"/>
          <w:i/>
          <w:szCs w:val="22"/>
          <w:lang w:val="fr-FR"/>
        </w:rPr>
      </w:pPr>
      <w:r w:rsidRPr="00A97B7C">
        <w:rPr>
          <w:rFonts w:eastAsia="Calibri"/>
          <w:i/>
          <w:szCs w:val="22"/>
          <w:lang w:val="fr-FR"/>
        </w:rPr>
        <w:t>In vivo</w:t>
      </w:r>
      <w:r w:rsidRPr="00A97B7C">
        <w:rPr>
          <w:rFonts w:eastAsia="Calibri"/>
          <w:szCs w:val="22"/>
          <w:lang w:val="fr-FR"/>
        </w:rPr>
        <w:t xml:space="preserve">: </w:t>
      </w:r>
      <w:proofErr w:type="spellStart"/>
      <w:r w:rsidRPr="00A97B7C">
        <w:rPr>
          <w:rFonts w:eastAsia="Calibri"/>
          <w:szCs w:val="22"/>
          <w:lang w:val="fr-FR"/>
        </w:rPr>
        <w:t>inhibice</w:t>
      </w:r>
      <w:proofErr w:type="spellEnd"/>
      <w:r w:rsidRPr="00A97B7C">
        <w:rPr>
          <w:rFonts w:eastAsia="Calibri"/>
          <w:szCs w:val="22"/>
          <w:lang w:val="fr-FR"/>
        </w:rPr>
        <w:t xml:space="preserve"> </w:t>
      </w:r>
      <w:proofErr w:type="spellStart"/>
      <w:r w:rsidRPr="00A97B7C">
        <w:rPr>
          <w:rFonts w:eastAsia="Calibri"/>
          <w:szCs w:val="22"/>
          <w:lang w:val="fr-FR"/>
        </w:rPr>
        <w:t>osteoklastické</w:t>
      </w:r>
      <w:proofErr w:type="spellEnd"/>
      <w:r w:rsidRPr="00A97B7C">
        <w:rPr>
          <w:rFonts w:eastAsia="Calibri"/>
          <w:szCs w:val="22"/>
          <w:lang w:val="fr-FR"/>
        </w:rPr>
        <w:t xml:space="preserve"> </w:t>
      </w:r>
      <w:proofErr w:type="spellStart"/>
      <w:r w:rsidRPr="00A97B7C">
        <w:rPr>
          <w:rFonts w:eastAsia="Calibri"/>
          <w:szCs w:val="22"/>
          <w:lang w:val="fr-FR"/>
        </w:rPr>
        <w:t>kostní</w:t>
      </w:r>
      <w:proofErr w:type="spellEnd"/>
      <w:r w:rsidRPr="00A97B7C">
        <w:rPr>
          <w:rFonts w:eastAsia="Calibri"/>
          <w:szCs w:val="22"/>
          <w:lang w:val="fr-FR"/>
        </w:rPr>
        <w:t xml:space="preserve"> </w:t>
      </w:r>
      <w:proofErr w:type="spellStart"/>
      <w:r w:rsidRPr="00A97B7C">
        <w:rPr>
          <w:rFonts w:eastAsia="Calibri"/>
          <w:szCs w:val="22"/>
          <w:lang w:val="fr-FR"/>
        </w:rPr>
        <w:t>resorpce</w:t>
      </w:r>
      <w:proofErr w:type="spellEnd"/>
      <w:r w:rsidRPr="00A97B7C">
        <w:rPr>
          <w:rFonts w:eastAsia="Calibri"/>
          <w:szCs w:val="22"/>
          <w:lang w:val="fr-FR"/>
        </w:rPr>
        <w:t xml:space="preserve">, </w:t>
      </w:r>
      <w:proofErr w:type="spellStart"/>
      <w:r w:rsidRPr="00A97B7C">
        <w:rPr>
          <w:rFonts w:eastAsia="Calibri"/>
          <w:szCs w:val="22"/>
          <w:lang w:val="fr-FR"/>
        </w:rPr>
        <w:t>která</w:t>
      </w:r>
      <w:proofErr w:type="spellEnd"/>
      <w:r w:rsidRPr="00A97B7C">
        <w:rPr>
          <w:rFonts w:eastAsia="Calibri"/>
          <w:szCs w:val="22"/>
          <w:lang w:val="fr-FR"/>
        </w:rPr>
        <w:t xml:space="preserve"> </w:t>
      </w:r>
      <w:proofErr w:type="spellStart"/>
      <w:r w:rsidRPr="00A97B7C">
        <w:rPr>
          <w:rFonts w:eastAsia="Calibri"/>
          <w:szCs w:val="22"/>
          <w:lang w:val="fr-FR"/>
        </w:rPr>
        <w:t>ovlivňuje</w:t>
      </w:r>
      <w:proofErr w:type="spellEnd"/>
      <w:r w:rsidRPr="00A97B7C">
        <w:rPr>
          <w:rFonts w:eastAsia="Calibri"/>
          <w:szCs w:val="22"/>
          <w:lang w:val="fr-FR"/>
        </w:rPr>
        <w:t xml:space="preserve"> </w:t>
      </w:r>
      <w:proofErr w:type="spellStart"/>
      <w:r w:rsidRPr="00A97B7C">
        <w:rPr>
          <w:rFonts w:eastAsia="Calibri"/>
          <w:szCs w:val="22"/>
          <w:lang w:val="fr-FR"/>
        </w:rPr>
        <w:t>vnitřní</w:t>
      </w:r>
      <w:proofErr w:type="spellEnd"/>
      <w:r w:rsidRPr="00A97B7C">
        <w:rPr>
          <w:rFonts w:eastAsia="Calibri"/>
          <w:szCs w:val="22"/>
          <w:lang w:val="fr-FR"/>
        </w:rPr>
        <w:t xml:space="preserve"> </w:t>
      </w:r>
      <w:proofErr w:type="spellStart"/>
      <w:r w:rsidRPr="00A97B7C">
        <w:rPr>
          <w:rFonts w:eastAsia="Calibri"/>
          <w:szCs w:val="22"/>
          <w:lang w:val="fr-FR"/>
        </w:rPr>
        <w:t>mikroprostředí</w:t>
      </w:r>
      <w:proofErr w:type="spellEnd"/>
      <w:r w:rsidRPr="00A97B7C">
        <w:rPr>
          <w:rFonts w:eastAsia="Calibri"/>
          <w:szCs w:val="22"/>
          <w:lang w:val="fr-FR"/>
        </w:rPr>
        <w:t xml:space="preserve"> </w:t>
      </w:r>
      <w:proofErr w:type="spellStart"/>
      <w:r w:rsidRPr="00A97B7C">
        <w:rPr>
          <w:rFonts w:eastAsia="Calibri"/>
          <w:szCs w:val="22"/>
          <w:lang w:val="fr-FR"/>
        </w:rPr>
        <w:t>kostní</w:t>
      </w:r>
      <w:proofErr w:type="spellEnd"/>
      <w:r w:rsidRPr="00A97B7C">
        <w:rPr>
          <w:rFonts w:eastAsia="Calibri"/>
          <w:szCs w:val="22"/>
          <w:lang w:val="fr-FR"/>
        </w:rPr>
        <w:t xml:space="preserve"> </w:t>
      </w:r>
      <w:proofErr w:type="spellStart"/>
      <w:r w:rsidRPr="00A97B7C">
        <w:rPr>
          <w:rFonts w:eastAsia="Calibri"/>
          <w:szCs w:val="22"/>
          <w:lang w:val="fr-FR"/>
        </w:rPr>
        <w:t>dřeně</w:t>
      </w:r>
      <w:proofErr w:type="spellEnd"/>
      <w:r w:rsidRPr="00A97B7C">
        <w:rPr>
          <w:rFonts w:eastAsia="Calibri"/>
          <w:szCs w:val="22"/>
          <w:lang w:val="fr-FR"/>
        </w:rPr>
        <w:t xml:space="preserve"> a </w:t>
      </w:r>
      <w:proofErr w:type="spellStart"/>
      <w:r w:rsidRPr="00A97B7C">
        <w:rPr>
          <w:rFonts w:eastAsia="Calibri"/>
          <w:szCs w:val="22"/>
          <w:lang w:val="fr-FR"/>
        </w:rPr>
        <w:t>zhoršuje</w:t>
      </w:r>
      <w:proofErr w:type="spellEnd"/>
      <w:r w:rsidRPr="00A97B7C">
        <w:rPr>
          <w:rFonts w:eastAsia="Calibri"/>
          <w:szCs w:val="22"/>
          <w:lang w:val="fr-FR"/>
        </w:rPr>
        <w:t xml:space="preserve"> </w:t>
      </w:r>
      <w:proofErr w:type="spellStart"/>
      <w:r w:rsidRPr="00A97B7C">
        <w:rPr>
          <w:rFonts w:eastAsia="Calibri"/>
          <w:szCs w:val="22"/>
          <w:lang w:val="fr-FR"/>
        </w:rPr>
        <w:t>tak</w:t>
      </w:r>
      <w:proofErr w:type="spellEnd"/>
      <w:r w:rsidRPr="00A97B7C">
        <w:rPr>
          <w:rFonts w:eastAsia="Calibri"/>
          <w:szCs w:val="22"/>
          <w:lang w:val="fr-FR"/>
        </w:rPr>
        <w:t xml:space="preserve"> </w:t>
      </w:r>
      <w:proofErr w:type="spellStart"/>
      <w:r w:rsidRPr="00A97B7C">
        <w:rPr>
          <w:rFonts w:eastAsia="Calibri"/>
          <w:szCs w:val="22"/>
          <w:lang w:val="fr-FR"/>
        </w:rPr>
        <w:t>podmínky</w:t>
      </w:r>
      <w:proofErr w:type="spellEnd"/>
      <w:r w:rsidRPr="00A97B7C">
        <w:rPr>
          <w:rFonts w:eastAsia="Calibri"/>
          <w:szCs w:val="22"/>
          <w:lang w:val="fr-FR"/>
        </w:rPr>
        <w:t xml:space="preserve"> pro </w:t>
      </w:r>
      <w:proofErr w:type="spellStart"/>
      <w:r w:rsidRPr="00A97B7C">
        <w:rPr>
          <w:rFonts w:eastAsia="Calibri"/>
          <w:szCs w:val="22"/>
          <w:lang w:val="fr-FR"/>
        </w:rPr>
        <w:t>růst</w:t>
      </w:r>
      <w:proofErr w:type="spellEnd"/>
      <w:r w:rsidRPr="00A97B7C">
        <w:rPr>
          <w:rFonts w:eastAsia="Calibri"/>
          <w:szCs w:val="22"/>
          <w:lang w:val="fr-FR"/>
        </w:rPr>
        <w:t xml:space="preserve"> </w:t>
      </w:r>
      <w:proofErr w:type="spellStart"/>
      <w:r w:rsidRPr="00A97B7C">
        <w:rPr>
          <w:rFonts w:eastAsia="Calibri"/>
          <w:szCs w:val="22"/>
          <w:lang w:val="fr-FR"/>
        </w:rPr>
        <w:t>nádorových</w:t>
      </w:r>
      <w:proofErr w:type="spellEnd"/>
      <w:r w:rsidRPr="00A97B7C">
        <w:rPr>
          <w:rFonts w:eastAsia="Calibri"/>
          <w:szCs w:val="22"/>
          <w:lang w:val="fr-FR"/>
        </w:rPr>
        <w:t xml:space="preserve"> </w:t>
      </w:r>
      <w:proofErr w:type="spellStart"/>
      <w:r w:rsidRPr="00A97B7C">
        <w:rPr>
          <w:rFonts w:eastAsia="Calibri"/>
          <w:szCs w:val="22"/>
          <w:lang w:val="fr-FR"/>
        </w:rPr>
        <w:t>buněk</w:t>
      </w:r>
      <w:proofErr w:type="spellEnd"/>
      <w:r w:rsidRPr="00A97B7C">
        <w:rPr>
          <w:rFonts w:eastAsia="Calibri"/>
          <w:szCs w:val="22"/>
          <w:lang w:val="fr-FR"/>
        </w:rPr>
        <w:t xml:space="preserve">, </w:t>
      </w:r>
      <w:proofErr w:type="spellStart"/>
      <w:r w:rsidRPr="00A97B7C">
        <w:rPr>
          <w:rFonts w:eastAsia="Calibri"/>
          <w:szCs w:val="22"/>
          <w:lang w:val="fr-FR"/>
        </w:rPr>
        <w:t>antiangiogenní</w:t>
      </w:r>
      <w:proofErr w:type="spellEnd"/>
      <w:r w:rsidRPr="00A97B7C">
        <w:rPr>
          <w:rFonts w:eastAsia="Calibri"/>
          <w:szCs w:val="22"/>
          <w:lang w:val="fr-FR"/>
        </w:rPr>
        <w:t xml:space="preserve"> </w:t>
      </w:r>
      <w:proofErr w:type="spellStart"/>
      <w:r w:rsidRPr="00A97B7C">
        <w:rPr>
          <w:rFonts w:eastAsia="Calibri"/>
          <w:szCs w:val="22"/>
          <w:lang w:val="fr-FR"/>
        </w:rPr>
        <w:t>účinek</w:t>
      </w:r>
      <w:proofErr w:type="spellEnd"/>
      <w:r w:rsidRPr="00A97B7C">
        <w:rPr>
          <w:rFonts w:eastAsia="Calibri"/>
          <w:szCs w:val="22"/>
          <w:lang w:val="fr-FR"/>
        </w:rPr>
        <w:t xml:space="preserve"> a </w:t>
      </w:r>
      <w:proofErr w:type="spellStart"/>
      <w:r w:rsidRPr="00A97B7C">
        <w:rPr>
          <w:rFonts w:eastAsia="Calibri"/>
          <w:szCs w:val="22"/>
          <w:lang w:val="fr-FR"/>
        </w:rPr>
        <w:t>analgetický</w:t>
      </w:r>
      <w:proofErr w:type="spellEnd"/>
      <w:r w:rsidRPr="00A97B7C">
        <w:rPr>
          <w:rFonts w:eastAsia="Calibri"/>
          <w:szCs w:val="22"/>
          <w:lang w:val="fr-FR"/>
        </w:rPr>
        <w:t xml:space="preserve"> </w:t>
      </w:r>
      <w:proofErr w:type="spellStart"/>
      <w:r w:rsidRPr="00A97B7C">
        <w:rPr>
          <w:rFonts w:eastAsia="Calibri"/>
          <w:szCs w:val="22"/>
          <w:lang w:val="fr-FR"/>
        </w:rPr>
        <w:t>účinek</w:t>
      </w:r>
      <w:proofErr w:type="spellEnd"/>
      <w:r w:rsidRPr="00A97B7C">
        <w:rPr>
          <w:rFonts w:eastAsia="Calibri"/>
          <w:szCs w:val="22"/>
          <w:lang w:val="fr-FR"/>
        </w:rPr>
        <w:t>.</w:t>
      </w:r>
    </w:p>
    <w:p w14:paraId="2FE0C869" w14:textId="77777777" w:rsidR="00604C5B" w:rsidRPr="00A97B7C" w:rsidRDefault="00604C5B" w:rsidP="001F3756">
      <w:pPr>
        <w:pStyle w:val="Tiret"/>
        <w:numPr>
          <w:ilvl w:val="0"/>
          <w:numId w:val="15"/>
        </w:numPr>
        <w:ind w:left="567" w:hanging="567"/>
        <w:rPr>
          <w:rFonts w:eastAsia="Calibri"/>
          <w:i/>
          <w:szCs w:val="22"/>
          <w:lang w:val="fr-FR"/>
        </w:rPr>
      </w:pPr>
      <w:r w:rsidRPr="00A97B7C">
        <w:rPr>
          <w:rFonts w:eastAsia="Calibri"/>
          <w:i/>
          <w:szCs w:val="22"/>
          <w:lang w:val="fr-FR"/>
        </w:rPr>
        <w:t>In vitro</w:t>
      </w:r>
      <w:r w:rsidRPr="00A97B7C">
        <w:rPr>
          <w:rFonts w:eastAsia="Calibri"/>
          <w:szCs w:val="22"/>
          <w:lang w:val="fr-FR"/>
        </w:rPr>
        <w:t xml:space="preserve">: </w:t>
      </w:r>
      <w:proofErr w:type="spellStart"/>
      <w:r w:rsidRPr="00A97B7C">
        <w:rPr>
          <w:rFonts w:eastAsia="Calibri"/>
          <w:szCs w:val="22"/>
          <w:lang w:val="fr-FR"/>
        </w:rPr>
        <w:t>Inhibice</w:t>
      </w:r>
      <w:proofErr w:type="spellEnd"/>
      <w:r w:rsidRPr="00A97B7C">
        <w:rPr>
          <w:rFonts w:eastAsia="Calibri"/>
          <w:szCs w:val="22"/>
          <w:lang w:val="fr-FR"/>
        </w:rPr>
        <w:t xml:space="preserve"> </w:t>
      </w:r>
      <w:proofErr w:type="spellStart"/>
      <w:r w:rsidRPr="00A97B7C">
        <w:rPr>
          <w:rFonts w:eastAsia="Calibri"/>
          <w:szCs w:val="22"/>
          <w:lang w:val="fr-FR"/>
        </w:rPr>
        <w:t>osteoblastické</w:t>
      </w:r>
      <w:proofErr w:type="spellEnd"/>
      <w:r w:rsidRPr="00A97B7C">
        <w:rPr>
          <w:rFonts w:eastAsia="Calibri"/>
          <w:szCs w:val="22"/>
          <w:lang w:val="fr-FR"/>
        </w:rPr>
        <w:t xml:space="preserve"> </w:t>
      </w:r>
      <w:proofErr w:type="spellStart"/>
      <w:r w:rsidRPr="00A97B7C">
        <w:rPr>
          <w:rFonts w:eastAsia="Calibri"/>
          <w:szCs w:val="22"/>
          <w:lang w:val="fr-FR"/>
        </w:rPr>
        <w:t>proliferace</w:t>
      </w:r>
      <w:proofErr w:type="spellEnd"/>
      <w:r w:rsidRPr="00A97B7C">
        <w:rPr>
          <w:rFonts w:eastAsia="Calibri"/>
          <w:szCs w:val="22"/>
          <w:lang w:val="fr-FR"/>
        </w:rPr>
        <w:t xml:space="preserve">, </w:t>
      </w:r>
      <w:proofErr w:type="spellStart"/>
      <w:r w:rsidRPr="00A97B7C">
        <w:rPr>
          <w:rFonts w:eastAsia="Calibri"/>
          <w:szCs w:val="22"/>
          <w:lang w:val="fr-FR"/>
        </w:rPr>
        <w:t>přímý</w:t>
      </w:r>
      <w:proofErr w:type="spellEnd"/>
      <w:r w:rsidRPr="00A97B7C">
        <w:rPr>
          <w:rFonts w:eastAsia="Calibri"/>
          <w:szCs w:val="22"/>
          <w:lang w:val="fr-FR"/>
        </w:rPr>
        <w:t xml:space="preserve"> </w:t>
      </w:r>
      <w:proofErr w:type="spellStart"/>
      <w:r w:rsidRPr="00A97B7C">
        <w:rPr>
          <w:rFonts w:eastAsia="Calibri"/>
          <w:szCs w:val="22"/>
          <w:lang w:val="fr-FR"/>
        </w:rPr>
        <w:t>cytostatický</w:t>
      </w:r>
      <w:proofErr w:type="spellEnd"/>
      <w:r w:rsidRPr="00A97B7C">
        <w:rPr>
          <w:rFonts w:eastAsia="Calibri"/>
          <w:szCs w:val="22"/>
          <w:lang w:val="fr-FR"/>
        </w:rPr>
        <w:t xml:space="preserve"> a </w:t>
      </w:r>
      <w:proofErr w:type="spellStart"/>
      <w:r w:rsidRPr="00A97B7C">
        <w:rPr>
          <w:rFonts w:eastAsia="Calibri"/>
          <w:szCs w:val="22"/>
          <w:lang w:val="fr-FR"/>
        </w:rPr>
        <w:t>proapoptotický</w:t>
      </w:r>
      <w:proofErr w:type="spellEnd"/>
      <w:r w:rsidRPr="00A97B7C">
        <w:rPr>
          <w:rFonts w:eastAsia="Calibri"/>
          <w:szCs w:val="22"/>
          <w:lang w:val="fr-FR"/>
        </w:rPr>
        <w:t xml:space="preserve"> </w:t>
      </w:r>
      <w:proofErr w:type="spellStart"/>
      <w:r w:rsidRPr="00A97B7C">
        <w:rPr>
          <w:rFonts w:eastAsia="Calibri"/>
          <w:szCs w:val="22"/>
          <w:lang w:val="fr-FR"/>
        </w:rPr>
        <w:t>účinek</w:t>
      </w:r>
      <w:proofErr w:type="spellEnd"/>
      <w:r w:rsidRPr="00A97B7C">
        <w:rPr>
          <w:rFonts w:eastAsia="Calibri"/>
          <w:szCs w:val="22"/>
          <w:lang w:val="fr-FR"/>
        </w:rPr>
        <w:t xml:space="preserve"> na </w:t>
      </w:r>
      <w:proofErr w:type="spellStart"/>
      <w:r w:rsidRPr="00A97B7C">
        <w:rPr>
          <w:rFonts w:eastAsia="Calibri"/>
          <w:szCs w:val="22"/>
          <w:lang w:val="fr-FR"/>
        </w:rPr>
        <w:t>nádorové</w:t>
      </w:r>
      <w:proofErr w:type="spellEnd"/>
      <w:r w:rsidRPr="00A97B7C">
        <w:rPr>
          <w:rFonts w:eastAsia="Calibri"/>
          <w:szCs w:val="22"/>
          <w:lang w:val="fr-FR"/>
        </w:rPr>
        <w:t xml:space="preserve"> </w:t>
      </w:r>
      <w:proofErr w:type="spellStart"/>
      <w:r w:rsidRPr="00A97B7C">
        <w:rPr>
          <w:rFonts w:eastAsia="Calibri"/>
          <w:szCs w:val="22"/>
          <w:lang w:val="fr-FR"/>
        </w:rPr>
        <w:t>buňky</w:t>
      </w:r>
      <w:proofErr w:type="spellEnd"/>
      <w:r w:rsidRPr="00A97B7C">
        <w:rPr>
          <w:rFonts w:eastAsia="Calibri"/>
          <w:szCs w:val="22"/>
          <w:lang w:val="fr-FR"/>
        </w:rPr>
        <w:t xml:space="preserve">, </w:t>
      </w:r>
      <w:proofErr w:type="spellStart"/>
      <w:r w:rsidRPr="00A97B7C">
        <w:rPr>
          <w:rFonts w:eastAsia="Calibri"/>
          <w:szCs w:val="22"/>
          <w:lang w:val="fr-FR"/>
        </w:rPr>
        <w:t>synergický</w:t>
      </w:r>
      <w:proofErr w:type="spellEnd"/>
      <w:r w:rsidRPr="00A97B7C">
        <w:rPr>
          <w:rFonts w:eastAsia="Calibri"/>
          <w:szCs w:val="22"/>
          <w:lang w:val="fr-FR"/>
        </w:rPr>
        <w:t xml:space="preserve"> </w:t>
      </w:r>
      <w:proofErr w:type="spellStart"/>
      <w:r w:rsidRPr="00A97B7C">
        <w:rPr>
          <w:rFonts w:eastAsia="Calibri"/>
          <w:szCs w:val="22"/>
          <w:lang w:val="fr-FR"/>
        </w:rPr>
        <w:t>cytostatický</w:t>
      </w:r>
      <w:proofErr w:type="spellEnd"/>
      <w:r w:rsidRPr="00A97B7C">
        <w:rPr>
          <w:rFonts w:eastAsia="Calibri"/>
          <w:szCs w:val="22"/>
          <w:lang w:val="fr-FR"/>
        </w:rPr>
        <w:t xml:space="preserve"> </w:t>
      </w:r>
      <w:proofErr w:type="spellStart"/>
      <w:r w:rsidRPr="00A97B7C">
        <w:rPr>
          <w:rFonts w:eastAsia="Calibri"/>
          <w:szCs w:val="22"/>
          <w:lang w:val="fr-FR"/>
        </w:rPr>
        <w:t>účinek</w:t>
      </w:r>
      <w:proofErr w:type="spellEnd"/>
      <w:r w:rsidRPr="00A97B7C">
        <w:rPr>
          <w:rFonts w:eastAsia="Calibri"/>
          <w:szCs w:val="22"/>
          <w:lang w:val="fr-FR"/>
        </w:rPr>
        <w:t xml:space="preserve"> </w:t>
      </w:r>
      <w:proofErr w:type="spellStart"/>
      <w:r w:rsidRPr="00A97B7C">
        <w:rPr>
          <w:rFonts w:eastAsia="Calibri"/>
          <w:szCs w:val="22"/>
          <w:lang w:val="fr-FR"/>
        </w:rPr>
        <w:t>spolu</w:t>
      </w:r>
      <w:proofErr w:type="spellEnd"/>
      <w:r w:rsidRPr="00A97B7C">
        <w:rPr>
          <w:rFonts w:eastAsia="Calibri"/>
          <w:szCs w:val="22"/>
          <w:lang w:val="fr-FR"/>
        </w:rPr>
        <w:t xml:space="preserve"> s </w:t>
      </w:r>
      <w:proofErr w:type="spellStart"/>
      <w:r w:rsidRPr="00A97B7C">
        <w:rPr>
          <w:rFonts w:eastAsia="Calibri"/>
          <w:szCs w:val="22"/>
          <w:lang w:val="fr-FR"/>
        </w:rPr>
        <w:t>ostatními</w:t>
      </w:r>
      <w:proofErr w:type="spellEnd"/>
      <w:r w:rsidRPr="00A97B7C">
        <w:rPr>
          <w:rFonts w:eastAsia="Calibri"/>
          <w:szCs w:val="22"/>
          <w:lang w:val="fr-FR"/>
        </w:rPr>
        <w:t xml:space="preserve"> </w:t>
      </w:r>
      <w:proofErr w:type="spellStart"/>
      <w:r w:rsidRPr="00A97B7C">
        <w:rPr>
          <w:rFonts w:eastAsia="Calibri"/>
          <w:szCs w:val="22"/>
          <w:lang w:val="fr-FR"/>
        </w:rPr>
        <w:t>protinádorovými</w:t>
      </w:r>
      <w:proofErr w:type="spellEnd"/>
      <w:r w:rsidRPr="00A97B7C">
        <w:rPr>
          <w:rFonts w:eastAsia="Calibri"/>
          <w:szCs w:val="22"/>
          <w:lang w:val="fr-FR"/>
        </w:rPr>
        <w:t xml:space="preserve"> lé</w:t>
      </w:r>
      <w:r w:rsidR="009171B2" w:rsidRPr="00A97B7C">
        <w:rPr>
          <w:szCs w:val="22"/>
          <w:lang w:val="cs-CZ"/>
        </w:rPr>
        <w:t>čivými přípravky</w:t>
      </w:r>
      <w:r w:rsidRPr="00A97B7C">
        <w:rPr>
          <w:rFonts w:eastAsia="Calibri"/>
          <w:szCs w:val="22"/>
          <w:lang w:val="fr-FR"/>
        </w:rPr>
        <w:t xml:space="preserve">, </w:t>
      </w:r>
      <w:proofErr w:type="spellStart"/>
      <w:r w:rsidRPr="00A97B7C">
        <w:rPr>
          <w:rFonts w:eastAsia="Calibri"/>
          <w:szCs w:val="22"/>
          <w:lang w:val="fr-FR"/>
        </w:rPr>
        <w:t>antiadhezivní</w:t>
      </w:r>
      <w:proofErr w:type="spellEnd"/>
      <w:r w:rsidRPr="00A97B7C">
        <w:rPr>
          <w:rFonts w:eastAsia="Calibri"/>
          <w:szCs w:val="22"/>
          <w:lang w:val="fr-FR"/>
        </w:rPr>
        <w:t>/</w:t>
      </w:r>
      <w:proofErr w:type="spellStart"/>
      <w:r w:rsidRPr="00A97B7C">
        <w:rPr>
          <w:rFonts w:eastAsia="Calibri"/>
          <w:szCs w:val="22"/>
          <w:lang w:val="fr-FR"/>
        </w:rPr>
        <w:t>antiinvazivní</w:t>
      </w:r>
      <w:proofErr w:type="spellEnd"/>
      <w:r w:rsidRPr="00A97B7C">
        <w:rPr>
          <w:rFonts w:eastAsia="Calibri"/>
          <w:szCs w:val="22"/>
          <w:lang w:val="fr-FR"/>
        </w:rPr>
        <w:t xml:space="preserve"> </w:t>
      </w:r>
      <w:proofErr w:type="spellStart"/>
      <w:r w:rsidRPr="00A97B7C">
        <w:rPr>
          <w:rFonts w:eastAsia="Calibri"/>
          <w:szCs w:val="22"/>
          <w:lang w:val="fr-FR"/>
        </w:rPr>
        <w:t>působení</w:t>
      </w:r>
      <w:proofErr w:type="spellEnd"/>
      <w:r w:rsidRPr="00A97B7C">
        <w:rPr>
          <w:rFonts w:eastAsia="Calibri"/>
          <w:szCs w:val="22"/>
          <w:lang w:val="fr-FR"/>
        </w:rPr>
        <w:t>.</w:t>
      </w:r>
    </w:p>
    <w:p w14:paraId="5D753763" w14:textId="77777777" w:rsidR="00604C5B" w:rsidRPr="00A97B7C" w:rsidRDefault="00604C5B" w:rsidP="00254991">
      <w:pPr>
        <w:rPr>
          <w:szCs w:val="22"/>
          <w:lang w:val="bg-BG"/>
        </w:rPr>
      </w:pPr>
    </w:p>
    <w:p w14:paraId="74DAC999" w14:textId="77777777" w:rsidR="00604C5B" w:rsidRPr="00A97B7C" w:rsidRDefault="00604C5B" w:rsidP="00254991">
      <w:pPr>
        <w:pStyle w:val="Soulign"/>
        <w:rPr>
          <w:lang w:val="bg-BG"/>
        </w:rPr>
      </w:pPr>
      <w:r w:rsidRPr="00A97B7C">
        <w:rPr>
          <w:lang w:val="fr-FR"/>
        </w:rPr>
        <w:t>V</w:t>
      </w:r>
      <w:r w:rsidRPr="00A97B7C">
        <w:rPr>
          <w:lang w:val="bg-BG"/>
        </w:rPr>
        <w:t>ý</w:t>
      </w:r>
      <w:proofErr w:type="spellStart"/>
      <w:r w:rsidRPr="00A97B7C">
        <w:rPr>
          <w:lang w:val="fr-FR"/>
        </w:rPr>
        <w:t>sledky</w:t>
      </w:r>
      <w:proofErr w:type="spellEnd"/>
      <w:r w:rsidRPr="00A97B7C">
        <w:rPr>
          <w:lang w:val="bg-BG"/>
        </w:rPr>
        <w:t xml:space="preserve"> </w:t>
      </w:r>
      <w:proofErr w:type="spellStart"/>
      <w:r w:rsidRPr="00A97B7C">
        <w:rPr>
          <w:lang w:val="fr-FR"/>
        </w:rPr>
        <w:t>klinick</w:t>
      </w:r>
      <w:proofErr w:type="spellEnd"/>
      <w:r w:rsidRPr="00A97B7C">
        <w:rPr>
          <w:lang w:val="bg-BG"/>
        </w:rPr>
        <w:t>ý</w:t>
      </w:r>
      <w:proofErr w:type="spellStart"/>
      <w:r w:rsidRPr="00A97B7C">
        <w:rPr>
          <w:lang w:val="fr-FR"/>
        </w:rPr>
        <w:t>ch</w:t>
      </w:r>
      <w:proofErr w:type="spellEnd"/>
      <w:r w:rsidRPr="00A97B7C">
        <w:rPr>
          <w:lang w:val="bg-BG"/>
        </w:rPr>
        <w:t xml:space="preserve"> </w:t>
      </w:r>
      <w:proofErr w:type="spellStart"/>
      <w:r w:rsidRPr="00A97B7C">
        <w:rPr>
          <w:lang w:val="fr-FR"/>
        </w:rPr>
        <w:t>studi</w:t>
      </w:r>
      <w:proofErr w:type="spellEnd"/>
      <w:r w:rsidRPr="00A97B7C">
        <w:rPr>
          <w:lang w:val="bg-BG"/>
        </w:rPr>
        <w:t xml:space="preserve">í </w:t>
      </w:r>
      <w:proofErr w:type="spellStart"/>
      <w:r w:rsidRPr="00A97B7C">
        <w:rPr>
          <w:lang w:val="fr-FR"/>
        </w:rPr>
        <w:t>prevence</w:t>
      </w:r>
      <w:proofErr w:type="spellEnd"/>
      <w:r w:rsidRPr="00A97B7C">
        <w:rPr>
          <w:lang w:val="bg-BG"/>
        </w:rPr>
        <w:t xml:space="preserve"> </w:t>
      </w:r>
      <w:proofErr w:type="spellStart"/>
      <w:r w:rsidRPr="00A97B7C">
        <w:rPr>
          <w:lang w:val="fr-FR"/>
        </w:rPr>
        <w:t>kostn</w:t>
      </w:r>
      <w:proofErr w:type="spellEnd"/>
      <w:r w:rsidRPr="00A97B7C">
        <w:rPr>
          <w:lang w:val="bg-BG"/>
        </w:rPr>
        <w:t>í</w:t>
      </w:r>
      <w:proofErr w:type="spellStart"/>
      <w:r w:rsidRPr="00A97B7C">
        <w:rPr>
          <w:lang w:val="fr-FR"/>
        </w:rPr>
        <w:t>ch</w:t>
      </w:r>
      <w:proofErr w:type="spellEnd"/>
      <w:r w:rsidRPr="00A97B7C">
        <w:rPr>
          <w:lang w:val="bg-BG"/>
        </w:rPr>
        <w:t xml:space="preserve"> </w:t>
      </w:r>
      <w:r w:rsidRPr="00A97B7C">
        <w:rPr>
          <w:lang w:val="fr-FR"/>
        </w:rPr>
        <w:t>p</w:t>
      </w:r>
      <w:r w:rsidRPr="00A97B7C">
        <w:rPr>
          <w:lang w:val="bg-BG"/>
        </w:rPr>
        <w:t>ří</w:t>
      </w:r>
      <w:proofErr w:type="spellStart"/>
      <w:r w:rsidRPr="00A97B7C">
        <w:rPr>
          <w:lang w:val="fr-FR"/>
        </w:rPr>
        <w:t>hod</w:t>
      </w:r>
      <w:proofErr w:type="spellEnd"/>
      <w:r w:rsidRPr="00A97B7C">
        <w:rPr>
          <w:lang w:val="bg-BG"/>
        </w:rPr>
        <w:t xml:space="preserve"> </w:t>
      </w:r>
      <w:r w:rsidRPr="00A97B7C">
        <w:rPr>
          <w:lang w:val="fr-FR"/>
        </w:rPr>
        <w:t>u</w:t>
      </w:r>
      <w:r w:rsidRPr="00A97B7C">
        <w:rPr>
          <w:lang w:val="bg-BG"/>
        </w:rPr>
        <w:t xml:space="preserve"> </w:t>
      </w:r>
      <w:proofErr w:type="spellStart"/>
      <w:r w:rsidRPr="00A97B7C">
        <w:rPr>
          <w:lang w:val="fr-FR"/>
        </w:rPr>
        <w:t>pacient</w:t>
      </w:r>
      <w:proofErr w:type="spellEnd"/>
      <w:r w:rsidRPr="00A97B7C">
        <w:rPr>
          <w:lang w:val="bg-BG"/>
        </w:rPr>
        <w:t xml:space="preserve">ů </w:t>
      </w:r>
      <w:r w:rsidRPr="00A97B7C">
        <w:rPr>
          <w:lang w:val="fr-FR"/>
        </w:rPr>
        <w:t>s</w:t>
      </w:r>
      <w:r w:rsidRPr="00A97B7C">
        <w:rPr>
          <w:lang w:val="bg-BG"/>
        </w:rPr>
        <w:t xml:space="preserve"> </w:t>
      </w:r>
      <w:proofErr w:type="spellStart"/>
      <w:r w:rsidRPr="00A97B7C">
        <w:rPr>
          <w:lang w:val="fr-FR"/>
        </w:rPr>
        <w:t>pokro</w:t>
      </w:r>
      <w:proofErr w:type="spellEnd"/>
      <w:r w:rsidRPr="00A97B7C">
        <w:rPr>
          <w:lang w:val="bg-BG"/>
        </w:rPr>
        <w:t>č</w:t>
      </w:r>
      <w:proofErr w:type="spellStart"/>
      <w:r w:rsidRPr="00A97B7C">
        <w:rPr>
          <w:lang w:val="fr-FR"/>
        </w:rPr>
        <w:t>ilou</w:t>
      </w:r>
      <w:proofErr w:type="spellEnd"/>
      <w:r w:rsidRPr="00A97B7C">
        <w:rPr>
          <w:lang w:val="bg-BG"/>
        </w:rPr>
        <w:t xml:space="preserve"> </w:t>
      </w:r>
      <w:proofErr w:type="spellStart"/>
      <w:r w:rsidRPr="00A97B7C">
        <w:rPr>
          <w:lang w:val="fr-FR"/>
        </w:rPr>
        <w:t>formou</w:t>
      </w:r>
      <w:proofErr w:type="spellEnd"/>
      <w:r w:rsidRPr="00A97B7C">
        <w:rPr>
          <w:lang w:val="bg-BG"/>
        </w:rPr>
        <w:t xml:space="preserve"> </w:t>
      </w:r>
      <w:r w:rsidR="003F09CD" w:rsidRPr="00A97B7C">
        <w:rPr>
          <w:lang w:val="cs-CZ"/>
        </w:rPr>
        <w:t>maligního</w:t>
      </w:r>
      <w:r w:rsidR="003F09CD" w:rsidRPr="00A97B7C">
        <w:rPr>
          <w:lang w:val="bg-BG"/>
        </w:rPr>
        <w:t xml:space="preserve"> </w:t>
      </w:r>
      <w:r w:rsidRPr="00A97B7C">
        <w:rPr>
          <w:lang w:val="fr-FR"/>
        </w:rPr>
        <w:t>n</w:t>
      </w:r>
      <w:r w:rsidRPr="00A97B7C">
        <w:rPr>
          <w:lang w:val="bg-BG"/>
        </w:rPr>
        <w:t>á</w:t>
      </w:r>
      <w:proofErr w:type="spellStart"/>
      <w:r w:rsidRPr="00A97B7C">
        <w:rPr>
          <w:lang w:val="fr-FR"/>
        </w:rPr>
        <w:t>dorov</w:t>
      </w:r>
      <w:proofErr w:type="spellEnd"/>
      <w:r w:rsidRPr="00A97B7C">
        <w:rPr>
          <w:lang w:val="bg-BG"/>
        </w:rPr>
        <w:t>é</w:t>
      </w:r>
      <w:proofErr w:type="spellStart"/>
      <w:r w:rsidRPr="00A97B7C">
        <w:rPr>
          <w:lang w:val="fr-FR"/>
        </w:rPr>
        <w:t>ho</w:t>
      </w:r>
      <w:proofErr w:type="spellEnd"/>
      <w:r w:rsidRPr="00A97B7C">
        <w:rPr>
          <w:lang w:val="bg-BG"/>
        </w:rPr>
        <w:t xml:space="preserve"> </w:t>
      </w:r>
      <w:proofErr w:type="spellStart"/>
      <w:r w:rsidRPr="00A97B7C">
        <w:rPr>
          <w:lang w:val="fr-FR"/>
        </w:rPr>
        <w:t>onemocn</w:t>
      </w:r>
      <w:proofErr w:type="spellEnd"/>
      <w:r w:rsidRPr="00A97B7C">
        <w:rPr>
          <w:lang w:val="bg-BG"/>
        </w:rPr>
        <w:t>ě</w:t>
      </w:r>
      <w:r w:rsidRPr="00A97B7C">
        <w:rPr>
          <w:lang w:val="fr-FR"/>
        </w:rPr>
        <w:t>n</w:t>
      </w:r>
      <w:r w:rsidRPr="00A97B7C">
        <w:rPr>
          <w:lang w:val="bg-BG"/>
        </w:rPr>
        <w:t xml:space="preserve">í </w:t>
      </w:r>
      <w:proofErr w:type="spellStart"/>
      <w:r w:rsidRPr="00A97B7C">
        <w:rPr>
          <w:lang w:val="fr-FR"/>
        </w:rPr>
        <w:t>postihuj</w:t>
      </w:r>
      <w:proofErr w:type="spellEnd"/>
      <w:r w:rsidRPr="00A97B7C">
        <w:rPr>
          <w:lang w:val="bg-BG"/>
        </w:rPr>
        <w:t>í</w:t>
      </w:r>
      <w:r w:rsidRPr="00A97B7C">
        <w:rPr>
          <w:lang w:val="fr-FR"/>
        </w:rPr>
        <w:t>c</w:t>
      </w:r>
      <w:r w:rsidRPr="00A97B7C">
        <w:rPr>
          <w:lang w:val="bg-BG"/>
        </w:rPr>
        <w:t xml:space="preserve">í </w:t>
      </w:r>
      <w:proofErr w:type="spellStart"/>
      <w:r w:rsidRPr="00A97B7C">
        <w:rPr>
          <w:lang w:val="fr-FR"/>
        </w:rPr>
        <w:t>kosti</w:t>
      </w:r>
      <w:proofErr w:type="spellEnd"/>
    </w:p>
    <w:p w14:paraId="0874DD5C" w14:textId="77777777" w:rsidR="00604C5B" w:rsidRPr="00A97B7C" w:rsidRDefault="00604C5B" w:rsidP="00254991">
      <w:pPr>
        <w:keepNext/>
        <w:rPr>
          <w:szCs w:val="22"/>
          <w:lang w:val="bg-BG"/>
        </w:rPr>
      </w:pPr>
      <w:proofErr w:type="spellStart"/>
      <w:r w:rsidRPr="00A97B7C">
        <w:rPr>
          <w:szCs w:val="22"/>
          <w:lang w:val="fr-FR"/>
        </w:rPr>
        <w:t>Prvn</w:t>
      </w:r>
      <w:proofErr w:type="spellEnd"/>
      <w:r w:rsidRPr="00A97B7C">
        <w:rPr>
          <w:szCs w:val="22"/>
          <w:lang w:val="bg-BG"/>
        </w:rPr>
        <w:t xml:space="preserve">í </w:t>
      </w:r>
      <w:proofErr w:type="spellStart"/>
      <w:r w:rsidRPr="00A97B7C">
        <w:rPr>
          <w:szCs w:val="22"/>
          <w:lang w:val="fr-FR"/>
        </w:rPr>
        <w:t>randomizovan</w:t>
      </w:r>
      <w:proofErr w:type="spellEnd"/>
      <w:r w:rsidRPr="00A97B7C">
        <w:rPr>
          <w:szCs w:val="22"/>
          <w:lang w:val="bg-BG"/>
        </w:rPr>
        <w:t xml:space="preserve">á, </w:t>
      </w:r>
      <w:proofErr w:type="spellStart"/>
      <w:r w:rsidRPr="00A97B7C">
        <w:rPr>
          <w:szCs w:val="22"/>
          <w:lang w:val="fr-FR"/>
        </w:rPr>
        <w:t>dvojit</w:t>
      </w:r>
      <w:proofErr w:type="spellEnd"/>
      <w:r w:rsidRPr="00A97B7C">
        <w:rPr>
          <w:szCs w:val="22"/>
          <w:lang w:val="bg-BG"/>
        </w:rPr>
        <w:t xml:space="preserve">ě </w:t>
      </w:r>
      <w:proofErr w:type="spellStart"/>
      <w:r w:rsidRPr="00A97B7C">
        <w:rPr>
          <w:szCs w:val="22"/>
          <w:lang w:val="fr-FR"/>
        </w:rPr>
        <w:t>zaslepen</w:t>
      </w:r>
      <w:proofErr w:type="spellEnd"/>
      <w:r w:rsidRPr="00A97B7C">
        <w:rPr>
          <w:szCs w:val="22"/>
          <w:lang w:val="bg-BG"/>
        </w:rPr>
        <w:t xml:space="preserve">á, </w:t>
      </w:r>
      <w:proofErr w:type="spellStart"/>
      <w:r w:rsidRPr="00A97B7C">
        <w:rPr>
          <w:szCs w:val="22"/>
          <w:lang w:val="fr-FR"/>
        </w:rPr>
        <w:t>placebem</w:t>
      </w:r>
      <w:proofErr w:type="spellEnd"/>
      <w:r w:rsidRPr="00A97B7C">
        <w:rPr>
          <w:szCs w:val="22"/>
          <w:lang w:val="bg-BG"/>
        </w:rPr>
        <w:t xml:space="preserve"> </w:t>
      </w:r>
      <w:proofErr w:type="spellStart"/>
      <w:r w:rsidRPr="00A97B7C">
        <w:rPr>
          <w:szCs w:val="22"/>
          <w:lang w:val="fr-FR"/>
        </w:rPr>
        <w:t>kontrolovan</w:t>
      </w:r>
      <w:proofErr w:type="spellEnd"/>
      <w:r w:rsidRPr="00A97B7C">
        <w:rPr>
          <w:szCs w:val="22"/>
          <w:lang w:val="bg-BG"/>
        </w:rPr>
        <w:t xml:space="preserve">á </w:t>
      </w:r>
      <w:proofErr w:type="spellStart"/>
      <w:r w:rsidRPr="00A97B7C">
        <w:rPr>
          <w:szCs w:val="22"/>
          <w:lang w:val="fr-FR"/>
        </w:rPr>
        <w:t>studie</w:t>
      </w:r>
      <w:proofErr w:type="spellEnd"/>
      <w:r w:rsidRPr="00A97B7C">
        <w:rPr>
          <w:szCs w:val="22"/>
          <w:lang w:val="bg-BG"/>
        </w:rPr>
        <w:t xml:space="preserve"> </w:t>
      </w:r>
      <w:proofErr w:type="spellStart"/>
      <w:r w:rsidRPr="00A97B7C">
        <w:rPr>
          <w:szCs w:val="22"/>
          <w:lang w:val="fr-FR"/>
        </w:rPr>
        <w:t>srovn</w:t>
      </w:r>
      <w:proofErr w:type="spellEnd"/>
      <w:r w:rsidRPr="00A97B7C">
        <w:rPr>
          <w:szCs w:val="22"/>
          <w:lang w:val="bg-BG"/>
        </w:rPr>
        <w:t>á</w:t>
      </w:r>
      <w:proofErr w:type="spellStart"/>
      <w:r w:rsidRPr="00A97B7C">
        <w:rPr>
          <w:szCs w:val="22"/>
          <w:lang w:val="fr-FR"/>
        </w:rPr>
        <w:t>vala</w:t>
      </w:r>
      <w:proofErr w:type="spellEnd"/>
      <w:r w:rsidRPr="00A97B7C">
        <w:rPr>
          <w:szCs w:val="22"/>
          <w:lang w:val="bg-BG"/>
        </w:rPr>
        <w:t xml:space="preserve"> </w:t>
      </w:r>
      <w:proofErr w:type="spellStart"/>
      <w:r w:rsidRPr="00A97B7C">
        <w:rPr>
          <w:szCs w:val="22"/>
          <w:lang w:val="fr-FR"/>
        </w:rPr>
        <w:t>kyselinu</w:t>
      </w:r>
      <w:proofErr w:type="spellEnd"/>
      <w:r w:rsidRPr="00A97B7C">
        <w:rPr>
          <w:szCs w:val="22"/>
          <w:lang w:val="bg-BG"/>
        </w:rPr>
        <w:t xml:space="preserve"> </w:t>
      </w:r>
      <w:proofErr w:type="spellStart"/>
      <w:r w:rsidRPr="00A97B7C">
        <w:rPr>
          <w:szCs w:val="22"/>
          <w:lang w:val="fr-FR"/>
        </w:rPr>
        <w:t>zoledronovou</w:t>
      </w:r>
      <w:proofErr w:type="spellEnd"/>
      <w:r w:rsidRPr="00A97B7C">
        <w:rPr>
          <w:szCs w:val="22"/>
          <w:lang w:val="bg-BG"/>
        </w:rPr>
        <w:t xml:space="preserve"> </w:t>
      </w:r>
      <w:r w:rsidR="00774899" w:rsidRPr="00A97B7C">
        <w:rPr>
          <w:szCs w:val="22"/>
          <w:lang w:val="bg-BG"/>
        </w:rPr>
        <w:t>4 </w:t>
      </w:r>
      <w:r w:rsidR="000920F6" w:rsidRPr="00A97B7C">
        <w:rPr>
          <w:szCs w:val="22"/>
          <w:lang w:val="fr-FR"/>
        </w:rPr>
        <w:t>mg</w:t>
      </w:r>
      <w:r w:rsidRPr="00A97B7C">
        <w:rPr>
          <w:szCs w:val="22"/>
          <w:lang w:val="bg-BG"/>
        </w:rPr>
        <w:t xml:space="preserve"> </w:t>
      </w:r>
      <w:r w:rsidRPr="00A97B7C">
        <w:rPr>
          <w:szCs w:val="22"/>
          <w:lang w:val="fr-FR"/>
        </w:rPr>
        <w:t>s</w:t>
      </w:r>
      <w:r w:rsidRPr="00A97B7C">
        <w:rPr>
          <w:szCs w:val="22"/>
          <w:lang w:val="bg-BG"/>
        </w:rPr>
        <w:t xml:space="preserve"> </w:t>
      </w:r>
      <w:proofErr w:type="spellStart"/>
      <w:r w:rsidRPr="00A97B7C">
        <w:rPr>
          <w:szCs w:val="22"/>
          <w:lang w:val="fr-FR"/>
        </w:rPr>
        <w:t>placebem</w:t>
      </w:r>
      <w:proofErr w:type="spellEnd"/>
      <w:r w:rsidRPr="00A97B7C">
        <w:rPr>
          <w:szCs w:val="22"/>
          <w:lang w:val="bg-BG"/>
        </w:rPr>
        <w:t xml:space="preserve"> </w:t>
      </w:r>
      <w:r w:rsidRPr="00A97B7C">
        <w:rPr>
          <w:szCs w:val="22"/>
          <w:lang w:val="fr-FR"/>
        </w:rPr>
        <w:t>v</w:t>
      </w:r>
      <w:r w:rsidRPr="00A97B7C">
        <w:rPr>
          <w:szCs w:val="22"/>
          <w:lang w:val="bg-BG"/>
        </w:rPr>
        <w:t xml:space="preserve"> </w:t>
      </w:r>
      <w:proofErr w:type="spellStart"/>
      <w:r w:rsidRPr="00A97B7C">
        <w:rPr>
          <w:szCs w:val="22"/>
          <w:lang w:val="fr-FR"/>
        </w:rPr>
        <w:t>prevenci</w:t>
      </w:r>
      <w:proofErr w:type="spellEnd"/>
      <w:r w:rsidRPr="00A97B7C">
        <w:rPr>
          <w:szCs w:val="22"/>
          <w:lang w:val="bg-BG"/>
        </w:rPr>
        <w:t xml:space="preserve"> </w:t>
      </w:r>
      <w:proofErr w:type="spellStart"/>
      <w:r w:rsidRPr="00A97B7C">
        <w:rPr>
          <w:szCs w:val="22"/>
          <w:lang w:val="fr-FR"/>
        </w:rPr>
        <w:t>kostn</w:t>
      </w:r>
      <w:proofErr w:type="spellEnd"/>
      <w:r w:rsidRPr="00A97B7C">
        <w:rPr>
          <w:szCs w:val="22"/>
          <w:lang w:val="bg-BG"/>
        </w:rPr>
        <w:t>í</w:t>
      </w:r>
      <w:proofErr w:type="spellStart"/>
      <w:r w:rsidRPr="00A97B7C">
        <w:rPr>
          <w:szCs w:val="22"/>
          <w:lang w:val="fr-FR"/>
        </w:rPr>
        <w:t>ch</w:t>
      </w:r>
      <w:proofErr w:type="spellEnd"/>
      <w:r w:rsidRPr="00A97B7C">
        <w:rPr>
          <w:szCs w:val="22"/>
          <w:lang w:val="bg-BG"/>
        </w:rPr>
        <w:t xml:space="preserve"> </w:t>
      </w:r>
      <w:r w:rsidRPr="00A97B7C">
        <w:rPr>
          <w:szCs w:val="22"/>
          <w:lang w:val="fr-FR"/>
        </w:rPr>
        <w:t>p</w:t>
      </w:r>
      <w:r w:rsidRPr="00A97B7C">
        <w:rPr>
          <w:szCs w:val="22"/>
          <w:lang w:val="bg-BG"/>
        </w:rPr>
        <w:t>ří</w:t>
      </w:r>
      <w:proofErr w:type="spellStart"/>
      <w:r w:rsidRPr="00A97B7C">
        <w:rPr>
          <w:szCs w:val="22"/>
          <w:lang w:val="fr-FR"/>
        </w:rPr>
        <w:t>hod</w:t>
      </w:r>
      <w:proofErr w:type="spellEnd"/>
      <w:r w:rsidRPr="00A97B7C">
        <w:rPr>
          <w:szCs w:val="22"/>
          <w:lang w:val="bg-BG"/>
        </w:rPr>
        <w:t xml:space="preserve"> (</w:t>
      </w:r>
      <w:proofErr w:type="spellStart"/>
      <w:r w:rsidRPr="00A97B7C">
        <w:rPr>
          <w:szCs w:val="22"/>
          <w:lang w:val="fr-FR"/>
        </w:rPr>
        <w:t>SREs</w:t>
      </w:r>
      <w:proofErr w:type="spellEnd"/>
      <w:r w:rsidRPr="00A97B7C">
        <w:rPr>
          <w:szCs w:val="22"/>
          <w:lang w:val="bg-BG"/>
        </w:rPr>
        <w:t xml:space="preserve"> = </w:t>
      </w:r>
      <w:proofErr w:type="spellStart"/>
      <w:r w:rsidRPr="00A97B7C">
        <w:rPr>
          <w:szCs w:val="22"/>
          <w:lang w:val="fr-FR"/>
        </w:rPr>
        <w:t>Skeletal</w:t>
      </w:r>
      <w:proofErr w:type="spellEnd"/>
      <w:r w:rsidRPr="00A97B7C">
        <w:rPr>
          <w:szCs w:val="22"/>
          <w:lang w:val="bg-BG"/>
        </w:rPr>
        <w:t xml:space="preserve"> </w:t>
      </w:r>
      <w:proofErr w:type="spellStart"/>
      <w:r w:rsidRPr="00A97B7C">
        <w:rPr>
          <w:szCs w:val="22"/>
          <w:lang w:val="fr-FR"/>
        </w:rPr>
        <w:t>Related</w:t>
      </w:r>
      <w:proofErr w:type="spellEnd"/>
      <w:r w:rsidRPr="00A97B7C">
        <w:rPr>
          <w:szCs w:val="22"/>
          <w:lang w:val="bg-BG"/>
        </w:rPr>
        <w:t xml:space="preserve"> </w:t>
      </w:r>
      <w:r w:rsidRPr="00A97B7C">
        <w:rPr>
          <w:szCs w:val="22"/>
          <w:lang w:val="fr-FR"/>
        </w:rPr>
        <w:t>Events</w:t>
      </w:r>
      <w:r w:rsidRPr="00A97B7C">
        <w:rPr>
          <w:szCs w:val="22"/>
          <w:lang w:val="bg-BG"/>
        </w:rPr>
        <w:t xml:space="preserve">) </w:t>
      </w:r>
      <w:r w:rsidRPr="00A97B7C">
        <w:rPr>
          <w:szCs w:val="22"/>
          <w:lang w:val="fr-FR"/>
        </w:rPr>
        <w:t>u</w:t>
      </w:r>
      <w:r w:rsidRPr="00A97B7C">
        <w:rPr>
          <w:szCs w:val="22"/>
          <w:lang w:val="bg-BG"/>
        </w:rPr>
        <w:t xml:space="preserve"> </w:t>
      </w:r>
      <w:proofErr w:type="spellStart"/>
      <w:r w:rsidRPr="00A97B7C">
        <w:rPr>
          <w:szCs w:val="22"/>
          <w:lang w:val="fr-FR"/>
        </w:rPr>
        <w:t>pacient</w:t>
      </w:r>
      <w:proofErr w:type="spellEnd"/>
      <w:r w:rsidRPr="00A97B7C">
        <w:rPr>
          <w:szCs w:val="22"/>
          <w:lang w:val="bg-BG"/>
        </w:rPr>
        <w:t xml:space="preserve">ů </w:t>
      </w:r>
      <w:r w:rsidRPr="00A97B7C">
        <w:rPr>
          <w:szCs w:val="22"/>
          <w:lang w:val="fr-FR"/>
        </w:rPr>
        <w:t>s</w:t>
      </w:r>
      <w:r w:rsidRPr="00A97B7C">
        <w:rPr>
          <w:szCs w:val="22"/>
          <w:lang w:val="bg-BG"/>
        </w:rPr>
        <w:t xml:space="preserve"> </w:t>
      </w:r>
      <w:proofErr w:type="spellStart"/>
      <w:r w:rsidRPr="00A97B7C">
        <w:rPr>
          <w:szCs w:val="22"/>
          <w:lang w:val="fr-FR"/>
        </w:rPr>
        <w:t>karcinomem</w:t>
      </w:r>
      <w:proofErr w:type="spellEnd"/>
      <w:r w:rsidRPr="00A97B7C">
        <w:rPr>
          <w:szCs w:val="22"/>
          <w:lang w:val="bg-BG"/>
        </w:rPr>
        <w:t xml:space="preserve"> </w:t>
      </w:r>
      <w:proofErr w:type="spellStart"/>
      <w:r w:rsidRPr="00A97B7C">
        <w:rPr>
          <w:szCs w:val="22"/>
          <w:lang w:val="fr-FR"/>
        </w:rPr>
        <w:t>prostaty</w:t>
      </w:r>
      <w:proofErr w:type="spellEnd"/>
      <w:r w:rsidRPr="00A97B7C">
        <w:rPr>
          <w:szCs w:val="22"/>
          <w:lang w:val="bg-BG"/>
        </w:rPr>
        <w:t xml:space="preserve">. </w:t>
      </w:r>
      <w:proofErr w:type="spellStart"/>
      <w:r w:rsidRPr="00A97B7C">
        <w:rPr>
          <w:szCs w:val="22"/>
          <w:lang w:val="fr-FR"/>
        </w:rPr>
        <w:t>Kyselina</w:t>
      </w:r>
      <w:proofErr w:type="spellEnd"/>
      <w:r w:rsidRPr="00A97B7C">
        <w:rPr>
          <w:szCs w:val="22"/>
          <w:lang w:val="bg-BG"/>
        </w:rPr>
        <w:t xml:space="preserve"> </w:t>
      </w:r>
      <w:proofErr w:type="spellStart"/>
      <w:r w:rsidRPr="00A97B7C">
        <w:rPr>
          <w:szCs w:val="22"/>
          <w:lang w:val="fr-FR"/>
        </w:rPr>
        <w:t>zoledronov</w:t>
      </w:r>
      <w:proofErr w:type="spellEnd"/>
      <w:r w:rsidRPr="00A97B7C">
        <w:rPr>
          <w:szCs w:val="22"/>
          <w:lang w:val="bg-BG"/>
        </w:rPr>
        <w:t xml:space="preserve">á </w:t>
      </w:r>
      <w:r w:rsidR="00774899" w:rsidRPr="00A97B7C">
        <w:rPr>
          <w:szCs w:val="22"/>
          <w:lang w:val="bg-BG"/>
        </w:rPr>
        <w:t>4 </w:t>
      </w:r>
      <w:r w:rsidR="000920F6" w:rsidRPr="00A97B7C">
        <w:rPr>
          <w:szCs w:val="22"/>
          <w:lang w:val="fr-FR"/>
        </w:rPr>
        <w:t>mg</w:t>
      </w:r>
      <w:r w:rsidRPr="00A97B7C">
        <w:rPr>
          <w:szCs w:val="22"/>
          <w:lang w:val="bg-BG"/>
        </w:rPr>
        <w:t xml:space="preserve"> </w:t>
      </w:r>
      <w:r w:rsidRPr="00A97B7C">
        <w:rPr>
          <w:szCs w:val="22"/>
          <w:lang w:val="fr-FR"/>
        </w:rPr>
        <w:t>v</w:t>
      </w:r>
      <w:r w:rsidRPr="00A97B7C">
        <w:rPr>
          <w:szCs w:val="22"/>
          <w:lang w:val="bg-BG"/>
        </w:rPr>
        <w:t>ý</w:t>
      </w:r>
      <w:proofErr w:type="spellStart"/>
      <w:r w:rsidRPr="00A97B7C">
        <w:rPr>
          <w:szCs w:val="22"/>
          <w:lang w:val="fr-FR"/>
        </w:rPr>
        <w:t>znamn</w:t>
      </w:r>
      <w:proofErr w:type="spellEnd"/>
      <w:r w:rsidRPr="00A97B7C">
        <w:rPr>
          <w:szCs w:val="22"/>
          <w:lang w:val="bg-BG"/>
        </w:rPr>
        <w:t xml:space="preserve">ě </w:t>
      </w:r>
      <w:r w:rsidRPr="00A97B7C">
        <w:rPr>
          <w:szCs w:val="22"/>
          <w:lang w:val="fr-FR"/>
        </w:rPr>
        <w:t>sn</w:t>
      </w:r>
      <w:r w:rsidRPr="00A97B7C">
        <w:rPr>
          <w:szCs w:val="22"/>
          <w:lang w:val="bg-BG"/>
        </w:rPr>
        <w:t>íž</w:t>
      </w:r>
      <w:proofErr w:type="spellStart"/>
      <w:r w:rsidRPr="00A97B7C">
        <w:rPr>
          <w:szCs w:val="22"/>
          <w:lang w:val="fr-FR"/>
        </w:rPr>
        <w:t>ila</w:t>
      </w:r>
      <w:proofErr w:type="spellEnd"/>
      <w:r w:rsidRPr="00A97B7C">
        <w:rPr>
          <w:szCs w:val="22"/>
          <w:lang w:val="bg-BG"/>
        </w:rPr>
        <w:t xml:space="preserve"> </w:t>
      </w:r>
      <w:r w:rsidRPr="00A97B7C">
        <w:rPr>
          <w:szCs w:val="22"/>
          <w:lang w:val="fr-FR"/>
        </w:rPr>
        <w:t>po</w:t>
      </w:r>
      <w:r w:rsidRPr="00A97B7C">
        <w:rPr>
          <w:szCs w:val="22"/>
          <w:lang w:val="bg-BG"/>
        </w:rPr>
        <w:t>č</w:t>
      </w:r>
      <w:r w:rsidRPr="00A97B7C">
        <w:rPr>
          <w:szCs w:val="22"/>
          <w:lang w:val="fr-FR"/>
        </w:rPr>
        <w:t>et</w:t>
      </w:r>
      <w:r w:rsidRPr="00A97B7C">
        <w:rPr>
          <w:szCs w:val="22"/>
          <w:lang w:val="bg-BG"/>
        </w:rPr>
        <w:t xml:space="preserve"> </w:t>
      </w:r>
      <w:proofErr w:type="spellStart"/>
      <w:r w:rsidRPr="00A97B7C">
        <w:rPr>
          <w:szCs w:val="22"/>
          <w:lang w:val="fr-FR"/>
        </w:rPr>
        <w:t>pacient</w:t>
      </w:r>
      <w:proofErr w:type="spellEnd"/>
      <w:r w:rsidRPr="00A97B7C">
        <w:rPr>
          <w:szCs w:val="22"/>
          <w:lang w:val="bg-BG"/>
        </w:rPr>
        <w:t xml:space="preserve">ů, </w:t>
      </w:r>
      <w:r w:rsidRPr="00A97B7C">
        <w:rPr>
          <w:szCs w:val="22"/>
          <w:lang w:val="fr-FR"/>
        </w:rPr>
        <w:t>u</w:t>
      </w:r>
      <w:r w:rsidRPr="00A97B7C">
        <w:rPr>
          <w:szCs w:val="22"/>
          <w:lang w:val="bg-BG"/>
        </w:rPr>
        <w:t xml:space="preserve"> </w:t>
      </w:r>
      <w:proofErr w:type="spellStart"/>
      <w:r w:rsidRPr="00A97B7C">
        <w:rPr>
          <w:szCs w:val="22"/>
          <w:lang w:val="fr-FR"/>
        </w:rPr>
        <w:t>kter</w:t>
      </w:r>
      <w:proofErr w:type="spellEnd"/>
      <w:r w:rsidRPr="00A97B7C">
        <w:rPr>
          <w:szCs w:val="22"/>
          <w:lang w:val="bg-BG"/>
        </w:rPr>
        <w:t>ý</w:t>
      </w:r>
      <w:proofErr w:type="spellStart"/>
      <w:r w:rsidRPr="00A97B7C">
        <w:rPr>
          <w:szCs w:val="22"/>
          <w:lang w:val="fr-FR"/>
        </w:rPr>
        <w:t>ch</w:t>
      </w:r>
      <w:proofErr w:type="spellEnd"/>
      <w:r w:rsidRPr="00A97B7C">
        <w:rPr>
          <w:szCs w:val="22"/>
          <w:lang w:val="bg-BG"/>
        </w:rPr>
        <w:t xml:space="preserve"> </w:t>
      </w:r>
      <w:r w:rsidRPr="00A97B7C">
        <w:rPr>
          <w:szCs w:val="22"/>
          <w:lang w:val="fr-FR"/>
        </w:rPr>
        <w:t>do</w:t>
      </w:r>
      <w:r w:rsidRPr="00A97B7C">
        <w:rPr>
          <w:szCs w:val="22"/>
          <w:lang w:val="bg-BG"/>
        </w:rPr>
        <w:t>š</w:t>
      </w:r>
      <w:r w:rsidRPr="00A97B7C">
        <w:rPr>
          <w:szCs w:val="22"/>
          <w:lang w:val="fr-FR"/>
        </w:rPr>
        <w:t>lo</w:t>
      </w:r>
      <w:r w:rsidRPr="00A97B7C">
        <w:rPr>
          <w:szCs w:val="22"/>
          <w:lang w:val="bg-BG"/>
        </w:rPr>
        <w:t xml:space="preserve"> </w:t>
      </w:r>
      <w:r w:rsidRPr="00A97B7C">
        <w:rPr>
          <w:szCs w:val="22"/>
          <w:lang w:val="fr-FR"/>
        </w:rPr>
        <w:t>k</w:t>
      </w:r>
      <w:r w:rsidRPr="00A97B7C">
        <w:rPr>
          <w:szCs w:val="22"/>
          <w:lang w:val="bg-BG"/>
        </w:rPr>
        <w:t xml:space="preserve"> </w:t>
      </w:r>
      <w:r w:rsidRPr="00A97B7C">
        <w:rPr>
          <w:szCs w:val="22"/>
          <w:lang w:val="fr-FR"/>
        </w:rPr>
        <w:t>v</w:t>
      </w:r>
      <w:r w:rsidRPr="00A97B7C">
        <w:rPr>
          <w:szCs w:val="22"/>
          <w:lang w:val="bg-BG"/>
        </w:rPr>
        <w:t>ý</w:t>
      </w:r>
      <w:proofErr w:type="spellStart"/>
      <w:r w:rsidRPr="00A97B7C">
        <w:rPr>
          <w:szCs w:val="22"/>
          <w:lang w:val="fr-FR"/>
        </w:rPr>
        <w:t>skytu</w:t>
      </w:r>
      <w:proofErr w:type="spellEnd"/>
      <w:r w:rsidRPr="00A97B7C">
        <w:rPr>
          <w:szCs w:val="22"/>
          <w:lang w:val="bg-BG"/>
        </w:rPr>
        <w:t xml:space="preserve"> </w:t>
      </w:r>
      <w:proofErr w:type="spellStart"/>
      <w:r w:rsidRPr="00A97B7C">
        <w:rPr>
          <w:szCs w:val="22"/>
          <w:lang w:val="fr-FR"/>
        </w:rPr>
        <w:t>alespo</w:t>
      </w:r>
      <w:proofErr w:type="spellEnd"/>
      <w:r w:rsidRPr="00A97B7C">
        <w:rPr>
          <w:szCs w:val="22"/>
          <w:lang w:val="bg-BG"/>
        </w:rPr>
        <w:t xml:space="preserve">ň </w:t>
      </w:r>
      <w:proofErr w:type="spellStart"/>
      <w:r w:rsidRPr="00A97B7C">
        <w:rPr>
          <w:szCs w:val="22"/>
          <w:lang w:val="fr-FR"/>
        </w:rPr>
        <w:t>jedn</w:t>
      </w:r>
      <w:proofErr w:type="spellEnd"/>
      <w:r w:rsidRPr="00A97B7C">
        <w:rPr>
          <w:szCs w:val="22"/>
          <w:lang w:val="bg-BG"/>
        </w:rPr>
        <w:t xml:space="preserve">é </w:t>
      </w:r>
      <w:proofErr w:type="spellStart"/>
      <w:r w:rsidRPr="00A97B7C">
        <w:rPr>
          <w:szCs w:val="22"/>
          <w:lang w:val="fr-FR"/>
        </w:rPr>
        <w:t>kostn</w:t>
      </w:r>
      <w:proofErr w:type="spellEnd"/>
      <w:r w:rsidRPr="00A97B7C">
        <w:rPr>
          <w:szCs w:val="22"/>
          <w:lang w:val="bg-BG"/>
        </w:rPr>
        <w:t xml:space="preserve">í </w:t>
      </w:r>
      <w:r w:rsidRPr="00A97B7C">
        <w:rPr>
          <w:szCs w:val="22"/>
          <w:lang w:val="fr-FR"/>
        </w:rPr>
        <w:t>p</w:t>
      </w:r>
      <w:r w:rsidRPr="00A97B7C">
        <w:rPr>
          <w:szCs w:val="22"/>
          <w:lang w:val="bg-BG"/>
        </w:rPr>
        <w:t>ří</w:t>
      </w:r>
      <w:proofErr w:type="spellStart"/>
      <w:r w:rsidRPr="00A97B7C">
        <w:rPr>
          <w:szCs w:val="22"/>
          <w:lang w:val="fr-FR"/>
        </w:rPr>
        <w:t>hody</w:t>
      </w:r>
      <w:proofErr w:type="spellEnd"/>
      <w:r w:rsidRPr="00A97B7C">
        <w:rPr>
          <w:szCs w:val="22"/>
          <w:lang w:val="bg-BG"/>
        </w:rPr>
        <w:t xml:space="preserve"> (</w:t>
      </w:r>
      <w:r w:rsidRPr="00A97B7C">
        <w:rPr>
          <w:szCs w:val="22"/>
          <w:lang w:val="fr-FR"/>
        </w:rPr>
        <w:t>SRE</w:t>
      </w:r>
      <w:r w:rsidRPr="00A97B7C">
        <w:rPr>
          <w:szCs w:val="22"/>
          <w:lang w:val="bg-BG"/>
        </w:rPr>
        <w:t xml:space="preserve">), </w:t>
      </w:r>
      <w:proofErr w:type="spellStart"/>
      <w:r w:rsidRPr="00A97B7C">
        <w:rPr>
          <w:szCs w:val="22"/>
          <w:lang w:val="fr-FR"/>
        </w:rPr>
        <w:t>prodlou</w:t>
      </w:r>
      <w:proofErr w:type="spellEnd"/>
      <w:r w:rsidRPr="00A97B7C">
        <w:rPr>
          <w:szCs w:val="22"/>
          <w:lang w:val="bg-BG"/>
        </w:rPr>
        <w:t>ž</w:t>
      </w:r>
      <w:proofErr w:type="spellStart"/>
      <w:r w:rsidRPr="00A97B7C">
        <w:rPr>
          <w:szCs w:val="22"/>
          <w:lang w:val="fr-FR"/>
        </w:rPr>
        <w:t>ila</w:t>
      </w:r>
      <w:proofErr w:type="spellEnd"/>
      <w:r w:rsidRPr="00A97B7C">
        <w:rPr>
          <w:szCs w:val="22"/>
          <w:lang w:val="bg-BG"/>
        </w:rPr>
        <w:t xml:space="preserve"> </w:t>
      </w:r>
      <w:proofErr w:type="spellStart"/>
      <w:r w:rsidRPr="00A97B7C">
        <w:rPr>
          <w:szCs w:val="22"/>
          <w:lang w:val="fr-FR"/>
        </w:rPr>
        <w:t>medi</w:t>
      </w:r>
      <w:proofErr w:type="spellEnd"/>
      <w:r w:rsidRPr="00A97B7C">
        <w:rPr>
          <w:szCs w:val="22"/>
          <w:lang w:val="bg-BG"/>
        </w:rPr>
        <w:t>á</w:t>
      </w:r>
      <w:r w:rsidRPr="00A97B7C">
        <w:rPr>
          <w:szCs w:val="22"/>
          <w:lang w:val="fr-FR"/>
        </w:rPr>
        <w:t>n</w:t>
      </w:r>
      <w:r w:rsidRPr="00A97B7C">
        <w:rPr>
          <w:szCs w:val="22"/>
          <w:lang w:val="bg-BG"/>
        </w:rPr>
        <w:t xml:space="preserve"> č</w:t>
      </w:r>
      <w:proofErr w:type="spellStart"/>
      <w:r w:rsidRPr="00A97B7C">
        <w:rPr>
          <w:szCs w:val="22"/>
          <w:lang w:val="fr-FR"/>
        </w:rPr>
        <w:t>asu</w:t>
      </w:r>
      <w:proofErr w:type="spellEnd"/>
      <w:r w:rsidRPr="00A97B7C">
        <w:rPr>
          <w:szCs w:val="22"/>
          <w:lang w:val="bg-BG"/>
        </w:rPr>
        <w:t xml:space="preserve"> </w:t>
      </w:r>
      <w:r w:rsidRPr="00A97B7C">
        <w:rPr>
          <w:szCs w:val="22"/>
          <w:lang w:val="fr-FR"/>
        </w:rPr>
        <w:t>do</w:t>
      </w:r>
      <w:r w:rsidRPr="00A97B7C">
        <w:rPr>
          <w:szCs w:val="22"/>
          <w:lang w:val="bg-BG"/>
        </w:rPr>
        <w:t xml:space="preserve"> </w:t>
      </w:r>
      <w:proofErr w:type="spellStart"/>
      <w:r w:rsidRPr="00A97B7C">
        <w:rPr>
          <w:szCs w:val="22"/>
          <w:lang w:val="fr-FR"/>
        </w:rPr>
        <w:t>prvn</w:t>
      </w:r>
      <w:proofErr w:type="spellEnd"/>
      <w:r w:rsidRPr="00A97B7C">
        <w:rPr>
          <w:szCs w:val="22"/>
          <w:lang w:val="bg-BG"/>
        </w:rPr>
        <w:t xml:space="preserve">í </w:t>
      </w:r>
      <w:r w:rsidRPr="00A97B7C">
        <w:rPr>
          <w:szCs w:val="22"/>
          <w:lang w:val="fr-FR"/>
        </w:rPr>
        <w:t>SRE</w:t>
      </w:r>
      <w:r w:rsidRPr="00A97B7C">
        <w:rPr>
          <w:szCs w:val="22"/>
          <w:lang w:val="bg-BG"/>
        </w:rPr>
        <w:t xml:space="preserve"> </w:t>
      </w:r>
      <w:r w:rsidRPr="00A97B7C">
        <w:rPr>
          <w:szCs w:val="22"/>
          <w:lang w:val="fr-FR"/>
        </w:rPr>
        <w:t>o</w:t>
      </w:r>
      <w:r w:rsidR="004C2FF4" w:rsidRPr="00A97B7C">
        <w:rPr>
          <w:szCs w:val="22"/>
          <w:lang w:val="bg-BG"/>
        </w:rPr>
        <w:t xml:space="preserve"> </w:t>
      </w:r>
      <w:r w:rsidR="006B749B" w:rsidRPr="00A97B7C">
        <w:rPr>
          <w:szCs w:val="22"/>
          <w:lang w:val="bg-BG"/>
        </w:rPr>
        <w:t>&gt; </w:t>
      </w:r>
      <w:r w:rsidR="00774899" w:rsidRPr="00A97B7C">
        <w:rPr>
          <w:szCs w:val="22"/>
          <w:lang w:val="bg-BG"/>
        </w:rPr>
        <w:t>5 </w:t>
      </w:r>
      <w:r w:rsidRPr="00A97B7C">
        <w:rPr>
          <w:szCs w:val="22"/>
          <w:lang w:val="fr-FR"/>
        </w:rPr>
        <w:t>m</w:t>
      </w:r>
      <w:r w:rsidRPr="00A97B7C">
        <w:rPr>
          <w:szCs w:val="22"/>
          <w:lang w:val="bg-BG"/>
        </w:rPr>
        <w:t>ě</w:t>
      </w:r>
      <w:r w:rsidRPr="00A97B7C">
        <w:rPr>
          <w:szCs w:val="22"/>
          <w:lang w:val="fr-FR"/>
        </w:rPr>
        <w:t>s</w:t>
      </w:r>
      <w:r w:rsidRPr="00A97B7C">
        <w:rPr>
          <w:szCs w:val="22"/>
          <w:lang w:val="bg-BG"/>
        </w:rPr>
        <w:t>í</w:t>
      </w:r>
      <w:r w:rsidRPr="00A97B7C">
        <w:rPr>
          <w:szCs w:val="22"/>
          <w:lang w:val="fr-FR"/>
        </w:rPr>
        <w:t>c</w:t>
      </w:r>
      <w:r w:rsidRPr="00A97B7C">
        <w:rPr>
          <w:szCs w:val="22"/>
          <w:lang w:val="bg-BG"/>
        </w:rPr>
        <w:t xml:space="preserve">ů </w:t>
      </w:r>
      <w:r w:rsidRPr="00A97B7C">
        <w:rPr>
          <w:szCs w:val="22"/>
          <w:lang w:val="fr-FR"/>
        </w:rPr>
        <w:t>a</w:t>
      </w:r>
      <w:r w:rsidRPr="00A97B7C">
        <w:rPr>
          <w:szCs w:val="22"/>
          <w:lang w:val="bg-BG"/>
        </w:rPr>
        <w:t xml:space="preserve"> </w:t>
      </w:r>
      <w:r w:rsidRPr="00A97B7C">
        <w:rPr>
          <w:szCs w:val="22"/>
          <w:lang w:val="fr-FR"/>
        </w:rPr>
        <w:t>sn</w:t>
      </w:r>
      <w:r w:rsidRPr="00A97B7C">
        <w:rPr>
          <w:szCs w:val="22"/>
          <w:lang w:val="bg-BG"/>
        </w:rPr>
        <w:t>íž</w:t>
      </w:r>
      <w:proofErr w:type="spellStart"/>
      <w:r w:rsidRPr="00A97B7C">
        <w:rPr>
          <w:szCs w:val="22"/>
          <w:lang w:val="fr-FR"/>
        </w:rPr>
        <w:t>ila</w:t>
      </w:r>
      <w:proofErr w:type="spellEnd"/>
      <w:r w:rsidRPr="00A97B7C">
        <w:rPr>
          <w:szCs w:val="22"/>
          <w:lang w:val="bg-BG"/>
        </w:rPr>
        <w:t xml:space="preserve"> </w:t>
      </w:r>
      <w:r w:rsidRPr="00A97B7C">
        <w:rPr>
          <w:szCs w:val="22"/>
          <w:lang w:val="fr-FR"/>
        </w:rPr>
        <w:t>ro</w:t>
      </w:r>
      <w:r w:rsidRPr="00A97B7C">
        <w:rPr>
          <w:szCs w:val="22"/>
          <w:lang w:val="bg-BG"/>
        </w:rPr>
        <w:t>č</w:t>
      </w:r>
      <w:r w:rsidRPr="00A97B7C">
        <w:rPr>
          <w:szCs w:val="22"/>
          <w:lang w:val="fr-FR"/>
        </w:rPr>
        <w:t>n</w:t>
      </w:r>
      <w:r w:rsidRPr="00A97B7C">
        <w:rPr>
          <w:szCs w:val="22"/>
          <w:lang w:val="bg-BG"/>
        </w:rPr>
        <w:t xml:space="preserve">í </w:t>
      </w:r>
      <w:r w:rsidRPr="00A97B7C">
        <w:rPr>
          <w:szCs w:val="22"/>
          <w:lang w:val="fr-FR"/>
        </w:rPr>
        <w:t>v</w:t>
      </w:r>
      <w:r w:rsidRPr="00A97B7C">
        <w:rPr>
          <w:szCs w:val="22"/>
          <w:lang w:val="bg-BG"/>
        </w:rPr>
        <w:t>ý</w:t>
      </w:r>
      <w:proofErr w:type="spellStart"/>
      <w:r w:rsidRPr="00A97B7C">
        <w:rPr>
          <w:szCs w:val="22"/>
          <w:lang w:val="fr-FR"/>
        </w:rPr>
        <w:t>skyt</w:t>
      </w:r>
      <w:proofErr w:type="spellEnd"/>
      <w:r w:rsidRPr="00A97B7C">
        <w:rPr>
          <w:szCs w:val="22"/>
          <w:lang w:val="bg-BG"/>
        </w:rPr>
        <w:t xml:space="preserve"> </w:t>
      </w:r>
      <w:r w:rsidRPr="00A97B7C">
        <w:rPr>
          <w:szCs w:val="22"/>
          <w:lang w:val="fr-FR"/>
        </w:rPr>
        <w:t>p</w:t>
      </w:r>
      <w:r w:rsidRPr="00A97B7C">
        <w:rPr>
          <w:szCs w:val="22"/>
          <w:lang w:val="bg-BG"/>
        </w:rPr>
        <w:t>ří</w:t>
      </w:r>
      <w:proofErr w:type="spellStart"/>
      <w:r w:rsidRPr="00A97B7C">
        <w:rPr>
          <w:szCs w:val="22"/>
          <w:lang w:val="fr-FR"/>
        </w:rPr>
        <w:t>hod</w:t>
      </w:r>
      <w:proofErr w:type="spellEnd"/>
      <w:r w:rsidRPr="00A97B7C">
        <w:rPr>
          <w:szCs w:val="22"/>
          <w:lang w:val="bg-BG"/>
        </w:rPr>
        <w:t xml:space="preserve"> </w:t>
      </w:r>
      <w:r w:rsidRPr="00A97B7C">
        <w:rPr>
          <w:szCs w:val="22"/>
          <w:lang w:val="fr-FR"/>
        </w:rPr>
        <w:t>na</w:t>
      </w:r>
      <w:r w:rsidRPr="00A97B7C">
        <w:rPr>
          <w:szCs w:val="22"/>
          <w:lang w:val="bg-BG"/>
        </w:rPr>
        <w:t xml:space="preserve"> </w:t>
      </w:r>
      <w:proofErr w:type="spellStart"/>
      <w:r w:rsidRPr="00A97B7C">
        <w:rPr>
          <w:szCs w:val="22"/>
          <w:lang w:val="fr-FR"/>
        </w:rPr>
        <w:t>pacienta</w:t>
      </w:r>
      <w:proofErr w:type="spellEnd"/>
      <w:r w:rsidRPr="00A97B7C">
        <w:rPr>
          <w:szCs w:val="22"/>
          <w:lang w:val="bg-BG"/>
        </w:rPr>
        <w:t xml:space="preserve"> </w:t>
      </w:r>
      <w:r w:rsidR="00136975" w:rsidRPr="00A97B7C">
        <w:rPr>
          <w:szCs w:val="22"/>
          <w:lang w:val="bg-BG"/>
        </w:rPr>
        <w:noBreakHyphen/>
      </w:r>
      <w:r w:rsidRPr="00A97B7C">
        <w:rPr>
          <w:szCs w:val="22"/>
          <w:lang w:val="bg-BG"/>
        </w:rPr>
        <w:t xml:space="preserve"> </w:t>
      </w:r>
      <w:r w:rsidRPr="00A97B7C">
        <w:rPr>
          <w:szCs w:val="22"/>
          <w:lang w:val="fr-FR"/>
        </w:rPr>
        <w:t>m</w:t>
      </w:r>
      <w:r w:rsidRPr="00A97B7C">
        <w:rPr>
          <w:szCs w:val="22"/>
          <w:lang w:val="bg-BG"/>
        </w:rPr>
        <w:t>í</w:t>
      </w:r>
      <w:r w:rsidRPr="00A97B7C">
        <w:rPr>
          <w:szCs w:val="22"/>
          <w:lang w:val="fr-FR"/>
        </w:rPr>
        <w:t>ru</w:t>
      </w:r>
      <w:r w:rsidRPr="00A97B7C">
        <w:rPr>
          <w:szCs w:val="22"/>
          <w:lang w:val="bg-BG"/>
        </w:rPr>
        <w:t xml:space="preserve"> </w:t>
      </w:r>
      <w:proofErr w:type="spellStart"/>
      <w:r w:rsidRPr="00A97B7C">
        <w:rPr>
          <w:szCs w:val="22"/>
          <w:lang w:val="fr-FR"/>
        </w:rPr>
        <w:t>onemocn</w:t>
      </w:r>
      <w:proofErr w:type="spellEnd"/>
      <w:r w:rsidRPr="00A97B7C">
        <w:rPr>
          <w:szCs w:val="22"/>
          <w:lang w:val="bg-BG"/>
        </w:rPr>
        <w:t>ě</w:t>
      </w:r>
      <w:r w:rsidRPr="00A97B7C">
        <w:rPr>
          <w:szCs w:val="22"/>
          <w:lang w:val="fr-FR"/>
        </w:rPr>
        <w:t>n</w:t>
      </w:r>
      <w:r w:rsidRPr="00A97B7C">
        <w:rPr>
          <w:szCs w:val="22"/>
          <w:lang w:val="bg-BG"/>
        </w:rPr>
        <w:t xml:space="preserve">í </w:t>
      </w:r>
      <w:proofErr w:type="spellStart"/>
      <w:r w:rsidRPr="00A97B7C">
        <w:rPr>
          <w:szCs w:val="22"/>
          <w:lang w:val="fr-FR"/>
        </w:rPr>
        <w:t>kost</w:t>
      </w:r>
      <w:proofErr w:type="spellEnd"/>
      <w:r w:rsidRPr="00A97B7C">
        <w:rPr>
          <w:szCs w:val="22"/>
          <w:lang w:val="bg-BG"/>
        </w:rPr>
        <w:t xml:space="preserve">í. </w:t>
      </w:r>
      <w:r w:rsidRPr="00A97B7C">
        <w:rPr>
          <w:szCs w:val="22"/>
          <w:lang w:val="fr-FR"/>
        </w:rPr>
        <w:t>Anal</w:t>
      </w:r>
      <w:r w:rsidRPr="00A97B7C">
        <w:rPr>
          <w:szCs w:val="22"/>
          <w:lang w:val="bg-BG"/>
        </w:rPr>
        <w:t>ý</w:t>
      </w:r>
      <w:proofErr w:type="spellStart"/>
      <w:r w:rsidRPr="00A97B7C">
        <w:rPr>
          <w:szCs w:val="22"/>
          <w:lang w:val="fr-FR"/>
        </w:rPr>
        <w:t>zy</w:t>
      </w:r>
      <w:proofErr w:type="spellEnd"/>
      <w:r w:rsidRPr="00A97B7C">
        <w:rPr>
          <w:szCs w:val="22"/>
          <w:lang w:val="bg-BG"/>
        </w:rPr>
        <w:t xml:space="preserve"> </w:t>
      </w:r>
      <w:proofErr w:type="spellStart"/>
      <w:r w:rsidRPr="00A97B7C">
        <w:rPr>
          <w:szCs w:val="22"/>
          <w:lang w:val="fr-FR"/>
        </w:rPr>
        <w:t>mnoho</w:t>
      </w:r>
      <w:proofErr w:type="spellEnd"/>
      <w:r w:rsidRPr="00A97B7C">
        <w:rPr>
          <w:szCs w:val="22"/>
          <w:lang w:val="bg-BG"/>
        </w:rPr>
        <w:t>č</w:t>
      </w:r>
      <w:proofErr w:type="spellStart"/>
      <w:r w:rsidRPr="00A97B7C">
        <w:rPr>
          <w:szCs w:val="22"/>
          <w:lang w:val="fr-FR"/>
        </w:rPr>
        <w:t>etn</w:t>
      </w:r>
      <w:proofErr w:type="spellEnd"/>
      <w:r w:rsidRPr="00A97B7C">
        <w:rPr>
          <w:szCs w:val="22"/>
          <w:lang w:val="bg-BG"/>
        </w:rPr>
        <w:t>ý</w:t>
      </w:r>
      <w:proofErr w:type="spellStart"/>
      <w:r w:rsidRPr="00A97B7C">
        <w:rPr>
          <w:szCs w:val="22"/>
          <w:lang w:val="fr-FR"/>
        </w:rPr>
        <w:t>ch</w:t>
      </w:r>
      <w:proofErr w:type="spellEnd"/>
      <w:r w:rsidR="004C2FF4" w:rsidRPr="00A97B7C">
        <w:rPr>
          <w:szCs w:val="22"/>
          <w:lang w:val="bg-BG"/>
        </w:rPr>
        <w:t xml:space="preserve"> </w:t>
      </w:r>
      <w:r w:rsidRPr="00A97B7C">
        <w:rPr>
          <w:szCs w:val="22"/>
          <w:lang w:val="fr-FR"/>
        </w:rPr>
        <w:t>p</w:t>
      </w:r>
      <w:r w:rsidRPr="00A97B7C">
        <w:rPr>
          <w:szCs w:val="22"/>
          <w:lang w:val="bg-BG"/>
        </w:rPr>
        <w:t>ří</w:t>
      </w:r>
      <w:proofErr w:type="spellStart"/>
      <w:r w:rsidRPr="00A97B7C">
        <w:rPr>
          <w:szCs w:val="22"/>
          <w:lang w:val="fr-FR"/>
        </w:rPr>
        <w:t>hod</w:t>
      </w:r>
      <w:proofErr w:type="spellEnd"/>
      <w:r w:rsidRPr="00A97B7C">
        <w:rPr>
          <w:szCs w:val="22"/>
          <w:lang w:val="bg-BG"/>
        </w:rPr>
        <w:t xml:space="preserve"> </w:t>
      </w:r>
      <w:proofErr w:type="spellStart"/>
      <w:r w:rsidRPr="00A97B7C">
        <w:rPr>
          <w:szCs w:val="22"/>
          <w:lang w:val="fr-FR"/>
        </w:rPr>
        <w:t>uk</w:t>
      </w:r>
      <w:proofErr w:type="spellEnd"/>
      <w:r w:rsidRPr="00A97B7C">
        <w:rPr>
          <w:szCs w:val="22"/>
          <w:lang w:val="bg-BG"/>
        </w:rPr>
        <w:t>á</w:t>
      </w:r>
      <w:proofErr w:type="spellStart"/>
      <w:r w:rsidRPr="00A97B7C">
        <w:rPr>
          <w:szCs w:val="22"/>
          <w:lang w:val="fr-FR"/>
        </w:rPr>
        <w:t>zaly</w:t>
      </w:r>
      <w:proofErr w:type="spellEnd"/>
      <w:r w:rsidRPr="00A97B7C">
        <w:rPr>
          <w:szCs w:val="22"/>
          <w:lang w:val="bg-BG"/>
        </w:rPr>
        <w:t xml:space="preserve"> </w:t>
      </w:r>
      <w:proofErr w:type="spellStart"/>
      <w:r w:rsidRPr="00A97B7C">
        <w:rPr>
          <w:szCs w:val="22"/>
          <w:lang w:val="fr-FR"/>
        </w:rPr>
        <w:t>ve</w:t>
      </w:r>
      <w:proofErr w:type="spellEnd"/>
      <w:r w:rsidRPr="00A97B7C">
        <w:rPr>
          <w:szCs w:val="22"/>
          <w:lang w:val="bg-BG"/>
        </w:rPr>
        <w:t xml:space="preserve"> </w:t>
      </w:r>
      <w:proofErr w:type="spellStart"/>
      <w:r w:rsidRPr="00A97B7C">
        <w:rPr>
          <w:szCs w:val="22"/>
          <w:lang w:val="fr-FR"/>
        </w:rPr>
        <w:t>srovn</w:t>
      </w:r>
      <w:proofErr w:type="spellEnd"/>
      <w:r w:rsidRPr="00A97B7C">
        <w:rPr>
          <w:szCs w:val="22"/>
          <w:lang w:val="bg-BG"/>
        </w:rPr>
        <w:t>á</w:t>
      </w:r>
      <w:r w:rsidRPr="00A97B7C">
        <w:rPr>
          <w:szCs w:val="22"/>
          <w:lang w:val="fr-FR"/>
        </w:rPr>
        <w:t>n</w:t>
      </w:r>
      <w:r w:rsidRPr="00A97B7C">
        <w:rPr>
          <w:szCs w:val="22"/>
          <w:lang w:val="bg-BG"/>
        </w:rPr>
        <w:t xml:space="preserve">í </w:t>
      </w:r>
      <w:r w:rsidRPr="00A97B7C">
        <w:rPr>
          <w:szCs w:val="22"/>
          <w:lang w:val="fr-FR"/>
        </w:rPr>
        <w:t>s</w:t>
      </w:r>
      <w:r w:rsidRPr="00A97B7C">
        <w:rPr>
          <w:szCs w:val="22"/>
          <w:lang w:val="bg-BG"/>
        </w:rPr>
        <w:t xml:space="preserve"> </w:t>
      </w:r>
      <w:proofErr w:type="spellStart"/>
      <w:r w:rsidRPr="00A97B7C">
        <w:rPr>
          <w:szCs w:val="22"/>
          <w:lang w:val="fr-FR"/>
        </w:rPr>
        <w:t>placebem</w:t>
      </w:r>
      <w:proofErr w:type="spellEnd"/>
      <w:r w:rsidRPr="00A97B7C">
        <w:rPr>
          <w:szCs w:val="22"/>
          <w:lang w:val="bg-BG"/>
        </w:rPr>
        <w:t xml:space="preserve"> 3</w:t>
      </w:r>
      <w:r w:rsidR="00774899" w:rsidRPr="00A97B7C">
        <w:rPr>
          <w:szCs w:val="22"/>
          <w:lang w:val="bg-BG"/>
        </w:rPr>
        <w:t>6%</w:t>
      </w:r>
      <w:r w:rsidRPr="00A97B7C">
        <w:rPr>
          <w:szCs w:val="22"/>
          <w:lang w:val="bg-BG"/>
        </w:rPr>
        <w:t xml:space="preserve"> </w:t>
      </w:r>
      <w:r w:rsidRPr="00A97B7C">
        <w:rPr>
          <w:szCs w:val="22"/>
          <w:lang w:val="fr-FR"/>
        </w:rPr>
        <w:t>sn</w:t>
      </w:r>
      <w:r w:rsidRPr="00A97B7C">
        <w:rPr>
          <w:szCs w:val="22"/>
          <w:lang w:val="bg-BG"/>
        </w:rPr>
        <w:t>íž</w:t>
      </w:r>
      <w:r w:rsidRPr="00A97B7C">
        <w:rPr>
          <w:szCs w:val="22"/>
          <w:lang w:val="fr-FR"/>
        </w:rPr>
        <w:t>en</w:t>
      </w:r>
      <w:r w:rsidRPr="00A97B7C">
        <w:rPr>
          <w:szCs w:val="22"/>
          <w:lang w:val="bg-BG"/>
        </w:rPr>
        <w:t xml:space="preserve">í </w:t>
      </w:r>
      <w:proofErr w:type="spellStart"/>
      <w:r w:rsidRPr="00A97B7C">
        <w:rPr>
          <w:szCs w:val="22"/>
          <w:lang w:val="fr-FR"/>
        </w:rPr>
        <w:t>rizika</w:t>
      </w:r>
      <w:proofErr w:type="spellEnd"/>
      <w:r w:rsidRPr="00A97B7C">
        <w:rPr>
          <w:szCs w:val="22"/>
          <w:lang w:val="bg-BG"/>
        </w:rPr>
        <w:t xml:space="preserve"> </w:t>
      </w:r>
      <w:r w:rsidRPr="00A97B7C">
        <w:rPr>
          <w:szCs w:val="22"/>
          <w:lang w:val="fr-FR"/>
        </w:rPr>
        <w:t>v</w:t>
      </w:r>
      <w:r w:rsidRPr="00A97B7C">
        <w:rPr>
          <w:szCs w:val="22"/>
          <w:lang w:val="bg-BG"/>
        </w:rPr>
        <w:t>ý</w:t>
      </w:r>
      <w:proofErr w:type="spellStart"/>
      <w:r w:rsidRPr="00A97B7C">
        <w:rPr>
          <w:szCs w:val="22"/>
          <w:lang w:val="fr-FR"/>
        </w:rPr>
        <w:t>voje</w:t>
      </w:r>
      <w:proofErr w:type="spellEnd"/>
      <w:r w:rsidRPr="00A97B7C">
        <w:rPr>
          <w:szCs w:val="22"/>
          <w:lang w:val="bg-BG"/>
        </w:rPr>
        <w:t xml:space="preserve"> </w:t>
      </w:r>
      <w:proofErr w:type="spellStart"/>
      <w:r w:rsidRPr="00A97B7C">
        <w:rPr>
          <w:szCs w:val="22"/>
          <w:lang w:val="fr-FR"/>
        </w:rPr>
        <w:t>SREs</w:t>
      </w:r>
      <w:proofErr w:type="spellEnd"/>
      <w:r w:rsidRPr="00A97B7C">
        <w:rPr>
          <w:szCs w:val="22"/>
          <w:lang w:val="bg-BG"/>
        </w:rPr>
        <w:t xml:space="preserve"> </w:t>
      </w:r>
      <w:proofErr w:type="spellStart"/>
      <w:r w:rsidRPr="00A97B7C">
        <w:rPr>
          <w:szCs w:val="22"/>
          <w:lang w:val="fr-FR"/>
        </w:rPr>
        <w:t>ve</w:t>
      </w:r>
      <w:proofErr w:type="spellEnd"/>
      <w:r w:rsidRPr="00A97B7C">
        <w:rPr>
          <w:szCs w:val="22"/>
          <w:lang w:val="bg-BG"/>
        </w:rPr>
        <w:t xml:space="preserve"> </w:t>
      </w:r>
      <w:proofErr w:type="spellStart"/>
      <w:r w:rsidRPr="00A97B7C">
        <w:rPr>
          <w:szCs w:val="22"/>
          <w:lang w:val="fr-FR"/>
        </w:rPr>
        <w:t>skupin</w:t>
      </w:r>
      <w:proofErr w:type="spellEnd"/>
      <w:r w:rsidRPr="00A97B7C">
        <w:rPr>
          <w:szCs w:val="22"/>
          <w:lang w:val="bg-BG"/>
        </w:rPr>
        <w:t xml:space="preserve">ě </w:t>
      </w:r>
      <w:r w:rsidRPr="00A97B7C">
        <w:rPr>
          <w:szCs w:val="22"/>
          <w:lang w:val="fr-FR"/>
        </w:rPr>
        <w:t>s</w:t>
      </w:r>
      <w:r w:rsidRPr="00A97B7C">
        <w:rPr>
          <w:szCs w:val="22"/>
          <w:lang w:val="bg-BG"/>
        </w:rPr>
        <w:t xml:space="preserve"> </w:t>
      </w:r>
      <w:proofErr w:type="spellStart"/>
      <w:r w:rsidRPr="00A97B7C">
        <w:rPr>
          <w:szCs w:val="22"/>
          <w:lang w:val="fr-FR"/>
        </w:rPr>
        <w:t>kyselinou</w:t>
      </w:r>
      <w:proofErr w:type="spellEnd"/>
      <w:r w:rsidRPr="00A97B7C">
        <w:rPr>
          <w:szCs w:val="22"/>
          <w:lang w:val="bg-BG"/>
        </w:rPr>
        <w:t xml:space="preserve"> </w:t>
      </w:r>
      <w:proofErr w:type="spellStart"/>
      <w:r w:rsidRPr="00A97B7C">
        <w:rPr>
          <w:szCs w:val="22"/>
          <w:lang w:val="fr-FR"/>
        </w:rPr>
        <w:t>zoledronovou</w:t>
      </w:r>
      <w:proofErr w:type="spellEnd"/>
      <w:r w:rsidRPr="00A97B7C">
        <w:rPr>
          <w:szCs w:val="22"/>
          <w:lang w:val="bg-BG"/>
        </w:rPr>
        <w:t xml:space="preserve"> </w:t>
      </w:r>
      <w:r w:rsidR="00774899" w:rsidRPr="00A97B7C">
        <w:rPr>
          <w:szCs w:val="22"/>
          <w:lang w:val="bg-BG"/>
        </w:rPr>
        <w:t>4 </w:t>
      </w:r>
      <w:r w:rsidR="000920F6" w:rsidRPr="00A97B7C">
        <w:rPr>
          <w:szCs w:val="22"/>
          <w:lang w:val="fr-FR"/>
        </w:rPr>
        <w:t>mg</w:t>
      </w:r>
      <w:r w:rsidRPr="00A97B7C">
        <w:rPr>
          <w:szCs w:val="22"/>
          <w:lang w:val="bg-BG"/>
        </w:rPr>
        <w:t xml:space="preserve">. </w:t>
      </w:r>
      <w:proofErr w:type="spellStart"/>
      <w:r w:rsidRPr="00A97B7C">
        <w:rPr>
          <w:szCs w:val="22"/>
          <w:lang w:val="fr-FR"/>
        </w:rPr>
        <w:t>Pacienti</w:t>
      </w:r>
      <w:proofErr w:type="spellEnd"/>
      <w:r w:rsidRPr="00A97B7C">
        <w:rPr>
          <w:szCs w:val="22"/>
          <w:lang w:val="bg-BG"/>
        </w:rPr>
        <w:t xml:space="preserve"> </w:t>
      </w:r>
      <w:proofErr w:type="spellStart"/>
      <w:r w:rsidRPr="00A97B7C">
        <w:rPr>
          <w:szCs w:val="22"/>
          <w:lang w:val="fr-FR"/>
        </w:rPr>
        <w:t>dost</w:t>
      </w:r>
      <w:proofErr w:type="spellEnd"/>
      <w:r w:rsidRPr="00A97B7C">
        <w:rPr>
          <w:szCs w:val="22"/>
          <w:lang w:val="bg-BG"/>
        </w:rPr>
        <w:t>á</w:t>
      </w:r>
      <w:proofErr w:type="spellStart"/>
      <w:r w:rsidRPr="00A97B7C">
        <w:rPr>
          <w:szCs w:val="22"/>
          <w:lang w:val="fr-FR"/>
        </w:rPr>
        <w:t>vaj</w:t>
      </w:r>
      <w:proofErr w:type="spellEnd"/>
      <w:r w:rsidRPr="00A97B7C">
        <w:rPr>
          <w:szCs w:val="22"/>
          <w:lang w:val="bg-BG"/>
        </w:rPr>
        <w:t>í</w:t>
      </w:r>
      <w:r w:rsidRPr="00A97B7C">
        <w:rPr>
          <w:szCs w:val="22"/>
          <w:lang w:val="fr-FR"/>
        </w:rPr>
        <w:t>c</w:t>
      </w:r>
      <w:r w:rsidRPr="00A97B7C">
        <w:rPr>
          <w:szCs w:val="22"/>
          <w:lang w:val="bg-BG"/>
        </w:rPr>
        <w:t xml:space="preserve">í </w:t>
      </w:r>
      <w:proofErr w:type="spellStart"/>
      <w:r w:rsidRPr="00A97B7C">
        <w:rPr>
          <w:szCs w:val="22"/>
          <w:lang w:val="fr-FR"/>
        </w:rPr>
        <w:t>kyselinu</w:t>
      </w:r>
      <w:proofErr w:type="spellEnd"/>
      <w:r w:rsidRPr="00A97B7C">
        <w:rPr>
          <w:szCs w:val="22"/>
          <w:lang w:val="bg-BG"/>
        </w:rPr>
        <w:t xml:space="preserve"> </w:t>
      </w:r>
      <w:proofErr w:type="spellStart"/>
      <w:r w:rsidRPr="00A97B7C">
        <w:rPr>
          <w:szCs w:val="22"/>
          <w:lang w:val="fr-FR"/>
        </w:rPr>
        <w:t>zoledronovou</w:t>
      </w:r>
      <w:proofErr w:type="spellEnd"/>
      <w:r w:rsidRPr="00A97B7C">
        <w:rPr>
          <w:szCs w:val="22"/>
          <w:lang w:val="bg-BG"/>
        </w:rPr>
        <w:t xml:space="preserve"> </w:t>
      </w:r>
      <w:r w:rsidR="00774899" w:rsidRPr="00A97B7C">
        <w:rPr>
          <w:szCs w:val="22"/>
          <w:lang w:val="bg-BG"/>
        </w:rPr>
        <w:t>4 </w:t>
      </w:r>
      <w:r w:rsidR="000920F6" w:rsidRPr="00A97B7C">
        <w:rPr>
          <w:szCs w:val="22"/>
          <w:lang w:val="fr-FR"/>
        </w:rPr>
        <w:t>mg</w:t>
      </w:r>
      <w:r w:rsidRPr="00A97B7C">
        <w:rPr>
          <w:szCs w:val="22"/>
          <w:lang w:val="bg-BG"/>
        </w:rPr>
        <w:t xml:space="preserve"> </w:t>
      </w:r>
      <w:r w:rsidRPr="00A97B7C">
        <w:rPr>
          <w:szCs w:val="22"/>
          <w:lang w:val="fr-FR"/>
        </w:rPr>
        <w:t>hl</w:t>
      </w:r>
      <w:r w:rsidRPr="00A97B7C">
        <w:rPr>
          <w:szCs w:val="22"/>
          <w:lang w:val="bg-BG"/>
        </w:rPr>
        <w:t>á</w:t>
      </w:r>
      <w:proofErr w:type="spellStart"/>
      <w:r w:rsidRPr="00A97B7C">
        <w:rPr>
          <w:szCs w:val="22"/>
          <w:lang w:val="fr-FR"/>
        </w:rPr>
        <w:t>sili</w:t>
      </w:r>
      <w:proofErr w:type="spellEnd"/>
      <w:r w:rsidRPr="00A97B7C">
        <w:rPr>
          <w:szCs w:val="22"/>
          <w:lang w:val="bg-BG"/>
        </w:rPr>
        <w:t xml:space="preserve"> </w:t>
      </w:r>
      <w:r w:rsidRPr="00A97B7C">
        <w:rPr>
          <w:szCs w:val="22"/>
          <w:lang w:val="fr-FR"/>
        </w:rPr>
        <w:t>ni</w:t>
      </w:r>
      <w:r w:rsidRPr="00A97B7C">
        <w:rPr>
          <w:szCs w:val="22"/>
          <w:lang w:val="bg-BG"/>
        </w:rPr>
        <w:t xml:space="preserve">žší </w:t>
      </w:r>
      <w:r w:rsidRPr="00A97B7C">
        <w:rPr>
          <w:szCs w:val="22"/>
          <w:lang w:val="fr-FR"/>
        </w:rPr>
        <w:t>n</w:t>
      </w:r>
      <w:r w:rsidRPr="00A97B7C">
        <w:rPr>
          <w:szCs w:val="22"/>
          <w:lang w:val="bg-BG"/>
        </w:rPr>
        <w:t>á</w:t>
      </w:r>
      <w:r w:rsidRPr="00A97B7C">
        <w:rPr>
          <w:szCs w:val="22"/>
          <w:lang w:val="fr-FR"/>
        </w:rPr>
        <w:t>r</w:t>
      </w:r>
      <w:r w:rsidRPr="00A97B7C">
        <w:rPr>
          <w:szCs w:val="22"/>
          <w:lang w:val="bg-BG"/>
        </w:rPr>
        <w:t>ů</w:t>
      </w:r>
      <w:r w:rsidRPr="00A97B7C">
        <w:rPr>
          <w:szCs w:val="22"/>
          <w:lang w:val="fr-FR"/>
        </w:rPr>
        <w:t>st</w:t>
      </w:r>
      <w:r w:rsidRPr="00A97B7C">
        <w:rPr>
          <w:szCs w:val="22"/>
          <w:lang w:val="bg-BG"/>
        </w:rPr>
        <w:t xml:space="preserve"> </w:t>
      </w:r>
      <w:proofErr w:type="spellStart"/>
      <w:r w:rsidRPr="00A97B7C">
        <w:rPr>
          <w:szCs w:val="22"/>
          <w:lang w:val="fr-FR"/>
        </w:rPr>
        <w:t>bolesti</w:t>
      </w:r>
      <w:proofErr w:type="spellEnd"/>
      <w:r w:rsidRPr="00A97B7C">
        <w:rPr>
          <w:szCs w:val="22"/>
          <w:lang w:val="bg-BG"/>
        </w:rPr>
        <w:t xml:space="preserve"> </w:t>
      </w:r>
      <w:r w:rsidRPr="00A97B7C">
        <w:rPr>
          <w:szCs w:val="22"/>
          <w:lang w:val="fr-FR"/>
        </w:rPr>
        <w:t>ne</w:t>
      </w:r>
      <w:r w:rsidRPr="00A97B7C">
        <w:rPr>
          <w:szCs w:val="22"/>
          <w:lang w:val="bg-BG"/>
        </w:rPr>
        <w:t xml:space="preserve">ž </w:t>
      </w:r>
      <w:r w:rsidRPr="00A97B7C">
        <w:rPr>
          <w:szCs w:val="22"/>
          <w:lang w:val="fr-FR"/>
        </w:rPr>
        <w:t>ti</w:t>
      </w:r>
      <w:r w:rsidRPr="00A97B7C">
        <w:rPr>
          <w:szCs w:val="22"/>
          <w:lang w:val="bg-BG"/>
        </w:rPr>
        <w:t xml:space="preserve">, </w:t>
      </w:r>
      <w:proofErr w:type="spellStart"/>
      <w:r w:rsidRPr="00A97B7C">
        <w:rPr>
          <w:szCs w:val="22"/>
          <w:lang w:val="fr-FR"/>
        </w:rPr>
        <w:t>kte</w:t>
      </w:r>
      <w:proofErr w:type="spellEnd"/>
      <w:r w:rsidRPr="00A97B7C">
        <w:rPr>
          <w:szCs w:val="22"/>
          <w:lang w:val="bg-BG"/>
        </w:rPr>
        <w:t xml:space="preserve">ří </w:t>
      </w:r>
      <w:proofErr w:type="spellStart"/>
      <w:r w:rsidRPr="00A97B7C">
        <w:rPr>
          <w:szCs w:val="22"/>
          <w:lang w:val="fr-FR"/>
        </w:rPr>
        <w:t>dost</w:t>
      </w:r>
      <w:proofErr w:type="spellEnd"/>
      <w:r w:rsidRPr="00A97B7C">
        <w:rPr>
          <w:szCs w:val="22"/>
          <w:lang w:val="bg-BG"/>
        </w:rPr>
        <w:t>á</w:t>
      </w:r>
      <w:proofErr w:type="spellStart"/>
      <w:r w:rsidRPr="00A97B7C">
        <w:rPr>
          <w:szCs w:val="22"/>
          <w:lang w:val="fr-FR"/>
        </w:rPr>
        <w:t>vali</w:t>
      </w:r>
      <w:proofErr w:type="spellEnd"/>
      <w:r w:rsidRPr="00A97B7C">
        <w:rPr>
          <w:szCs w:val="22"/>
          <w:lang w:val="bg-BG"/>
        </w:rPr>
        <w:t xml:space="preserve"> </w:t>
      </w:r>
      <w:r w:rsidRPr="00A97B7C">
        <w:rPr>
          <w:szCs w:val="22"/>
          <w:lang w:val="fr-FR"/>
        </w:rPr>
        <w:t>placebo</w:t>
      </w:r>
      <w:r w:rsidRPr="00A97B7C">
        <w:rPr>
          <w:szCs w:val="22"/>
          <w:lang w:val="bg-BG"/>
        </w:rPr>
        <w:t xml:space="preserve">, </w:t>
      </w:r>
      <w:proofErr w:type="spellStart"/>
      <w:r w:rsidRPr="00A97B7C">
        <w:rPr>
          <w:szCs w:val="22"/>
          <w:lang w:val="fr-FR"/>
        </w:rPr>
        <w:t>rozd</w:t>
      </w:r>
      <w:proofErr w:type="spellEnd"/>
      <w:r w:rsidRPr="00A97B7C">
        <w:rPr>
          <w:szCs w:val="22"/>
          <w:lang w:val="bg-BG"/>
        </w:rPr>
        <w:t>í</w:t>
      </w:r>
      <w:proofErr w:type="spellStart"/>
      <w:r w:rsidRPr="00A97B7C">
        <w:rPr>
          <w:szCs w:val="22"/>
          <w:lang w:val="fr-FR"/>
        </w:rPr>
        <w:t>l</w:t>
      </w:r>
      <w:proofErr w:type="spellEnd"/>
      <w:r w:rsidRPr="00A97B7C">
        <w:rPr>
          <w:szCs w:val="22"/>
          <w:lang w:val="bg-BG"/>
        </w:rPr>
        <w:t xml:space="preserve"> </w:t>
      </w:r>
      <w:r w:rsidRPr="00A97B7C">
        <w:rPr>
          <w:szCs w:val="22"/>
          <w:lang w:val="fr-FR"/>
        </w:rPr>
        <w:t>dos</w:t>
      </w:r>
      <w:r w:rsidRPr="00A97B7C">
        <w:rPr>
          <w:szCs w:val="22"/>
          <w:lang w:val="bg-BG"/>
        </w:rPr>
        <w:t>á</w:t>
      </w:r>
      <w:r w:rsidRPr="00A97B7C">
        <w:rPr>
          <w:szCs w:val="22"/>
          <w:lang w:val="fr-FR"/>
        </w:rPr>
        <w:t>hl</w:t>
      </w:r>
      <w:r w:rsidRPr="00A97B7C">
        <w:rPr>
          <w:szCs w:val="22"/>
          <w:lang w:val="bg-BG"/>
        </w:rPr>
        <w:t xml:space="preserve"> </w:t>
      </w:r>
      <w:r w:rsidRPr="00A97B7C">
        <w:rPr>
          <w:szCs w:val="22"/>
          <w:lang w:val="fr-FR"/>
        </w:rPr>
        <w:t>v</w:t>
      </w:r>
      <w:r w:rsidRPr="00A97B7C">
        <w:rPr>
          <w:szCs w:val="22"/>
          <w:lang w:val="bg-BG"/>
        </w:rPr>
        <w:t>ý</w:t>
      </w:r>
      <w:proofErr w:type="spellStart"/>
      <w:r w:rsidRPr="00A97B7C">
        <w:rPr>
          <w:szCs w:val="22"/>
          <w:lang w:val="fr-FR"/>
        </w:rPr>
        <w:t>znamnosti</w:t>
      </w:r>
      <w:proofErr w:type="spellEnd"/>
      <w:r w:rsidRPr="00A97B7C">
        <w:rPr>
          <w:szCs w:val="22"/>
          <w:lang w:val="bg-BG"/>
        </w:rPr>
        <w:t xml:space="preserve"> </w:t>
      </w:r>
      <w:r w:rsidRPr="00A97B7C">
        <w:rPr>
          <w:szCs w:val="22"/>
          <w:lang w:val="fr-FR"/>
        </w:rPr>
        <w:t>v</w:t>
      </w:r>
      <w:r w:rsidRPr="00A97B7C">
        <w:rPr>
          <w:szCs w:val="22"/>
          <w:lang w:val="bg-BG"/>
        </w:rPr>
        <w:t xml:space="preserve"> </w:t>
      </w:r>
      <w:r w:rsidRPr="00A97B7C">
        <w:rPr>
          <w:szCs w:val="22"/>
          <w:lang w:val="fr-FR"/>
        </w:rPr>
        <w:t>m</w:t>
      </w:r>
      <w:r w:rsidRPr="00A97B7C">
        <w:rPr>
          <w:szCs w:val="22"/>
          <w:lang w:val="bg-BG"/>
        </w:rPr>
        <w:t>ě</w:t>
      </w:r>
      <w:r w:rsidRPr="00A97B7C">
        <w:rPr>
          <w:szCs w:val="22"/>
          <w:lang w:val="fr-FR"/>
        </w:rPr>
        <w:t>s</w:t>
      </w:r>
      <w:r w:rsidRPr="00A97B7C">
        <w:rPr>
          <w:szCs w:val="22"/>
          <w:lang w:val="bg-BG"/>
        </w:rPr>
        <w:t>í</w:t>
      </w:r>
      <w:r w:rsidRPr="00A97B7C">
        <w:rPr>
          <w:szCs w:val="22"/>
          <w:lang w:val="fr-FR"/>
        </w:rPr>
        <w:t>c</w:t>
      </w:r>
      <w:r w:rsidRPr="00A97B7C">
        <w:rPr>
          <w:szCs w:val="22"/>
          <w:lang w:val="bg-BG"/>
        </w:rPr>
        <w:t>í</w:t>
      </w:r>
      <w:proofErr w:type="spellStart"/>
      <w:r w:rsidRPr="00A97B7C">
        <w:rPr>
          <w:szCs w:val="22"/>
          <w:lang w:val="fr-FR"/>
        </w:rPr>
        <w:t>ch</w:t>
      </w:r>
      <w:proofErr w:type="spellEnd"/>
      <w:r w:rsidRPr="00A97B7C">
        <w:rPr>
          <w:szCs w:val="22"/>
          <w:lang w:val="bg-BG"/>
        </w:rPr>
        <w:t xml:space="preserve"> 3, 9, 2</w:t>
      </w:r>
      <w:r w:rsidR="00774899" w:rsidRPr="00A97B7C">
        <w:rPr>
          <w:szCs w:val="22"/>
          <w:lang w:val="bg-BG"/>
        </w:rPr>
        <w:t>1</w:t>
      </w:r>
      <w:r w:rsidR="006C02E1" w:rsidRPr="00A97B7C">
        <w:rPr>
          <w:szCs w:val="22"/>
          <w:lang w:val="bg-BG"/>
        </w:rPr>
        <w:t xml:space="preserve"> </w:t>
      </w:r>
      <w:r w:rsidRPr="00A97B7C">
        <w:rPr>
          <w:szCs w:val="22"/>
          <w:lang w:val="fr-FR"/>
        </w:rPr>
        <w:t>a</w:t>
      </w:r>
      <w:r w:rsidRPr="00A97B7C">
        <w:rPr>
          <w:szCs w:val="22"/>
          <w:lang w:val="bg-BG"/>
        </w:rPr>
        <w:t xml:space="preserve"> 24. </w:t>
      </w:r>
      <w:r w:rsidRPr="00A97B7C">
        <w:rPr>
          <w:szCs w:val="22"/>
          <w:lang w:val="fr-FR"/>
        </w:rPr>
        <w:t>U</w:t>
      </w:r>
      <w:r w:rsidRPr="00A97B7C">
        <w:rPr>
          <w:szCs w:val="22"/>
          <w:lang w:val="bg-BG"/>
        </w:rPr>
        <w:t xml:space="preserve"> </w:t>
      </w:r>
      <w:proofErr w:type="spellStart"/>
      <w:r w:rsidRPr="00A97B7C">
        <w:rPr>
          <w:szCs w:val="22"/>
          <w:lang w:val="fr-FR"/>
        </w:rPr>
        <w:t>pacient</w:t>
      </w:r>
      <w:proofErr w:type="spellEnd"/>
      <w:r w:rsidRPr="00A97B7C">
        <w:rPr>
          <w:szCs w:val="22"/>
          <w:lang w:val="bg-BG"/>
        </w:rPr>
        <w:t xml:space="preserve">ů </w:t>
      </w:r>
      <w:proofErr w:type="spellStart"/>
      <w:r w:rsidR="004C2FF4" w:rsidRPr="00A97B7C">
        <w:rPr>
          <w:szCs w:val="22"/>
          <w:lang w:val="fr-FR"/>
        </w:rPr>
        <w:t>dost</w:t>
      </w:r>
      <w:proofErr w:type="spellEnd"/>
      <w:r w:rsidR="004C2FF4" w:rsidRPr="00A97B7C">
        <w:rPr>
          <w:szCs w:val="22"/>
          <w:lang w:val="bg-BG"/>
        </w:rPr>
        <w:t>á</w:t>
      </w:r>
      <w:proofErr w:type="spellStart"/>
      <w:r w:rsidR="004C2FF4" w:rsidRPr="00A97B7C">
        <w:rPr>
          <w:szCs w:val="22"/>
          <w:lang w:val="fr-FR"/>
        </w:rPr>
        <w:t>vaj</w:t>
      </w:r>
      <w:proofErr w:type="spellEnd"/>
      <w:r w:rsidR="004C2FF4" w:rsidRPr="00A97B7C">
        <w:rPr>
          <w:szCs w:val="22"/>
          <w:lang w:val="bg-BG"/>
        </w:rPr>
        <w:t>í</w:t>
      </w:r>
      <w:r w:rsidR="004C2FF4" w:rsidRPr="00A97B7C">
        <w:rPr>
          <w:szCs w:val="22"/>
          <w:lang w:val="fr-FR"/>
        </w:rPr>
        <w:t>c</w:t>
      </w:r>
      <w:r w:rsidR="004C2FF4" w:rsidRPr="00A97B7C">
        <w:rPr>
          <w:szCs w:val="22"/>
          <w:lang w:val="bg-BG"/>
        </w:rPr>
        <w:t>í</w:t>
      </w:r>
      <w:proofErr w:type="spellStart"/>
      <w:r w:rsidR="004C2FF4" w:rsidRPr="00A97B7C">
        <w:rPr>
          <w:szCs w:val="22"/>
          <w:lang w:val="fr-FR"/>
        </w:rPr>
        <w:t>ch</w:t>
      </w:r>
      <w:proofErr w:type="spellEnd"/>
      <w:r w:rsidR="004C2FF4" w:rsidRPr="00A97B7C">
        <w:rPr>
          <w:szCs w:val="22"/>
          <w:lang w:val="bg-BG"/>
        </w:rPr>
        <w:t xml:space="preserve"> </w:t>
      </w:r>
      <w:proofErr w:type="spellStart"/>
      <w:r w:rsidR="004C2FF4" w:rsidRPr="00A97B7C">
        <w:rPr>
          <w:szCs w:val="22"/>
          <w:lang w:val="fr-FR"/>
        </w:rPr>
        <w:t>k</w:t>
      </w:r>
      <w:r w:rsidRPr="00A97B7C">
        <w:rPr>
          <w:szCs w:val="22"/>
          <w:lang w:val="fr-FR"/>
        </w:rPr>
        <w:t>yselinu</w:t>
      </w:r>
      <w:proofErr w:type="spellEnd"/>
      <w:r w:rsidRPr="00A97B7C">
        <w:rPr>
          <w:szCs w:val="22"/>
          <w:lang w:val="bg-BG"/>
        </w:rPr>
        <w:t xml:space="preserve"> </w:t>
      </w:r>
      <w:proofErr w:type="spellStart"/>
      <w:r w:rsidRPr="00A97B7C">
        <w:rPr>
          <w:szCs w:val="22"/>
          <w:lang w:val="fr-FR"/>
        </w:rPr>
        <w:t>zoledronovou</w:t>
      </w:r>
      <w:proofErr w:type="spellEnd"/>
      <w:r w:rsidRPr="00A97B7C">
        <w:rPr>
          <w:szCs w:val="22"/>
          <w:lang w:val="bg-BG"/>
        </w:rPr>
        <w:t xml:space="preserve"> </w:t>
      </w:r>
      <w:r w:rsidR="00774899" w:rsidRPr="00A97B7C">
        <w:rPr>
          <w:szCs w:val="22"/>
          <w:lang w:val="bg-BG"/>
        </w:rPr>
        <w:t>4 </w:t>
      </w:r>
      <w:r w:rsidR="000920F6" w:rsidRPr="00A97B7C">
        <w:rPr>
          <w:szCs w:val="22"/>
          <w:lang w:val="fr-FR"/>
        </w:rPr>
        <w:t>mg</w:t>
      </w:r>
      <w:r w:rsidRPr="00A97B7C">
        <w:rPr>
          <w:szCs w:val="22"/>
          <w:lang w:val="bg-BG"/>
        </w:rPr>
        <w:t xml:space="preserve"> </w:t>
      </w:r>
      <w:proofErr w:type="spellStart"/>
      <w:r w:rsidRPr="00A97B7C">
        <w:rPr>
          <w:szCs w:val="22"/>
          <w:lang w:val="fr-FR"/>
        </w:rPr>
        <w:t>byl</w:t>
      </w:r>
      <w:proofErr w:type="spellEnd"/>
      <w:r w:rsidRPr="00A97B7C">
        <w:rPr>
          <w:szCs w:val="22"/>
          <w:lang w:val="bg-BG"/>
        </w:rPr>
        <w:t xml:space="preserve"> </w:t>
      </w:r>
      <w:r w:rsidRPr="00A97B7C">
        <w:rPr>
          <w:szCs w:val="22"/>
          <w:lang w:val="fr-FR"/>
        </w:rPr>
        <w:t>ni</w:t>
      </w:r>
      <w:r w:rsidRPr="00A97B7C">
        <w:rPr>
          <w:szCs w:val="22"/>
          <w:lang w:val="bg-BG"/>
        </w:rPr>
        <w:t xml:space="preserve">žší </w:t>
      </w:r>
      <w:r w:rsidRPr="00A97B7C">
        <w:rPr>
          <w:szCs w:val="22"/>
          <w:lang w:val="fr-FR"/>
        </w:rPr>
        <w:t>v</w:t>
      </w:r>
      <w:r w:rsidRPr="00A97B7C">
        <w:rPr>
          <w:szCs w:val="22"/>
          <w:lang w:val="bg-BG"/>
        </w:rPr>
        <w:t>ý</w:t>
      </w:r>
      <w:proofErr w:type="spellStart"/>
      <w:r w:rsidRPr="00A97B7C">
        <w:rPr>
          <w:szCs w:val="22"/>
          <w:lang w:val="fr-FR"/>
        </w:rPr>
        <w:t>skyt</w:t>
      </w:r>
      <w:proofErr w:type="spellEnd"/>
      <w:r w:rsidRPr="00A97B7C">
        <w:rPr>
          <w:szCs w:val="22"/>
          <w:lang w:val="bg-BG"/>
        </w:rPr>
        <w:t xml:space="preserve"> </w:t>
      </w:r>
      <w:proofErr w:type="spellStart"/>
      <w:r w:rsidRPr="00A97B7C">
        <w:rPr>
          <w:szCs w:val="22"/>
          <w:lang w:val="fr-FR"/>
        </w:rPr>
        <w:t>patologick</w:t>
      </w:r>
      <w:proofErr w:type="spellEnd"/>
      <w:r w:rsidRPr="00A97B7C">
        <w:rPr>
          <w:szCs w:val="22"/>
          <w:lang w:val="bg-BG"/>
        </w:rPr>
        <w:t>ý</w:t>
      </w:r>
      <w:proofErr w:type="spellStart"/>
      <w:r w:rsidRPr="00A97B7C">
        <w:rPr>
          <w:szCs w:val="22"/>
          <w:lang w:val="fr-FR"/>
        </w:rPr>
        <w:t>ch</w:t>
      </w:r>
      <w:proofErr w:type="spellEnd"/>
      <w:r w:rsidRPr="00A97B7C">
        <w:rPr>
          <w:szCs w:val="22"/>
          <w:lang w:val="bg-BG"/>
        </w:rPr>
        <w:t xml:space="preserve"> </w:t>
      </w:r>
      <w:proofErr w:type="spellStart"/>
      <w:r w:rsidRPr="00A97B7C">
        <w:rPr>
          <w:szCs w:val="22"/>
          <w:lang w:val="fr-FR"/>
        </w:rPr>
        <w:t>zlomenin</w:t>
      </w:r>
      <w:proofErr w:type="spellEnd"/>
      <w:r w:rsidRPr="00A97B7C">
        <w:rPr>
          <w:szCs w:val="22"/>
          <w:lang w:val="bg-BG"/>
        </w:rPr>
        <w:t xml:space="preserve">. </w:t>
      </w:r>
      <w:r w:rsidRPr="00A97B7C">
        <w:rPr>
          <w:szCs w:val="22"/>
          <w:lang w:val="fr-FR"/>
        </w:rPr>
        <w:t>U</w:t>
      </w:r>
      <w:r w:rsidRPr="00A97B7C">
        <w:rPr>
          <w:szCs w:val="22"/>
          <w:lang w:val="bg-BG"/>
        </w:rPr>
        <w:t xml:space="preserve"> </w:t>
      </w:r>
      <w:proofErr w:type="spellStart"/>
      <w:r w:rsidRPr="00A97B7C">
        <w:rPr>
          <w:szCs w:val="22"/>
          <w:lang w:val="fr-FR"/>
        </w:rPr>
        <w:t>pacient</w:t>
      </w:r>
      <w:proofErr w:type="spellEnd"/>
      <w:r w:rsidRPr="00A97B7C">
        <w:rPr>
          <w:szCs w:val="22"/>
          <w:lang w:val="bg-BG"/>
        </w:rPr>
        <w:t xml:space="preserve">ů </w:t>
      </w:r>
      <w:r w:rsidRPr="00A97B7C">
        <w:rPr>
          <w:szCs w:val="22"/>
          <w:lang w:val="fr-FR"/>
        </w:rPr>
        <w:t>s</w:t>
      </w:r>
      <w:r w:rsidRPr="00A97B7C">
        <w:rPr>
          <w:szCs w:val="22"/>
          <w:lang w:val="bg-BG"/>
        </w:rPr>
        <w:t xml:space="preserve"> </w:t>
      </w:r>
      <w:proofErr w:type="spellStart"/>
      <w:r w:rsidRPr="00A97B7C">
        <w:rPr>
          <w:szCs w:val="22"/>
          <w:lang w:val="fr-FR"/>
        </w:rPr>
        <w:t>blastick</w:t>
      </w:r>
      <w:proofErr w:type="spellEnd"/>
      <w:r w:rsidRPr="00A97B7C">
        <w:rPr>
          <w:szCs w:val="22"/>
          <w:lang w:val="bg-BG"/>
        </w:rPr>
        <w:t>ý</w:t>
      </w:r>
      <w:r w:rsidRPr="00A97B7C">
        <w:rPr>
          <w:szCs w:val="22"/>
          <w:lang w:val="fr-FR"/>
        </w:rPr>
        <w:t>mi</w:t>
      </w:r>
      <w:r w:rsidRPr="00A97B7C">
        <w:rPr>
          <w:szCs w:val="22"/>
          <w:lang w:val="bg-BG"/>
        </w:rPr>
        <w:t xml:space="preserve"> </w:t>
      </w:r>
      <w:r w:rsidRPr="00A97B7C">
        <w:rPr>
          <w:szCs w:val="22"/>
          <w:lang w:val="fr-FR"/>
        </w:rPr>
        <w:t>l</w:t>
      </w:r>
      <w:r w:rsidRPr="00A97B7C">
        <w:rPr>
          <w:szCs w:val="22"/>
          <w:lang w:val="bg-BG"/>
        </w:rPr>
        <w:t>é</w:t>
      </w:r>
      <w:proofErr w:type="spellStart"/>
      <w:r w:rsidRPr="00A97B7C">
        <w:rPr>
          <w:szCs w:val="22"/>
          <w:lang w:val="fr-FR"/>
        </w:rPr>
        <w:t>zemi</w:t>
      </w:r>
      <w:proofErr w:type="spellEnd"/>
      <w:r w:rsidRPr="00A97B7C">
        <w:rPr>
          <w:szCs w:val="22"/>
          <w:lang w:val="bg-BG"/>
        </w:rPr>
        <w:t xml:space="preserve"> </w:t>
      </w:r>
      <w:proofErr w:type="spellStart"/>
      <w:r w:rsidRPr="00A97B7C">
        <w:rPr>
          <w:szCs w:val="22"/>
          <w:lang w:val="fr-FR"/>
        </w:rPr>
        <w:t>byl</w:t>
      </w:r>
      <w:proofErr w:type="spellEnd"/>
      <w:r w:rsidRPr="00A97B7C">
        <w:rPr>
          <w:szCs w:val="22"/>
          <w:lang w:val="bg-BG"/>
        </w:rPr>
        <w:t xml:space="preserve"> </w:t>
      </w:r>
      <w:r w:rsidRPr="00A97B7C">
        <w:rPr>
          <w:szCs w:val="22"/>
          <w:lang w:val="fr-FR"/>
        </w:rPr>
        <w:t>l</w:t>
      </w:r>
      <w:r w:rsidRPr="00A97B7C">
        <w:rPr>
          <w:szCs w:val="22"/>
          <w:lang w:val="bg-BG"/>
        </w:rPr>
        <w:t>éč</w:t>
      </w:r>
      <w:proofErr w:type="spellStart"/>
      <w:r w:rsidRPr="00A97B7C">
        <w:rPr>
          <w:szCs w:val="22"/>
          <w:lang w:val="fr-FR"/>
        </w:rPr>
        <w:t>ebn</w:t>
      </w:r>
      <w:proofErr w:type="spellEnd"/>
      <w:r w:rsidRPr="00A97B7C">
        <w:rPr>
          <w:szCs w:val="22"/>
          <w:lang w:val="bg-BG"/>
        </w:rPr>
        <w:t xml:space="preserve">ý </w:t>
      </w:r>
      <w:proofErr w:type="spellStart"/>
      <w:r w:rsidRPr="00A97B7C">
        <w:rPr>
          <w:szCs w:val="22"/>
          <w:lang w:val="fr-FR"/>
        </w:rPr>
        <w:t>efekt</w:t>
      </w:r>
      <w:proofErr w:type="spellEnd"/>
      <w:r w:rsidRPr="00A97B7C">
        <w:rPr>
          <w:szCs w:val="22"/>
          <w:lang w:val="bg-BG"/>
        </w:rPr>
        <w:t xml:space="preserve"> </w:t>
      </w:r>
      <w:r w:rsidRPr="00A97B7C">
        <w:rPr>
          <w:szCs w:val="22"/>
          <w:lang w:val="fr-FR"/>
        </w:rPr>
        <w:t>m</w:t>
      </w:r>
      <w:r w:rsidRPr="00A97B7C">
        <w:rPr>
          <w:szCs w:val="22"/>
          <w:lang w:val="bg-BG"/>
        </w:rPr>
        <w:t>é</w:t>
      </w:r>
      <w:r w:rsidRPr="00A97B7C">
        <w:rPr>
          <w:szCs w:val="22"/>
          <w:lang w:val="fr-FR"/>
        </w:rPr>
        <w:t>n</w:t>
      </w:r>
      <w:r w:rsidRPr="00A97B7C">
        <w:rPr>
          <w:szCs w:val="22"/>
          <w:lang w:val="bg-BG"/>
        </w:rPr>
        <w:t xml:space="preserve">ě </w:t>
      </w:r>
      <w:r w:rsidRPr="00A97B7C">
        <w:rPr>
          <w:szCs w:val="22"/>
          <w:lang w:val="fr-FR"/>
        </w:rPr>
        <w:t>z</w:t>
      </w:r>
      <w:r w:rsidRPr="00A97B7C">
        <w:rPr>
          <w:szCs w:val="22"/>
          <w:lang w:val="bg-BG"/>
        </w:rPr>
        <w:t>ř</w:t>
      </w:r>
      <w:proofErr w:type="spellStart"/>
      <w:r w:rsidRPr="00A97B7C">
        <w:rPr>
          <w:szCs w:val="22"/>
          <w:lang w:val="fr-FR"/>
        </w:rPr>
        <w:t>ejm</w:t>
      </w:r>
      <w:proofErr w:type="spellEnd"/>
      <w:r w:rsidRPr="00A97B7C">
        <w:rPr>
          <w:szCs w:val="22"/>
          <w:lang w:val="bg-BG"/>
        </w:rPr>
        <w:t xml:space="preserve">ý. </w:t>
      </w:r>
      <w:r w:rsidRPr="00A97B7C">
        <w:rPr>
          <w:szCs w:val="22"/>
          <w:lang w:val="fr-FR"/>
        </w:rPr>
        <w:t>V</w:t>
      </w:r>
      <w:r w:rsidRPr="00A97B7C">
        <w:rPr>
          <w:szCs w:val="22"/>
          <w:lang w:val="bg-BG"/>
        </w:rPr>
        <w:t>ý</w:t>
      </w:r>
      <w:proofErr w:type="spellStart"/>
      <w:r w:rsidRPr="00A97B7C">
        <w:rPr>
          <w:szCs w:val="22"/>
          <w:lang w:val="fr-FR"/>
        </w:rPr>
        <w:t>sledky</w:t>
      </w:r>
      <w:proofErr w:type="spellEnd"/>
      <w:r w:rsidRPr="00A97B7C">
        <w:rPr>
          <w:szCs w:val="22"/>
          <w:lang w:val="bg-BG"/>
        </w:rPr>
        <w:t xml:space="preserve"> úč</w:t>
      </w:r>
      <w:proofErr w:type="spellStart"/>
      <w:r w:rsidRPr="00A97B7C">
        <w:rPr>
          <w:szCs w:val="22"/>
          <w:lang w:val="fr-FR"/>
        </w:rPr>
        <w:t>innosti</w:t>
      </w:r>
      <w:proofErr w:type="spellEnd"/>
      <w:r w:rsidRPr="00A97B7C">
        <w:rPr>
          <w:szCs w:val="22"/>
          <w:lang w:val="bg-BG"/>
        </w:rPr>
        <w:t xml:space="preserve"> </w:t>
      </w:r>
      <w:proofErr w:type="spellStart"/>
      <w:r w:rsidRPr="00A97B7C">
        <w:rPr>
          <w:szCs w:val="22"/>
          <w:lang w:val="fr-FR"/>
        </w:rPr>
        <w:t>jsou</w:t>
      </w:r>
      <w:proofErr w:type="spellEnd"/>
      <w:r w:rsidRPr="00A97B7C">
        <w:rPr>
          <w:szCs w:val="22"/>
          <w:lang w:val="bg-BG"/>
        </w:rPr>
        <w:t xml:space="preserve"> </w:t>
      </w:r>
      <w:proofErr w:type="spellStart"/>
      <w:r w:rsidRPr="00A97B7C">
        <w:rPr>
          <w:szCs w:val="22"/>
          <w:lang w:val="fr-FR"/>
        </w:rPr>
        <w:t>uvedeny</w:t>
      </w:r>
      <w:proofErr w:type="spellEnd"/>
      <w:r w:rsidRPr="00A97B7C">
        <w:rPr>
          <w:szCs w:val="22"/>
          <w:lang w:val="bg-BG"/>
        </w:rPr>
        <w:t xml:space="preserve"> </w:t>
      </w:r>
      <w:r w:rsidRPr="00A97B7C">
        <w:rPr>
          <w:szCs w:val="22"/>
          <w:lang w:val="fr-FR"/>
        </w:rPr>
        <w:t>v</w:t>
      </w:r>
      <w:r w:rsidRPr="00A97B7C">
        <w:rPr>
          <w:szCs w:val="22"/>
          <w:lang w:val="bg-BG"/>
        </w:rPr>
        <w:t xml:space="preserve"> </w:t>
      </w:r>
      <w:proofErr w:type="spellStart"/>
      <w:r w:rsidRPr="00A97B7C">
        <w:rPr>
          <w:szCs w:val="22"/>
          <w:lang w:val="fr-FR"/>
        </w:rPr>
        <w:t>Tabulce</w:t>
      </w:r>
      <w:proofErr w:type="spellEnd"/>
      <w:r w:rsidRPr="00A97B7C">
        <w:rPr>
          <w:szCs w:val="22"/>
          <w:lang w:val="bg-BG"/>
        </w:rPr>
        <w:t xml:space="preserve"> 2.</w:t>
      </w:r>
    </w:p>
    <w:p w14:paraId="065CBFC2" w14:textId="77777777" w:rsidR="00604C5B" w:rsidRPr="00A97B7C" w:rsidRDefault="00604C5B" w:rsidP="00254991">
      <w:pPr>
        <w:rPr>
          <w:szCs w:val="22"/>
          <w:lang w:val="bg-BG"/>
        </w:rPr>
      </w:pPr>
    </w:p>
    <w:p w14:paraId="2F3524D5" w14:textId="77777777" w:rsidR="00604C5B" w:rsidRPr="00A97B7C" w:rsidRDefault="003F09CD" w:rsidP="00254991">
      <w:pPr>
        <w:rPr>
          <w:szCs w:val="22"/>
          <w:lang w:val="bg-BG"/>
        </w:rPr>
      </w:pPr>
      <w:r w:rsidRPr="00A97B7C">
        <w:rPr>
          <w:szCs w:val="22"/>
          <w:lang w:val="fr-FR"/>
        </w:rPr>
        <w:t>V</w:t>
      </w:r>
      <w:r w:rsidR="00604C5B" w:rsidRPr="00A97B7C">
        <w:rPr>
          <w:szCs w:val="22"/>
          <w:lang w:val="bg-BG"/>
        </w:rPr>
        <w:t xml:space="preserve"> </w:t>
      </w:r>
      <w:proofErr w:type="spellStart"/>
      <w:r w:rsidR="00604C5B" w:rsidRPr="00A97B7C">
        <w:rPr>
          <w:szCs w:val="22"/>
          <w:lang w:val="fr-FR"/>
        </w:rPr>
        <w:t>druh</w:t>
      </w:r>
      <w:proofErr w:type="spellEnd"/>
      <w:r w:rsidR="00604C5B" w:rsidRPr="00A97B7C">
        <w:rPr>
          <w:szCs w:val="22"/>
          <w:lang w:val="bg-BG"/>
        </w:rPr>
        <w:t xml:space="preserve">é </w:t>
      </w:r>
      <w:proofErr w:type="spellStart"/>
      <w:r w:rsidR="00604C5B" w:rsidRPr="00A97B7C">
        <w:rPr>
          <w:szCs w:val="22"/>
          <w:lang w:val="fr-FR"/>
        </w:rPr>
        <w:t>studii</w:t>
      </w:r>
      <w:proofErr w:type="spellEnd"/>
      <w:r w:rsidR="00604C5B" w:rsidRPr="00A97B7C">
        <w:rPr>
          <w:szCs w:val="22"/>
          <w:lang w:val="bg-BG"/>
        </w:rPr>
        <w:t xml:space="preserve">, </w:t>
      </w:r>
      <w:proofErr w:type="spellStart"/>
      <w:r w:rsidR="00604C5B" w:rsidRPr="00A97B7C">
        <w:rPr>
          <w:szCs w:val="22"/>
          <w:lang w:val="fr-FR"/>
        </w:rPr>
        <w:t>kde</w:t>
      </w:r>
      <w:proofErr w:type="spellEnd"/>
      <w:r w:rsidR="00604C5B" w:rsidRPr="00A97B7C">
        <w:rPr>
          <w:szCs w:val="22"/>
          <w:lang w:val="bg-BG"/>
        </w:rPr>
        <w:t xml:space="preserve"> </w:t>
      </w:r>
      <w:proofErr w:type="spellStart"/>
      <w:r w:rsidR="00604C5B" w:rsidRPr="00A97B7C">
        <w:rPr>
          <w:szCs w:val="22"/>
          <w:lang w:val="fr-FR"/>
        </w:rPr>
        <w:t>byly</w:t>
      </w:r>
      <w:proofErr w:type="spellEnd"/>
      <w:r w:rsidR="00604C5B" w:rsidRPr="00A97B7C">
        <w:rPr>
          <w:szCs w:val="22"/>
          <w:lang w:val="bg-BG"/>
        </w:rPr>
        <w:t xml:space="preserve"> </w:t>
      </w:r>
      <w:proofErr w:type="spellStart"/>
      <w:r w:rsidR="00604C5B" w:rsidRPr="00A97B7C">
        <w:rPr>
          <w:szCs w:val="22"/>
          <w:lang w:val="fr-FR"/>
        </w:rPr>
        <w:t>zahrnuty</w:t>
      </w:r>
      <w:proofErr w:type="spellEnd"/>
      <w:r w:rsidR="00604C5B" w:rsidRPr="00A97B7C">
        <w:rPr>
          <w:szCs w:val="22"/>
          <w:lang w:val="bg-BG"/>
        </w:rPr>
        <w:t xml:space="preserve"> </w:t>
      </w:r>
      <w:proofErr w:type="spellStart"/>
      <w:r w:rsidR="00604C5B" w:rsidRPr="00A97B7C">
        <w:rPr>
          <w:szCs w:val="22"/>
          <w:lang w:val="fr-FR"/>
        </w:rPr>
        <w:t>solidn</w:t>
      </w:r>
      <w:proofErr w:type="spellEnd"/>
      <w:r w:rsidR="00604C5B" w:rsidRPr="00A97B7C">
        <w:rPr>
          <w:szCs w:val="22"/>
          <w:lang w:val="bg-BG"/>
        </w:rPr>
        <w:t xml:space="preserve">í </w:t>
      </w:r>
      <w:r w:rsidR="00604C5B" w:rsidRPr="00A97B7C">
        <w:rPr>
          <w:szCs w:val="22"/>
          <w:lang w:val="fr-FR"/>
        </w:rPr>
        <w:t>n</w:t>
      </w:r>
      <w:r w:rsidR="00604C5B" w:rsidRPr="00A97B7C">
        <w:rPr>
          <w:szCs w:val="22"/>
          <w:lang w:val="bg-BG"/>
        </w:rPr>
        <w:t>á</w:t>
      </w:r>
      <w:proofErr w:type="spellStart"/>
      <w:r w:rsidR="00604C5B" w:rsidRPr="00A97B7C">
        <w:rPr>
          <w:szCs w:val="22"/>
          <w:lang w:val="fr-FR"/>
        </w:rPr>
        <w:t>dory</w:t>
      </w:r>
      <w:proofErr w:type="spellEnd"/>
      <w:r w:rsidR="00604C5B" w:rsidRPr="00A97B7C">
        <w:rPr>
          <w:szCs w:val="22"/>
          <w:lang w:val="bg-BG"/>
        </w:rPr>
        <w:t xml:space="preserve"> </w:t>
      </w:r>
      <w:proofErr w:type="spellStart"/>
      <w:r w:rsidR="00604C5B" w:rsidRPr="00A97B7C">
        <w:rPr>
          <w:szCs w:val="22"/>
          <w:lang w:val="fr-FR"/>
        </w:rPr>
        <w:t>jin</w:t>
      </w:r>
      <w:proofErr w:type="spellEnd"/>
      <w:r w:rsidR="00604C5B" w:rsidRPr="00A97B7C">
        <w:rPr>
          <w:szCs w:val="22"/>
          <w:lang w:val="bg-BG"/>
        </w:rPr>
        <w:t xml:space="preserve">é </w:t>
      </w:r>
      <w:r w:rsidR="00604C5B" w:rsidRPr="00A97B7C">
        <w:rPr>
          <w:szCs w:val="22"/>
          <w:lang w:val="fr-FR"/>
        </w:rPr>
        <w:t>ne</w:t>
      </w:r>
      <w:r w:rsidR="00604C5B" w:rsidRPr="00A97B7C">
        <w:rPr>
          <w:szCs w:val="22"/>
          <w:lang w:val="bg-BG"/>
        </w:rPr>
        <w:t xml:space="preserve">ž </w:t>
      </w:r>
      <w:proofErr w:type="spellStart"/>
      <w:r w:rsidR="00604C5B" w:rsidRPr="00A97B7C">
        <w:rPr>
          <w:szCs w:val="22"/>
          <w:lang w:val="fr-FR"/>
        </w:rPr>
        <w:t>karcinom</w:t>
      </w:r>
      <w:proofErr w:type="spellEnd"/>
      <w:r w:rsidR="00604C5B" w:rsidRPr="00A97B7C">
        <w:rPr>
          <w:szCs w:val="22"/>
          <w:lang w:val="bg-BG"/>
        </w:rPr>
        <w:t xml:space="preserve"> </w:t>
      </w:r>
      <w:proofErr w:type="spellStart"/>
      <w:r w:rsidR="00604C5B" w:rsidRPr="00A97B7C">
        <w:rPr>
          <w:szCs w:val="22"/>
          <w:lang w:val="fr-FR"/>
        </w:rPr>
        <w:t>prsu</w:t>
      </w:r>
      <w:proofErr w:type="spellEnd"/>
      <w:r w:rsidR="00604C5B" w:rsidRPr="00A97B7C">
        <w:rPr>
          <w:szCs w:val="22"/>
          <w:lang w:val="bg-BG"/>
        </w:rPr>
        <w:t xml:space="preserve"> </w:t>
      </w:r>
      <w:r w:rsidR="00604C5B" w:rsidRPr="00A97B7C">
        <w:rPr>
          <w:szCs w:val="22"/>
          <w:lang w:val="fr-FR"/>
        </w:rPr>
        <w:t>a</w:t>
      </w:r>
      <w:r w:rsidR="00604C5B" w:rsidRPr="00A97B7C">
        <w:rPr>
          <w:szCs w:val="22"/>
          <w:lang w:val="bg-BG"/>
        </w:rPr>
        <w:t xml:space="preserve"> </w:t>
      </w:r>
      <w:proofErr w:type="spellStart"/>
      <w:r w:rsidR="00604C5B" w:rsidRPr="00A97B7C">
        <w:rPr>
          <w:szCs w:val="22"/>
          <w:lang w:val="fr-FR"/>
        </w:rPr>
        <w:t>prostaty</w:t>
      </w:r>
      <w:proofErr w:type="spellEnd"/>
      <w:r w:rsidR="00604C5B" w:rsidRPr="00A97B7C">
        <w:rPr>
          <w:szCs w:val="22"/>
          <w:lang w:val="bg-BG"/>
        </w:rPr>
        <w:t xml:space="preserve">, </w:t>
      </w:r>
      <w:r w:rsidR="00604C5B" w:rsidRPr="00A97B7C">
        <w:rPr>
          <w:szCs w:val="22"/>
          <w:lang w:val="fr-FR"/>
        </w:rPr>
        <w:t>sn</w:t>
      </w:r>
      <w:r w:rsidR="00604C5B" w:rsidRPr="00A97B7C">
        <w:rPr>
          <w:szCs w:val="22"/>
          <w:lang w:val="bg-BG"/>
        </w:rPr>
        <w:t>íž</w:t>
      </w:r>
      <w:proofErr w:type="spellStart"/>
      <w:r w:rsidR="00604C5B" w:rsidRPr="00A97B7C">
        <w:rPr>
          <w:szCs w:val="22"/>
          <w:lang w:val="fr-FR"/>
        </w:rPr>
        <w:t>ila</w:t>
      </w:r>
      <w:proofErr w:type="spellEnd"/>
      <w:r w:rsidR="00604C5B" w:rsidRPr="00A97B7C">
        <w:rPr>
          <w:szCs w:val="22"/>
          <w:lang w:val="bg-BG"/>
        </w:rPr>
        <w:t xml:space="preserve"> </w:t>
      </w:r>
      <w:proofErr w:type="spellStart"/>
      <w:r w:rsidR="00604C5B" w:rsidRPr="00A97B7C">
        <w:rPr>
          <w:szCs w:val="22"/>
          <w:lang w:val="fr-FR"/>
        </w:rPr>
        <w:t>kyselina</w:t>
      </w:r>
      <w:proofErr w:type="spellEnd"/>
      <w:r w:rsidR="00604C5B" w:rsidRPr="00A97B7C">
        <w:rPr>
          <w:szCs w:val="22"/>
          <w:lang w:val="bg-BG"/>
        </w:rPr>
        <w:t xml:space="preserve"> </w:t>
      </w:r>
      <w:proofErr w:type="spellStart"/>
      <w:r w:rsidR="00604C5B" w:rsidRPr="00A97B7C">
        <w:rPr>
          <w:szCs w:val="22"/>
          <w:lang w:val="fr-FR"/>
        </w:rPr>
        <w:t>zoledronov</w:t>
      </w:r>
      <w:proofErr w:type="spellEnd"/>
      <w:r w:rsidR="00604C5B" w:rsidRPr="00A97B7C">
        <w:rPr>
          <w:szCs w:val="22"/>
          <w:lang w:val="bg-BG"/>
        </w:rPr>
        <w:t xml:space="preserve">á </w:t>
      </w:r>
      <w:r w:rsidR="00774899" w:rsidRPr="00A97B7C">
        <w:rPr>
          <w:szCs w:val="22"/>
          <w:lang w:val="bg-BG"/>
        </w:rPr>
        <w:t>4 </w:t>
      </w:r>
      <w:r w:rsidR="000920F6" w:rsidRPr="00A97B7C">
        <w:rPr>
          <w:szCs w:val="22"/>
          <w:lang w:val="fr-FR"/>
        </w:rPr>
        <w:t>mg</w:t>
      </w:r>
      <w:r w:rsidR="00604C5B" w:rsidRPr="00A97B7C">
        <w:rPr>
          <w:szCs w:val="22"/>
          <w:lang w:val="bg-BG"/>
        </w:rPr>
        <w:t xml:space="preserve"> </w:t>
      </w:r>
      <w:r w:rsidR="00604C5B" w:rsidRPr="00A97B7C">
        <w:rPr>
          <w:szCs w:val="22"/>
          <w:lang w:val="fr-FR"/>
        </w:rPr>
        <w:t>v</w:t>
      </w:r>
      <w:r w:rsidR="00604C5B" w:rsidRPr="00A97B7C">
        <w:rPr>
          <w:szCs w:val="22"/>
          <w:lang w:val="bg-BG"/>
        </w:rPr>
        <w:t>ý</w:t>
      </w:r>
      <w:proofErr w:type="spellStart"/>
      <w:r w:rsidR="00604C5B" w:rsidRPr="00A97B7C">
        <w:rPr>
          <w:szCs w:val="22"/>
          <w:lang w:val="fr-FR"/>
        </w:rPr>
        <w:t>znamn</w:t>
      </w:r>
      <w:proofErr w:type="spellEnd"/>
      <w:r w:rsidR="00604C5B" w:rsidRPr="00A97B7C">
        <w:rPr>
          <w:szCs w:val="22"/>
          <w:lang w:val="bg-BG"/>
        </w:rPr>
        <w:t xml:space="preserve">ě </w:t>
      </w:r>
      <w:r w:rsidR="00604C5B" w:rsidRPr="00A97B7C">
        <w:rPr>
          <w:szCs w:val="22"/>
          <w:lang w:val="fr-FR"/>
        </w:rPr>
        <w:t>po</w:t>
      </w:r>
      <w:r w:rsidR="00604C5B" w:rsidRPr="00A97B7C">
        <w:rPr>
          <w:szCs w:val="22"/>
          <w:lang w:val="bg-BG"/>
        </w:rPr>
        <w:t>č</w:t>
      </w:r>
      <w:r w:rsidR="00604C5B" w:rsidRPr="00A97B7C">
        <w:rPr>
          <w:szCs w:val="22"/>
          <w:lang w:val="fr-FR"/>
        </w:rPr>
        <w:t>et</w:t>
      </w:r>
      <w:r w:rsidR="00604C5B" w:rsidRPr="00A97B7C">
        <w:rPr>
          <w:szCs w:val="22"/>
          <w:lang w:val="bg-BG"/>
        </w:rPr>
        <w:t xml:space="preserve"> </w:t>
      </w:r>
      <w:proofErr w:type="spellStart"/>
      <w:r w:rsidR="00604C5B" w:rsidRPr="00A97B7C">
        <w:rPr>
          <w:szCs w:val="22"/>
          <w:lang w:val="fr-FR"/>
        </w:rPr>
        <w:t>pacient</w:t>
      </w:r>
      <w:proofErr w:type="spellEnd"/>
      <w:r w:rsidR="00604C5B" w:rsidRPr="00A97B7C">
        <w:rPr>
          <w:szCs w:val="22"/>
          <w:lang w:val="bg-BG"/>
        </w:rPr>
        <w:t xml:space="preserve">ů </w:t>
      </w:r>
      <w:r w:rsidR="00604C5B" w:rsidRPr="00A97B7C">
        <w:rPr>
          <w:szCs w:val="22"/>
          <w:lang w:val="fr-FR"/>
        </w:rPr>
        <w:t>s</w:t>
      </w:r>
      <w:r w:rsidR="00604C5B" w:rsidRPr="00A97B7C">
        <w:rPr>
          <w:szCs w:val="22"/>
          <w:lang w:val="bg-BG"/>
        </w:rPr>
        <w:t xml:space="preserve"> </w:t>
      </w:r>
      <w:r w:rsidR="00604C5B" w:rsidRPr="00A97B7C">
        <w:rPr>
          <w:szCs w:val="22"/>
          <w:lang w:val="fr-FR"/>
        </w:rPr>
        <w:t>SRE</w:t>
      </w:r>
      <w:r w:rsidR="00604C5B" w:rsidRPr="00A97B7C">
        <w:rPr>
          <w:szCs w:val="22"/>
          <w:lang w:val="bg-BG"/>
        </w:rPr>
        <w:t xml:space="preserve"> </w:t>
      </w:r>
      <w:r w:rsidR="00604C5B" w:rsidRPr="00A97B7C">
        <w:rPr>
          <w:szCs w:val="22"/>
          <w:lang w:val="fr-FR"/>
        </w:rPr>
        <w:t>a</w:t>
      </w:r>
      <w:r w:rsidR="00604C5B" w:rsidRPr="00A97B7C">
        <w:rPr>
          <w:szCs w:val="22"/>
          <w:lang w:val="bg-BG"/>
        </w:rPr>
        <w:t xml:space="preserve"> </w:t>
      </w:r>
      <w:proofErr w:type="spellStart"/>
      <w:r w:rsidR="00604C5B" w:rsidRPr="00A97B7C">
        <w:rPr>
          <w:szCs w:val="22"/>
          <w:lang w:val="fr-FR"/>
        </w:rPr>
        <w:t>prodlou</w:t>
      </w:r>
      <w:proofErr w:type="spellEnd"/>
      <w:r w:rsidR="00604C5B" w:rsidRPr="00A97B7C">
        <w:rPr>
          <w:szCs w:val="22"/>
          <w:lang w:val="bg-BG"/>
        </w:rPr>
        <w:t>ž</w:t>
      </w:r>
      <w:proofErr w:type="spellStart"/>
      <w:r w:rsidR="00604C5B" w:rsidRPr="00A97B7C">
        <w:rPr>
          <w:szCs w:val="22"/>
          <w:lang w:val="fr-FR"/>
        </w:rPr>
        <w:t>ila</w:t>
      </w:r>
      <w:proofErr w:type="spellEnd"/>
      <w:r w:rsidR="00604C5B" w:rsidRPr="00A97B7C">
        <w:rPr>
          <w:szCs w:val="22"/>
          <w:lang w:val="bg-BG"/>
        </w:rPr>
        <w:t xml:space="preserve"> </w:t>
      </w:r>
      <w:proofErr w:type="spellStart"/>
      <w:r w:rsidR="00604C5B" w:rsidRPr="00A97B7C">
        <w:rPr>
          <w:szCs w:val="22"/>
          <w:lang w:val="fr-FR"/>
        </w:rPr>
        <w:t>medi</w:t>
      </w:r>
      <w:proofErr w:type="spellEnd"/>
      <w:r w:rsidR="00604C5B" w:rsidRPr="00A97B7C">
        <w:rPr>
          <w:szCs w:val="22"/>
          <w:lang w:val="bg-BG"/>
        </w:rPr>
        <w:t>á</w:t>
      </w:r>
      <w:r w:rsidR="00604C5B" w:rsidRPr="00A97B7C">
        <w:rPr>
          <w:szCs w:val="22"/>
          <w:lang w:val="fr-FR"/>
        </w:rPr>
        <w:t>n</w:t>
      </w:r>
      <w:r w:rsidR="00604C5B" w:rsidRPr="00A97B7C">
        <w:rPr>
          <w:szCs w:val="22"/>
          <w:lang w:val="bg-BG"/>
        </w:rPr>
        <w:t xml:space="preserve"> č</w:t>
      </w:r>
      <w:proofErr w:type="spellStart"/>
      <w:r w:rsidR="00604C5B" w:rsidRPr="00A97B7C">
        <w:rPr>
          <w:szCs w:val="22"/>
          <w:lang w:val="fr-FR"/>
        </w:rPr>
        <w:t>asu</w:t>
      </w:r>
      <w:proofErr w:type="spellEnd"/>
      <w:r w:rsidR="00604C5B" w:rsidRPr="00A97B7C">
        <w:rPr>
          <w:szCs w:val="22"/>
          <w:lang w:val="bg-BG"/>
        </w:rPr>
        <w:t xml:space="preserve"> </w:t>
      </w:r>
      <w:r w:rsidR="00604C5B" w:rsidRPr="00A97B7C">
        <w:rPr>
          <w:szCs w:val="22"/>
          <w:lang w:val="fr-FR"/>
        </w:rPr>
        <w:t>do</w:t>
      </w:r>
      <w:r w:rsidR="00604C5B" w:rsidRPr="00A97B7C">
        <w:rPr>
          <w:szCs w:val="22"/>
          <w:lang w:val="bg-BG"/>
        </w:rPr>
        <w:t xml:space="preserve"> </w:t>
      </w:r>
      <w:proofErr w:type="spellStart"/>
      <w:r w:rsidR="00604C5B" w:rsidRPr="00A97B7C">
        <w:rPr>
          <w:szCs w:val="22"/>
          <w:lang w:val="fr-FR"/>
        </w:rPr>
        <w:t>prvn</w:t>
      </w:r>
      <w:proofErr w:type="spellEnd"/>
      <w:r w:rsidR="00604C5B" w:rsidRPr="00A97B7C">
        <w:rPr>
          <w:szCs w:val="22"/>
          <w:lang w:val="bg-BG"/>
        </w:rPr>
        <w:t xml:space="preserve">í </w:t>
      </w:r>
      <w:proofErr w:type="spellStart"/>
      <w:r w:rsidR="00604C5B" w:rsidRPr="00A97B7C">
        <w:rPr>
          <w:szCs w:val="22"/>
          <w:lang w:val="fr-FR"/>
        </w:rPr>
        <w:t>kostn</w:t>
      </w:r>
      <w:proofErr w:type="spellEnd"/>
      <w:r w:rsidR="00604C5B" w:rsidRPr="00A97B7C">
        <w:rPr>
          <w:szCs w:val="22"/>
          <w:lang w:val="bg-BG"/>
        </w:rPr>
        <w:t xml:space="preserve">í </w:t>
      </w:r>
      <w:r w:rsidR="00604C5B" w:rsidRPr="00A97B7C">
        <w:rPr>
          <w:szCs w:val="22"/>
          <w:lang w:val="fr-FR"/>
        </w:rPr>
        <w:t>p</w:t>
      </w:r>
      <w:r w:rsidR="00604C5B" w:rsidRPr="00A97B7C">
        <w:rPr>
          <w:szCs w:val="22"/>
          <w:lang w:val="bg-BG"/>
        </w:rPr>
        <w:t>ří</w:t>
      </w:r>
      <w:proofErr w:type="spellStart"/>
      <w:r w:rsidR="00604C5B" w:rsidRPr="00A97B7C">
        <w:rPr>
          <w:szCs w:val="22"/>
          <w:lang w:val="fr-FR"/>
        </w:rPr>
        <w:t>hody</w:t>
      </w:r>
      <w:proofErr w:type="spellEnd"/>
      <w:r w:rsidR="00604C5B" w:rsidRPr="00A97B7C">
        <w:rPr>
          <w:szCs w:val="22"/>
          <w:lang w:val="bg-BG"/>
        </w:rPr>
        <w:t xml:space="preserve"> </w:t>
      </w:r>
      <w:r w:rsidR="00604C5B" w:rsidRPr="00A97B7C">
        <w:rPr>
          <w:szCs w:val="22"/>
          <w:lang w:val="fr-FR"/>
        </w:rPr>
        <w:t>na</w:t>
      </w:r>
      <w:r w:rsidR="00604C5B" w:rsidRPr="00A97B7C">
        <w:rPr>
          <w:szCs w:val="22"/>
          <w:lang w:val="bg-BG"/>
        </w:rPr>
        <w:t xml:space="preserve"> </w:t>
      </w:r>
      <w:r w:rsidR="006B749B" w:rsidRPr="00A97B7C">
        <w:rPr>
          <w:szCs w:val="22"/>
          <w:lang w:val="bg-BG"/>
        </w:rPr>
        <w:t>&gt; </w:t>
      </w:r>
      <w:r w:rsidR="00774899" w:rsidRPr="00A97B7C">
        <w:rPr>
          <w:szCs w:val="22"/>
          <w:lang w:val="bg-BG"/>
        </w:rPr>
        <w:t>2 </w:t>
      </w:r>
      <w:r w:rsidR="00604C5B" w:rsidRPr="00A97B7C">
        <w:rPr>
          <w:szCs w:val="22"/>
          <w:lang w:val="fr-FR"/>
        </w:rPr>
        <w:t>m</w:t>
      </w:r>
      <w:r w:rsidR="00604C5B" w:rsidRPr="00A97B7C">
        <w:rPr>
          <w:szCs w:val="22"/>
          <w:lang w:val="bg-BG"/>
        </w:rPr>
        <w:t>ě</w:t>
      </w:r>
      <w:r w:rsidR="00604C5B" w:rsidRPr="00A97B7C">
        <w:rPr>
          <w:szCs w:val="22"/>
          <w:lang w:val="fr-FR"/>
        </w:rPr>
        <w:t>s</w:t>
      </w:r>
      <w:r w:rsidR="00604C5B" w:rsidRPr="00A97B7C">
        <w:rPr>
          <w:szCs w:val="22"/>
          <w:lang w:val="bg-BG"/>
        </w:rPr>
        <w:t>í</w:t>
      </w:r>
      <w:r w:rsidR="00604C5B" w:rsidRPr="00A97B7C">
        <w:rPr>
          <w:szCs w:val="22"/>
          <w:lang w:val="fr-FR"/>
        </w:rPr>
        <w:t>ce</w:t>
      </w:r>
      <w:r w:rsidR="00604C5B" w:rsidRPr="00A97B7C">
        <w:rPr>
          <w:szCs w:val="22"/>
          <w:lang w:val="bg-BG"/>
        </w:rPr>
        <w:t xml:space="preserve"> </w:t>
      </w:r>
      <w:r w:rsidR="00604C5B" w:rsidRPr="00A97B7C">
        <w:rPr>
          <w:szCs w:val="22"/>
          <w:lang w:val="fr-FR"/>
        </w:rPr>
        <w:t>a</w:t>
      </w:r>
      <w:r w:rsidR="00604C5B" w:rsidRPr="00A97B7C">
        <w:rPr>
          <w:szCs w:val="22"/>
          <w:lang w:val="bg-BG"/>
        </w:rPr>
        <w:t xml:space="preserve"> </w:t>
      </w:r>
      <w:r w:rsidR="00604C5B" w:rsidRPr="00A97B7C">
        <w:rPr>
          <w:szCs w:val="22"/>
          <w:lang w:val="fr-FR"/>
        </w:rPr>
        <w:t>sn</w:t>
      </w:r>
      <w:r w:rsidR="00604C5B" w:rsidRPr="00A97B7C">
        <w:rPr>
          <w:szCs w:val="22"/>
          <w:lang w:val="bg-BG"/>
        </w:rPr>
        <w:t>íž</w:t>
      </w:r>
      <w:proofErr w:type="spellStart"/>
      <w:r w:rsidR="00604C5B" w:rsidRPr="00A97B7C">
        <w:rPr>
          <w:szCs w:val="22"/>
          <w:lang w:val="fr-FR"/>
        </w:rPr>
        <w:t>ila</w:t>
      </w:r>
      <w:proofErr w:type="spellEnd"/>
      <w:r w:rsidR="00604C5B" w:rsidRPr="00A97B7C">
        <w:rPr>
          <w:szCs w:val="22"/>
          <w:lang w:val="bg-BG"/>
        </w:rPr>
        <w:t xml:space="preserve"> </w:t>
      </w:r>
      <w:proofErr w:type="spellStart"/>
      <w:r w:rsidR="00604C5B" w:rsidRPr="00A97B7C">
        <w:rPr>
          <w:szCs w:val="22"/>
          <w:lang w:val="fr-FR"/>
        </w:rPr>
        <w:t>pom</w:t>
      </w:r>
      <w:proofErr w:type="spellEnd"/>
      <w:r w:rsidR="00604C5B" w:rsidRPr="00A97B7C">
        <w:rPr>
          <w:szCs w:val="22"/>
          <w:lang w:val="bg-BG"/>
        </w:rPr>
        <w:t>ě</w:t>
      </w:r>
      <w:r w:rsidR="00604C5B" w:rsidRPr="00A97B7C">
        <w:rPr>
          <w:szCs w:val="22"/>
          <w:lang w:val="fr-FR"/>
        </w:rPr>
        <w:t>r</w:t>
      </w:r>
      <w:r w:rsidR="00604C5B" w:rsidRPr="00A97B7C">
        <w:rPr>
          <w:szCs w:val="22"/>
          <w:lang w:val="bg-BG"/>
        </w:rPr>
        <w:t xml:space="preserve"> </w:t>
      </w:r>
      <w:proofErr w:type="spellStart"/>
      <w:r w:rsidR="00604C5B" w:rsidRPr="00A97B7C">
        <w:rPr>
          <w:szCs w:val="22"/>
          <w:lang w:val="fr-FR"/>
        </w:rPr>
        <w:t>kostn</w:t>
      </w:r>
      <w:proofErr w:type="spellEnd"/>
      <w:r w:rsidR="00604C5B" w:rsidRPr="00A97B7C">
        <w:rPr>
          <w:szCs w:val="22"/>
          <w:lang w:val="bg-BG"/>
        </w:rPr>
        <w:t xml:space="preserve">í </w:t>
      </w:r>
      <w:proofErr w:type="spellStart"/>
      <w:r w:rsidR="00604C5B" w:rsidRPr="00A97B7C">
        <w:rPr>
          <w:szCs w:val="22"/>
          <w:lang w:val="fr-FR"/>
        </w:rPr>
        <w:t>morbidity</w:t>
      </w:r>
      <w:proofErr w:type="spellEnd"/>
      <w:r w:rsidR="00604C5B" w:rsidRPr="00A97B7C">
        <w:rPr>
          <w:szCs w:val="22"/>
          <w:lang w:val="bg-BG"/>
        </w:rPr>
        <w:t xml:space="preserve">. </w:t>
      </w:r>
      <w:r w:rsidR="00604C5B" w:rsidRPr="00A97B7C">
        <w:rPr>
          <w:szCs w:val="22"/>
          <w:lang w:val="fr-FR"/>
        </w:rPr>
        <w:t>Anal</w:t>
      </w:r>
      <w:r w:rsidR="00604C5B" w:rsidRPr="00A97B7C">
        <w:rPr>
          <w:szCs w:val="22"/>
          <w:lang w:val="bg-BG"/>
        </w:rPr>
        <w:t>ý</w:t>
      </w:r>
      <w:proofErr w:type="spellStart"/>
      <w:r w:rsidR="00604C5B" w:rsidRPr="00A97B7C">
        <w:rPr>
          <w:szCs w:val="22"/>
          <w:lang w:val="fr-FR"/>
        </w:rPr>
        <w:t>za</w:t>
      </w:r>
      <w:proofErr w:type="spellEnd"/>
      <w:r w:rsidR="00604C5B" w:rsidRPr="00A97B7C">
        <w:rPr>
          <w:szCs w:val="22"/>
          <w:lang w:val="bg-BG"/>
        </w:rPr>
        <w:t xml:space="preserve"> </w:t>
      </w:r>
      <w:proofErr w:type="spellStart"/>
      <w:r w:rsidR="00604C5B" w:rsidRPr="00A97B7C">
        <w:rPr>
          <w:szCs w:val="22"/>
          <w:lang w:val="fr-FR"/>
        </w:rPr>
        <w:t>mnoho</w:t>
      </w:r>
      <w:proofErr w:type="spellEnd"/>
      <w:r w:rsidR="00604C5B" w:rsidRPr="00A97B7C">
        <w:rPr>
          <w:szCs w:val="22"/>
          <w:lang w:val="bg-BG"/>
        </w:rPr>
        <w:t>č</w:t>
      </w:r>
      <w:proofErr w:type="spellStart"/>
      <w:r w:rsidR="00604C5B" w:rsidRPr="00A97B7C">
        <w:rPr>
          <w:szCs w:val="22"/>
          <w:lang w:val="fr-FR"/>
        </w:rPr>
        <w:t>etn</w:t>
      </w:r>
      <w:proofErr w:type="spellEnd"/>
      <w:r w:rsidR="00604C5B" w:rsidRPr="00A97B7C">
        <w:rPr>
          <w:szCs w:val="22"/>
          <w:lang w:val="bg-BG"/>
        </w:rPr>
        <w:t>ý</w:t>
      </w:r>
      <w:proofErr w:type="spellStart"/>
      <w:r w:rsidR="00604C5B" w:rsidRPr="00A97B7C">
        <w:rPr>
          <w:szCs w:val="22"/>
          <w:lang w:val="fr-FR"/>
        </w:rPr>
        <w:t>ch</w:t>
      </w:r>
      <w:proofErr w:type="spellEnd"/>
      <w:r w:rsidR="00604C5B" w:rsidRPr="00A97B7C">
        <w:rPr>
          <w:szCs w:val="22"/>
          <w:lang w:val="bg-BG"/>
        </w:rPr>
        <w:t xml:space="preserve"> </w:t>
      </w:r>
      <w:r w:rsidR="00604C5B" w:rsidRPr="00A97B7C">
        <w:rPr>
          <w:szCs w:val="22"/>
          <w:lang w:val="fr-FR"/>
        </w:rPr>
        <w:t>p</w:t>
      </w:r>
      <w:r w:rsidR="00604C5B" w:rsidRPr="00A97B7C">
        <w:rPr>
          <w:szCs w:val="22"/>
          <w:lang w:val="bg-BG"/>
        </w:rPr>
        <w:t>ří</w:t>
      </w:r>
      <w:proofErr w:type="spellStart"/>
      <w:r w:rsidR="00604C5B" w:rsidRPr="00A97B7C">
        <w:rPr>
          <w:szCs w:val="22"/>
          <w:lang w:val="fr-FR"/>
        </w:rPr>
        <w:t>hod</w:t>
      </w:r>
      <w:proofErr w:type="spellEnd"/>
      <w:r w:rsidR="00604C5B" w:rsidRPr="00A97B7C">
        <w:rPr>
          <w:szCs w:val="22"/>
          <w:lang w:val="bg-BG"/>
        </w:rPr>
        <w:t xml:space="preserve"> </w:t>
      </w:r>
      <w:proofErr w:type="spellStart"/>
      <w:r w:rsidR="00604C5B" w:rsidRPr="00A97B7C">
        <w:rPr>
          <w:szCs w:val="22"/>
          <w:lang w:val="fr-FR"/>
        </w:rPr>
        <w:t>uk</w:t>
      </w:r>
      <w:proofErr w:type="spellEnd"/>
      <w:r w:rsidR="00604C5B" w:rsidRPr="00A97B7C">
        <w:rPr>
          <w:szCs w:val="22"/>
          <w:lang w:val="bg-BG"/>
        </w:rPr>
        <w:t>á</w:t>
      </w:r>
      <w:proofErr w:type="spellStart"/>
      <w:r w:rsidR="00604C5B" w:rsidRPr="00A97B7C">
        <w:rPr>
          <w:szCs w:val="22"/>
          <w:lang w:val="fr-FR"/>
        </w:rPr>
        <w:t>zala</w:t>
      </w:r>
      <w:proofErr w:type="spellEnd"/>
      <w:r w:rsidR="007C1BC5" w:rsidRPr="00A97B7C">
        <w:rPr>
          <w:szCs w:val="22"/>
          <w:lang w:val="bg-BG"/>
        </w:rPr>
        <w:t xml:space="preserve"> 30,7</w:t>
      </w:r>
      <w:r w:rsidR="00604C5B" w:rsidRPr="00A97B7C">
        <w:rPr>
          <w:szCs w:val="22"/>
          <w:lang w:val="bg-BG"/>
        </w:rPr>
        <w:t xml:space="preserve">% </w:t>
      </w:r>
      <w:r w:rsidR="00604C5B" w:rsidRPr="00A97B7C">
        <w:rPr>
          <w:szCs w:val="22"/>
          <w:lang w:val="fr-FR"/>
        </w:rPr>
        <w:t>sn</w:t>
      </w:r>
      <w:r w:rsidR="00604C5B" w:rsidRPr="00A97B7C">
        <w:rPr>
          <w:szCs w:val="22"/>
          <w:lang w:val="bg-BG"/>
        </w:rPr>
        <w:t>íž</w:t>
      </w:r>
      <w:r w:rsidR="00604C5B" w:rsidRPr="00A97B7C">
        <w:rPr>
          <w:szCs w:val="22"/>
          <w:lang w:val="fr-FR"/>
        </w:rPr>
        <w:t>en</w:t>
      </w:r>
      <w:r w:rsidR="00604C5B" w:rsidRPr="00A97B7C">
        <w:rPr>
          <w:szCs w:val="22"/>
          <w:lang w:val="bg-BG"/>
        </w:rPr>
        <w:t xml:space="preserve">í </w:t>
      </w:r>
      <w:proofErr w:type="spellStart"/>
      <w:r w:rsidR="00604C5B" w:rsidRPr="00A97B7C">
        <w:rPr>
          <w:szCs w:val="22"/>
          <w:lang w:val="fr-FR"/>
        </w:rPr>
        <w:t>rizika</w:t>
      </w:r>
      <w:proofErr w:type="spellEnd"/>
      <w:r w:rsidR="00604C5B" w:rsidRPr="00A97B7C">
        <w:rPr>
          <w:szCs w:val="22"/>
          <w:lang w:val="bg-BG"/>
        </w:rPr>
        <w:t xml:space="preserve"> </w:t>
      </w:r>
      <w:proofErr w:type="spellStart"/>
      <w:r w:rsidR="00604C5B" w:rsidRPr="00A97B7C">
        <w:rPr>
          <w:szCs w:val="22"/>
          <w:lang w:val="fr-FR"/>
        </w:rPr>
        <w:t>ve</w:t>
      </w:r>
      <w:proofErr w:type="spellEnd"/>
      <w:r w:rsidR="00604C5B" w:rsidRPr="00A97B7C">
        <w:rPr>
          <w:szCs w:val="22"/>
          <w:lang w:val="bg-BG"/>
        </w:rPr>
        <w:t xml:space="preserve"> </w:t>
      </w:r>
      <w:r w:rsidR="00604C5B" w:rsidRPr="00A97B7C">
        <w:rPr>
          <w:szCs w:val="22"/>
          <w:lang w:val="fr-FR"/>
        </w:rPr>
        <w:t>v</w:t>
      </w:r>
      <w:r w:rsidR="00604C5B" w:rsidRPr="00A97B7C">
        <w:rPr>
          <w:szCs w:val="22"/>
          <w:lang w:val="bg-BG"/>
        </w:rPr>
        <w:t>ý</w:t>
      </w:r>
      <w:proofErr w:type="spellStart"/>
      <w:r w:rsidR="00604C5B" w:rsidRPr="00A97B7C">
        <w:rPr>
          <w:szCs w:val="22"/>
          <w:lang w:val="fr-FR"/>
        </w:rPr>
        <w:t>voji</w:t>
      </w:r>
      <w:proofErr w:type="spellEnd"/>
      <w:r w:rsidR="00604C5B" w:rsidRPr="00A97B7C">
        <w:rPr>
          <w:szCs w:val="22"/>
          <w:lang w:val="bg-BG"/>
        </w:rPr>
        <w:t xml:space="preserve"> </w:t>
      </w:r>
      <w:proofErr w:type="spellStart"/>
      <w:r w:rsidR="00604C5B" w:rsidRPr="00A97B7C">
        <w:rPr>
          <w:szCs w:val="22"/>
          <w:lang w:val="fr-FR"/>
        </w:rPr>
        <w:t>kostn</w:t>
      </w:r>
      <w:proofErr w:type="spellEnd"/>
      <w:r w:rsidR="00604C5B" w:rsidRPr="00A97B7C">
        <w:rPr>
          <w:szCs w:val="22"/>
          <w:lang w:val="bg-BG"/>
        </w:rPr>
        <w:t>í</w:t>
      </w:r>
      <w:proofErr w:type="spellStart"/>
      <w:r w:rsidR="00604C5B" w:rsidRPr="00A97B7C">
        <w:rPr>
          <w:szCs w:val="22"/>
          <w:lang w:val="fr-FR"/>
        </w:rPr>
        <w:t>ch</w:t>
      </w:r>
      <w:proofErr w:type="spellEnd"/>
      <w:r w:rsidR="00604C5B" w:rsidRPr="00A97B7C">
        <w:rPr>
          <w:szCs w:val="22"/>
          <w:lang w:val="bg-BG"/>
        </w:rPr>
        <w:t xml:space="preserve"> </w:t>
      </w:r>
      <w:r w:rsidR="00604C5B" w:rsidRPr="00A97B7C">
        <w:rPr>
          <w:szCs w:val="22"/>
          <w:lang w:val="fr-FR"/>
        </w:rPr>
        <w:t>p</w:t>
      </w:r>
      <w:r w:rsidR="00604C5B" w:rsidRPr="00A97B7C">
        <w:rPr>
          <w:szCs w:val="22"/>
          <w:lang w:val="bg-BG"/>
        </w:rPr>
        <w:t>ří</w:t>
      </w:r>
      <w:proofErr w:type="spellStart"/>
      <w:r w:rsidR="00604C5B" w:rsidRPr="00A97B7C">
        <w:rPr>
          <w:szCs w:val="22"/>
          <w:lang w:val="fr-FR"/>
        </w:rPr>
        <w:t>hod</w:t>
      </w:r>
      <w:proofErr w:type="spellEnd"/>
      <w:r w:rsidR="00604C5B" w:rsidRPr="00A97B7C">
        <w:rPr>
          <w:szCs w:val="22"/>
          <w:lang w:val="bg-BG"/>
        </w:rPr>
        <w:t xml:space="preserve"> </w:t>
      </w:r>
      <w:proofErr w:type="spellStart"/>
      <w:r w:rsidR="00604C5B" w:rsidRPr="00A97B7C">
        <w:rPr>
          <w:szCs w:val="22"/>
          <w:lang w:val="fr-FR"/>
        </w:rPr>
        <w:t>ve</w:t>
      </w:r>
      <w:proofErr w:type="spellEnd"/>
      <w:r w:rsidR="00604C5B" w:rsidRPr="00A97B7C">
        <w:rPr>
          <w:szCs w:val="22"/>
          <w:lang w:val="bg-BG"/>
        </w:rPr>
        <w:t xml:space="preserve"> </w:t>
      </w:r>
      <w:proofErr w:type="spellStart"/>
      <w:r w:rsidR="00604C5B" w:rsidRPr="00A97B7C">
        <w:rPr>
          <w:szCs w:val="22"/>
          <w:lang w:val="fr-FR"/>
        </w:rPr>
        <w:t>skupin</w:t>
      </w:r>
      <w:proofErr w:type="spellEnd"/>
      <w:r w:rsidR="00604C5B" w:rsidRPr="00A97B7C">
        <w:rPr>
          <w:szCs w:val="22"/>
          <w:lang w:val="bg-BG"/>
        </w:rPr>
        <w:t xml:space="preserve">ě </w:t>
      </w:r>
      <w:r w:rsidR="00604C5B" w:rsidRPr="00A97B7C">
        <w:rPr>
          <w:szCs w:val="22"/>
          <w:lang w:val="fr-FR"/>
        </w:rPr>
        <w:t>l</w:t>
      </w:r>
      <w:r w:rsidR="00604C5B" w:rsidRPr="00A97B7C">
        <w:rPr>
          <w:szCs w:val="22"/>
          <w:lang w:val="bg-BG"/>
        </w:rPr>
        <w:t>éč</w:t>
      </w:r>
      <w:r w:rsidR="00604C5B" w:rsidRPr="00A97B7C">
        <w:rPr>
          <w:szCs w:val="22"/>
          <w:lang w:val="fr-FR"/>
        </w:rPr>
        <w:t>en</w:t>
      </w:r>
      <w:r w:rsidR="00604C5B" w:rsidRPr="00A97B7C">
        <w:rPr>
          <w:szCs w:val="22"/>
          <w:lang w:val="bg-BG"/>
        </w:rPr>
        <w:t xml:space="preserve">é </w:t>
      </w:r>
      <w:proofErr w:type="spellStart"/>
      <w:r w:rsidR="00604C5B" w:rsidRPr="00A97B7C">
        <w:rPr>
          <w:szCs w:val="22"/>
          <w:lang w:val="fr-FR"/>
        </w:rPr>
        <w:t>kyselinou</w:t>
      </w:r>
      <w:proofErr w:type="spellEnd"/>
      <w:r w:rsidR="00604C5B" w:rsidRPr="00A97B7C">
        <w:rPr>
          <w:szCs w:val="22"/>
          <w:lang w:val="bg-BG"/>
        </w:rPr>
        <w:t xml:space="preserve"> </w:t>
      </w:r>
      <w:proofErr w:type="spellStart"/>
      <w:r w:rsidR="00604C5B" w:rsidRPr="00A97B7C">
        <w:rPr>
          <w:szCs w:val="22"/>
          <w:lang w:val="fr-FR"/>
        </w:rPr>
        <w:t>zoledronovou</w:t>
      </w:r>
      <w:proofErr w:type="spellEnd"/>
      <w:r w:rsidR="00604C5B" w:rsidRPr="00A97B7C">
        <w:rPr>
          <w:szCs w:val="22"/>
          <w:lang w:val="bg-BG"/>
        </w:rPr>
        <w:t xml:space="preserve"> </w:t>
      </w:r>
      <w:r w:rsidR="00774899" w:rsidRPr="00A97B7C">
        <w:rPr>
          <w:szCs w:val="22"/>
          <w:lang w:val="bg-BG"/>
        </w:rPr>
        <w:t>4 </w:t>
      </w:r>
      <w:r w:rsidR="000920F6" w:rsidRPr="00A97B7C">
        <w:rPr>
          <w:szCs w:val="22"/>
          <w:lang w:val="fr-FR"/>
        </w:rPr>
        <w:t>mg</w:t>
      </w:r>
      <w:r w:rsidR="00604C5B" w:rsidRPr="00A97B7C">
        <w:rPr>
          <w:szCs w:val="22"/>
          <w:lang w:val="bg-BG"/>
        </w:rPr>
        <w:t xml:space="preserve"> </w:t>
      </w:r>
      <w:proofErr w:type="spellStart"/>
      <w:r w:rsidR="00604C5B" w:rsidRPr="00A97B7C">
        <w:rPr>
          <w:szCs w:val="22"/>
          <w:lang w:val="fr-FR"/>
        </w:rPr>
        <w:t>ve</w:t>
      </w:r>
      <w:proofErr w:type="spellEnd"/>
      <w:r w:rsidR="00604C5B" w:rsidRPr="00A97B7C">
        <w:rPr>
          <w:szCs w:val="22"/>
          <w:lang w:val="bg-BG"/>
        </w:rPr>
        <w:t xml:space="preserve"> </w:t>
      </w:r>
      <w:proofErr w:type="spellStart"/>
      <w:r w:rsidR="00604C5B" w:rsidRPr="00A97B7C">
        <w:rPr>
          <w:szCs w:val="22"/>
          <w:lang w:val="fr-FR"/>
        </w:rPr>
        <w:t>srovn</w:t>
      </w:r>
      <w:proofErr w:type="spellEnd"/>
      <w:r w:rsidR="00604C5B" w:rsidRPr="00A97B7C">
        <w:rPr>
          <w:szCs w:val="22"/>
          <w:lang w:val="bg-BG"/>
        </w:rPr>
        <w:t>á</w:t>
      </w:r>
      <w:r w:rsidR="00604C5B" w:rsidRPr="00A97B7C">
        <w:rPr>
          <w:szCs w:val="22"/>
          <w:lang w:val="fr-FR"/>
        </w:rPr>
        <w:t>n</w:t>
      </w:r>
      <w:r w:rsidR="00604C5B" w:rsidRPr="00A97B7C">
        <w:rPr>
          <w:szCs w:val="22"/>
          <w:lang w:val="bg-BG"/>
        </w:rPr>
        <w:t>í</w:t>
      </w:r>
      <w:r w:rsidR="004C2FF4" w:rsidRPr="00A97B7C">
        <w:rPr>
          <w:szCs w:val="22"/>
          <w:lang w:val="bg-BG"/>
        </w:rPr>
        <w:t xml:space="preserve"> </w:t>
      </w:r>
      <w:r w:rsidR="00604C5B" w:rsidRPr="00A97B7C">
        <w:rPr>
          <w:szCs w:val="22"/>
          <w:lang w:val="fr-FR"/>
        </w:rPr>
        <w:t>s</w:t>
      </w:r>
      <w:r w:rsidR="00604C5B" w:rsidRPr="00A97B7C">
        <w:rPr>
          <w:szCs w:val="22"/>
          <w:lang w:val="bg-BG"/>
        </w:rPr>
        <w:t xml:space="preserve"> </w:t>
      </w:r>
      <w:proofErr w:type="spellStart"/>
      <w:r w:rsidR="00604C5B" w:rsidRPr="00A97B7C">
        <w:rPr>
          <w:szCs w:val="22"/>
          <w:lang w:val="fr-FR"/>
        </w:rPr>
        <w:t>placebem</w:t>
      </w:r>
      <w:proofErr w:type="spellEnd"/>
      <w:r w:rsidR="00604C5B" w:rsidRPr="00A97B7C">
        <w:rPr>
          <w:szCs w:val="22"/>
          <w:lang w:val="bg-BG"/>
        </w:rPr>
        <w:t xml:space="preserve">. </w:t>
      </w:r>
      <w:r w:rsidR="00604C5B" w:rsidRPr="00A97B7C">
        <w:rPr>
          <w:szCs w:val="22"/>
          <w:lang w:val="fr-FR"/>
        </w:rPr>
        <w:t>V</w:t>
      </w:r>
      <w:r w:rsidR="00604C5B" w:rsidRPr="00A97B7C">
        <w:rPr>
          <w:szCs w:val="22"/>
          <w:lang w:val="bg-BG"/>
        </w:rPr>
        <w:t>ý</w:t>
      </w:r>
      <w:proofErr w:type="spellStart"/>
      <w:r w:rsidR="00604C5B" w:rsidRPr="00A97B7C">
        <w:rPr>
          <w:szCs w:val="22"/>
          <w:lang w:val="fr-FR"/>
        </w:rPr>
        <w:t>sledky</w:t>
      </w:r>
      <w:proofErr w:type="spellEnd"/>
      <w:r w:rsidR="00604C5B" w:rsidRPr="00A97B7C">
        <w:rPr>
          <w:szCs w:val="22"/>
          <w:lang w:val="bg-BG"/>
        </w:rPr>
        <w:t xml:space="preserve"> úč</w:t>
      </w:r>
      <w:proofErr w:type="spellStart"/>
      <w:r w:rsidR="00604C5B" w:rsidRPr="00A97B7C">
        <w:rPr>
          <w:szCs w:val="22"/>
          <w:lang w:val="fr-FR"/>
        </w:rPr>
        <w:t>innosti</w:t>
      </w:r>
      <w:proofErr w:type="spellEnd"/>
      <w:r w:rsidR="00604C5B" w:rsidRPr="00A97B7C">
        <w:rPr>
          <w:szCs w:val="22"/>
          <w:lang w:val="bg-BG"/>
        </w:rPr>
        <w:t xml:space="preserve"> </w:t>
      </w:r>
      <w:proofErr w:type="spellStart"/>
      <w:r w:rsidR="00604C5B" w:rsidRPr="00A97B7C">
        <w:rPr>
          <w:szCs w:val="22"/>
          <w:lang w:val="fr-FR"/>
        </w:rPr>
        <w:t>jsou</w:t>
      </w:r>
      <w:proofErr w:type="spellEnd"/>
      <w:r w:rsidR="00604C5B" w:rsidRPr="00A97B7C">
        <w:rPr>
          <w:szCs w:val="22"/>
          <w:lang w:val="bg-BG"/>
        </w:rPr>
        <w:t xml:space="preserve"> </w:t>
      </w:r>
      <w:proofErr w:type="spellStart"/>
      <w:r w:rsidR="00604C5B" w:rsidRPr="00A97B7C">
        <w:rPr>
          <w:szCs w:val="22"/>
          <w:lang w:val="fr-FR"/>
        </w:rPr>
        <w:t>uvedeny</w:t>
      </w:r>
      <w:proofErr w:type="spellEnd"/>
      <w:r w:rsidR="00604C5B" w:rsidRPr="00A97B7C">
        <w:rPr>
          <w:szCs w:val="22"/>
          <w:lang w:val="bg-BG"/>
        </w:rPr>
        <w:t xml:space="preserve"> </w:t>
      </w:r>
      <w:r w:rsidR="00604C5B" w:rsidRPr="00A97B7C">
        <w:rPr>
          <w:szCs w:val="22"/>
          <w:lang w:val="fr-FR"/>
        </w:rPr>
        <w:t>v</w:t>
      </w:r>
      <w:r w:rsidR="00604C5B" w:rsidRPr="00A97B7C">
        <w:rPr>
          <w:szCs w:val="22"/>
          <w:lang w:val="bg-BG"/>
        </w:rPr>
        <w:t xml:space="preserve"> </w:t>
      </w:r>
      <w:proofErr w:type="spellStart"/>
      <w:r w:rsidR="00604C5B" w:rsidRPr="00A97B7C">
        <w:rPr>
          <w:szCs w:val="22"/>
          <w:lang w:val="fr-FR"/>
        </w:rPr>
        <w:t>Tabulce</w:t>
      </w:r>
      <w:proofErr w:type="spellEnd"/>
      <w:r w:rsidR="00604C5B" w:rsidRPr="00A97B7C">
        <w:rPr>
          <w:szCs w:val="22"/>
          <w:lang w:val="bg-BG"/>
        </w:rPr>
        <w:t xml:space="preserve"> 3.</w:t>
      </w:r>
    </w:p>
    <w:p w14:paraId="24D2D16D" w14:textId="77777777" w:rsidR="00604C5B" w:rsidRPr="00A97B7C" w:rsidRDefault="00604C5B" w:rsidP="00254991">
      <w:pPr>
        <w:rPr>
          <w:szCs w:val="22"/>
          <w:lang w:val="bg-BG"/>
        </w:rPr>
      </w:pPr>
    </w:p>
    <w:p w14:paraId="46B91877" w14:textId="77777777" w:rsidR="00604C5B" w:rsidRPr="00A97B7C" w:rsidRDefault="00604C5B" w:rsidP="001F3756">
      <w:pPr>
        <w:rPr>
          <w:szCs w:val="22"/>
          <w:lang w:val="bg-BG"/>
        </w:rPr>
      </w:pPr>
      <w:proofErr w:type="spellStart"/>
      <w:r w:rsidRPr="00A97B7C">
        <w:rPr>
          <w:b/>
          <w:bCs/>
          <w:szCs w:val="22"/>
          <w:lang w:val="fr-FR"/>
        </w:rPr>
        <w:t>Tabulka</w:t>
      </w:r>
      <w:proofErr w:type="spellEnd"/>
      <w:r w:rsidRPr="00A97B7C">
        <w:rPr>
          <w:b/>
          <w:bCs/>
          <w:szCs w:val="22"/>
          <w:lang w:val="bg-BG"/>
        </w:rPr>
        <w:t xml:space="preserve"> 2</w:t>
      </w:r>
      <w:r w:rsidRPr="001F3756">
        <w:rPr>
          <w:b/>
          <w:bCs/>
          <w:szCs w:val="22"/>
          <w:lang w:val="bg-BG"/>
        </w:rPr>
        <w:t>:</w:t>
      </w:r>
      <w:r w:rsidRPr="00A97B7C">
        <w:rPr>
          <w:szCs w:val="22"/>
          <w:lang w:val="bg-BG"/>
        </w:rPr>
        <w:t xml:space="preserve"> </w:t>
      </w:r>
      <w:r w:rsidRPr="00A97B7C">
        <w:rPr>
          <w:szCs w:val="22"/>
          <w:lang w:val="fr-FR"/>
        </w:rPr>
        <w:t>V</w:t>
      </w:r>
      <w:r w:rsidRPr="00A97B7C">
        <w:rPr>
          <w:szCs w:val="22"/>
          <w:lang w:val="bg-BG"/>
        </w:rPr>
        <w:t>ý</w:t>
      </w:r>
      <w:proofErr w:type="spellStart"/>
      <w:r w:rsidRPr="00A97B7C">
        <w:rPr>
          <w:szCs w:val="22"/>
          <w:lang w:val="fr-FR"/>
        </w:rPr>
        <w:t>sledky</w:t>
      </w:r>
      <w:proofErr w:type="spellEnd"/>
      <w:r w:rsidRPr="00A97B7C">
        <w:rPr>
          <w:szCs w:val="22"/>
          <w:lang w:val="bg-BG"/>
        </w:rPr>
        <w:t xml:space="preserve"> úč</w:t>
      </w:r>
      <w:proofErr w:type="spellStart"/>
      <w:r w:rsidRPr="00A97B7C">
        <w:rPr>
          <w:szCs w:val="22"/>
          <w:lang w:val="fr-FR"/>
        </w:rPr>
        <w:t>innosti</w:t>
      </w:r>
      <w:proofErr w:type="spellEnd"/>
      <w:r w:rsidRPr="00A97B7C">
        <w:rPr>
          <w:szCs w:val="22"/>
          <w:lang w:val="bg-BG"/>
        </w:rPr>
        <w:t xml:space="preserve"> (</w:t>
      </w:r>
      <w:proofErr w:type="spellStart"/>
      <w:r w:rsidRPr="00A97B7C">
        <w:rPr>
          <w:szCs w:val="22"/>
          <w:lang w:val="fr-FR"/>
        </w:rPr>
        <w:t>pacienti</w:t>
      </w:r>
      <w:proofErr w:type="spellEnd"/>
      <w:r w:rsidRPr="00A97B7C">
        <w:rPr>
          <w:szCs w:val="22"/>
          <w:lang w:val="bg-BG"/>
        </w:rPr>
        <w:t xml:space="preserve"> </w:t>
      </w:r>
      <w:r w:rsidRPr="00A97B7C">
        <w:rPr>
          <w:szCs w:val="22"/>
          <w:lang w:val="fr-FR"/>
        </w:rPr>
        <w:t>s</w:t>
      </w:r>
      <w:r w:rsidRPr="00A97B7C">
        <w:rPr>
          <w:szCs w:val="22"/>
          <w:lang w:val="bg-BG"/>
        </w:rPr>
        <w:t xml:space="preserve"> </w:t>
      </w:r>
      <w:proofErr w:type="spellStart"/>
      <w:r w:rsidRPr="00A97B7C">
        <w:rPr>
          <w:szCs w:val="22"/>
          <w:lang w:val="fr-FR"/>
        </w:rPr>
        <w:t>karcinomem</w:t>
      </w:r>
      <w:proofErr w:type="spellEnd"/>
      <w:r w:rsidRPr="00A97B7C">
        <w:rPr>
          <w:szCs w:val="22"/>
          <w:lang w:val="bg-BG"/>
        </w:rPr>
        <w:t xml:space="preserve"> </w:t>
      </w:r>
      <w:proofErr w:type="spellStart"/>
      <w:r w:rsidRPr="00A97B7C">
        <w:rPr>
          <w:szCs w:val="22"/>
          <w:lang w:val="fr-FR"/>
        </w:rPr>
        <w:t>prostaty</w:t>
      </w:r>
      <w:proofErr w:type="spellEnd"/>
      <w:r w:rsidRPr="00A97B7C">
        <w:rPr>
          <w:szCs w:val="22"/>
          <w:lang w:val="bg-BG"/>
        </w:rPr>
        <w:t xml:space="preserve"> </w:t>
      </w:r>
      <w:r w:rsidRPr="00A97B7C">
        <w:rPr>
          <w:szCs w:val="22"/>
          <w:lang w:val="fr-FR"/>
        </w:rPr>
        <w:t>a</w:t>
      </w:r>
      <w:r w:rsidRPr="00A97B7C">
        <w:rPr>
          <w:szCs w:val="22"/>
          <w:lang w:val="bg-BG"/>
        </w:rPr>
        <w:t xml:space="preserve"> </w:t>
      </w:r>
      <w:proofErr w:type="spellStart"/>
      <w:r w:rsidRPr="00A97B7C">
        <w:rPr>
          <w:szCs w:val="22"/>
          <w:lang w:val="fr-FR"/>
        </w:rPr>
        <w:t>hormon</w:t>
      </w:r>
      <w:proofErr w:type="spellEnd"/>
      <w:r w:rsidRPr="00A97B7C">
        <w:rPr>
          <w:szCs w:val="22"/>
          <w:lang w:val="bg-BG"/>
        </w:rPr>
        <w:t>á</w:t>
      </w:r>
      <w:r w:rsidRPr="00A97B7C">
        <w:rPr>
          <w:szCs w:val="22"/>
          <w:lang w:val="fr-FR"/>
        </w:rPr>
        <w:t>ln</w:t>
      </w:r>
      <w:r w:rsidRPr="00A97B7C">
        <w:rPr>
          <w:szCs w:val="22"/>
          <w:lang w:val="bg-BG"/>
        </w:rPr>
        <w:t xml:space="preserve">í </w:t>
      </w:r>
      <w:r w:rsidRPr="00A97B7C">
        <w:rPr>
          <w:szCs w:val="22"/>
          <w:lang w:val="fr-FR"/>
        </w:rPr>
        <w:t>l</w:t>
      </w:r>
      <w:r w:rsidRPr="00A97B7C">
        <w:rPr>
          <w:szCs w:val="22"/>
          <w:lang w:val="bg-BG"/>
        </w:rPr>
        <w:t>éč</w:t>
      </w:r>
      <w:proofErr w:type="spellStart"/>
      <w:r w:rsidRPr="00A97B7C">
        <w:rPr>
          <w:szCs w:val="22"/>
          <w:lang w:val="fr-FR"/>
        </w:rPr>
        <w:t>bou</w:t>
      </w:r>
      <w:proofErr w:type="spellEnd"/>
      <w:r w:rsidRPr="00A97B7C">
        <w:rPr>
          <w:szCs w:val="22"/>
          <w:lang w:val="bg-BG"/>
        </w:rPr>
        <w:t>)</w:t>
      </w:r>
    </w:p>
    <w:p w14:paraId="45EC6D37" w14:textId="77777777" w:rsidR="00604C5B" w:rsidRPr="00A97B7C" w:rsidRDefault="00604C5B" w:rsidP="001F3756">
      <w:pPr>
        <w:rPr>
          <w:szCs w:val="22"/>
          <w:lang w:val="bg-BG"/>
        </w:rPr>
      </w:pPr>
    </w:p>
    <w:tbl>
      <w:tblPr>
        <w:tblW w:w="5010" w:type="pct"/>
        <w:tblLayout w:type="fixed"/>
        <w:tblCellMar>
          <w:left w:w="85" w:type="dxa"/>
          <w:right w:w="85" w:type="dxa"/>
        </w:tblCellMar>
        <w:tblLook w:val="0000" w:firstRow="0" w:lastRow="0" w:firstColumn="0" w:lastColumn="0" w:noHBand="0" w:noVBand="0"/>
      </w:tblPr>
      <w:tblGrid>
        <w:gridCol w:w="2164"/>
        <w:gridCol w:w="1415"/>
        <w:gridCol w:w="910"/>
        <w:gridCol w:w="1287"/>
        <w:gridCol w:w="981"/>
        <w:gridCol w:w="1329"/>
        <w:gridCol w:w="993"/>
      </w:tblGrid>
      <w:tr w:rsidR="00C75521" w:rsidRPr="00A97B7C" w14:paraId="05E60700" w14:textId="77777777" w:rsidTr="00C75521">
        <w:trPr>
          <w:trHeight w:val="20"/>
        </w:trPr>
        <w:tc>
          <w:tcPr>
            <w:tcW w:w="1192" w:type="pct"/>
            <w:tcBorders>
              <w:top w:val="single" w:sz="4" w:space="0" w:color="000000"/>
              <w:left w:val="single" w:sz="4" w:space="0" w:color="000000"/>
              <w:bottom w:val="single" w:sz="4" w:space="0" w:color="000000"/>
              <w:right w:val="single" w:sz="4" w:space="0" w:color="000000"/>
            </w:tcBorders>
          </w:tcPr>
          <w:p w14:paraId="1A26A49C" w14:textId="77777777" w:rsidR="00604C5B" w:rsidRPr="00A97B7C" w:rsidRDefault="00604C5B" w:rsidP="001F3756">
            <w:pPr>
              <w:rPr>
                <w:szCs w:val="22"/>
                <w:lang w:val="bg-BG"/>
              </w:rPr>
            </w:pPr>
          </w:p>
        </w:tc>
        <w:tc>
          <w:tcPr>
            <w:tcW w:w="1280" w:type="pct"/>
            <w:gridSpan w:val="2"/>
            <w:tcBorders>
              <w:top w:val="single" w:sz="4" w:space="0" w:color="000000"/>
              <w:left w:val="single" w:sz="4" w:space="0" w:color="000000"/>
              <w:bottom w:val="single" w:sz="4" w:space="0" w:color="000000"/>
              <w:right w:val="single" w:sz="4" w:space="0" w:color="000000"/>
            </w:tcBorders>
          </w:tcPr>
          <w:p w14:paraId="5785AF0A" w14:textId="77777777" w:rsidR="00604C5B" w:rsidRPr="00A97B7C" w:rsidRDefault="00604C5B" w:rsidP="001F3756">
            <w:pPr>
              <w:jc w:val="center"/>
              <w:rPr>
                <w:szCs w:val="22"/>
              </w:rPr>
            </w:pPr>
            <w:r w:rsidRPr="00A97B7C">
              <w:rPr>
                <w:szCs w:val="22"/>
                <w:u w:val="single"/>
              </w:rPr>
              <w:t>Jakákoliv SRE (+TIH)</w:t>
            </w:r>
          </w:p>
        </w:tc>
        <w:tc>
          <w:tcPr>
            <w:tcW w:w="1248" w:type="pct"/>
            <w:gridSpan w:val="2"/>
            <w:tcBorders>
              <w:top w:val="single" w:sz="4" w:space="0" w:color="000000"/>
              <w:left w:val="single" w:sz="4" w:space="0" w:color="000000"/>
              <w:bottom w:val="single" w:sz="4" w:space="0" w:color="000000"/>
              <w:right w:val="single" w:sz="4" w:space="0" w:color="000000"/>
            </w:tcBorders>
          </w:tcPr>
          <w:p w14:paraId="3E98FF94" w14:textId="77777777" w:rsidR="00604C5B" w:rsidRPr="00A97B7C" w:rsidRDefault="00604C5B" w:rsidP="001F3756">
            <w:pPr>
              <w:jc w:val="center"/>
              <w:rPr>
                <w:szCs w:val="22"/>
              </w:rPr>
            </w:pPr>
            <w:r w:rsidRPr="00A97B7C">
              <w:rPr>
                <w:szCs w:val="22"/>
                <w:u w:val="single"/>
              </w:rPr>
              <w:t>Zlomeniny*</w:t>
            </w:r>
          </w:p>
        </w:tc>
        <w:tc>
          <w:tcPr>
            <w:tcW w:w="1280" w:type="pct"/>
            <w:gridSpan w:val="2"/>
            <w:tcBorders>
              <w:top w:val="single" w:sz="4" w:space="0" w:color="000000"/>
              <w:left w:val="single" w:sz="4" w:space="0" w:color="000000"/>
              <w:bottom w:val="single" w:sz="4" w:space="0" w:color="000000"/>
              <w:right w:val="single" w:sz="4" w:space="0" w:color="000000"/>
            </w:tcBorders>
          </w:tcPr>
          <w:p w14:paraId="0E91AEA7" w14:textId="77777777" w:rsidR="00604C5B" w:rsidRPr="00A97B7C" w:rsidRDefault="00604C5B" w:rsidP="001F3756">
            <w:pPr>
              <w:jc w:val="center"/>
              <w:rPr>
                <w:szCs w:val="22"/>
              </w:rPr>
            </w:pPr>
            <w:r w:rsidRPr="00A97B7C">
              <w:rPr>
                <w:szCs w:val="22"/>
                <w:u w:val="single"/>
              </w:rPr>
              <w:t>Radiační léčba kostí</w:t>
            </w:r>
          </w:p>
        </w:tc>
      </w:tr>
      <w:tr w:rsidR="00C75521" w:rsidRPr="00A97B7C" w14:paraId="19713CBA" w14:textId="77777777" w:rsidTr="00C75521">
        <w:trPr>
          <w:trHeight w:val="20"/>
        </w:trPr>
        <w:tc>
          <w:tcPr>
            <w:tcW w:w="1192" w:type="pct"/>
            <w:tcBorders>
              <w:top w:val="single" w:sz="4" w:space="0" w:color="000000"/>
              <w:left w:val="single" w:sz="4" w:space="0" w:color="000000"/>
              <w:bottom w:val="single" w:sz="4" w:space="0" w:color="000000"/>
              <w:right w:val="single" w:sz="4" w:space="0" w:color="000000"/>
            </w:tcBorders>
          </w:tcPr>
          <w:p w14:paraId="64A745AB" w14:textId="77777777" w:rsidR="00604C5B" w:rsidRPr="00A97B7C" w:rsidRDefault="00604C5B" w:rsidP="001F3756">
            <w:pPr>
              <w:rPr>
                <w:szCs w:val="22"/>
              </w:rPr>
            </w:pPr>
          </w:p>
        </w:tc>
        <w:tc>
          <w:tcPr>
            <w:tcW w:w="779" w:type="pct"/>
            <w:tcBorders>
              <w:top w:val="single" w:sz="4" w:space="0" w:color="000000"/>
              <w:left w:val="single" w:sz="4" w:space="0" w:color="000000"/>
              <w:bottom w:val="single" w:sz="4" w:space="0" w:color="000000"/>
              <w:right w:val="single" w:sz="4" w:space="0" w:color="000000"/>
            </w:tcBorders>
          </w:tcPr>
          <w:p w14:paraId="696CD773" w14:textId="62E629C4" w:rsidR="00604C5B" w:rsidRPr="00A97B7C" w:rsidRDefault="001F3756" w:rsidP="001F3756">
            <w:pPr>
              <w:jc w:val="center"/>
              <w:rPr>
                <w:szCs w:val="22"/>
              </w:rPr>
            </w:pPr>
            <w:r w:rsidRPr="00A97B7C">
              <w:rPr>
                <w:szCs w:val="22"/>
                <w:lang w:val="fr-FR"/>
              </w:rPr>
              <w:t>K</w:t>
            </w:r>
            <w:r w:rsidR="00604C5B" w:rsidRPr="00A97B7C">
              <w:rPr>
                <w:szCs w:val="22"/>
              </w:rPr>
              <w:t>yselina</w:t>
            </w:r>
            <w:r>
              <w:rPr>
                <w:szCs w:val="22"/>
                <w:lang w:val="en-US"/>
              </w:rPr>
              <w:t xml:space="preserve"> </w:t>
            </w:r>
            <w:r w:rsidR="00604C5B" w:rsidRPr="00A97B7C">
              <w:rPr>
                <w:szCs w:val="22"/>
              </w:rPr>
              <w:t>zoledronová</w:t>
            </w:r>
            <w:r>
              <w:rPr>
                <w:szCs w:val="22"/>
                <w:lang w:val="en-US"/>
              </w:rPr>
              <w:t xml:space="preserve"> </w:t>
            </w:r>
            <w:r w:rsidR="00774899" w:rsidRPr="00A97B7C">
              <w:rPr>
                <w:szCs w:val="22"/>
              </w:rPr>
              <w:t>4 </w:t>
            </w:r>
            <w:r w:rsidR="000920F6" w:rsidRPr="00A97B7C">
              <w:rPr>
                <w:szCs w:val="22"/>
              </w:rPr>
              <w:t>mg</w:t>
            </w:r>
          </w:p>
        </w:tc>
        <w:tc>
          <w:tcPr>
            <w:tcW w:w="501" w:type="pct"/>
            <w:tcBorders>
              <w:top w:val="single" w:sz="4" w:space="0" w:color="000000"/>
              <w:left w:val="single" w:sz="4" w:space="0" w:color="000000"/>
              <w:bottom w:val="single" w:sz="4" w:space="0" w:color="000000"/>
              <w:right w:val="single" w:sz="4" w:space="0" w:color="000000"/>
            </w:tcBorders>
          </w:tcPr>
          <w:p w14:paraId="0F92381D" w14:textId="77777777" w:rsidR="00604C5B" w:rsidRPr="00A97B7C" w:rsidRDefault="00604C5B" w:rsidP="001F3756">
            <w:pPr>
              <w:jc w:val="center"/>
              <w:rPr>
                <w:szCs w:val="22"/>
              </w:rPr>
            </w:pPr>
            <w:r w:rsidRPr="00A97B7C">
              <w:rPr>
                <w:szCs w:val="22"/>
              </w:rPr>
              <w:t>Placebo</w:t>
            </w:r>
          </w:p>
        </w:tc>
        <w:tc>
          <w:tcPr>
            <w:tcW w:w="709" w:type="pct"/>
            <w:tcBorders>
              <w:top w:val="single" w:sz="4" w:space="0" w:color="000000"/>
              <w:left w:val="single" w:sz="4" w:space="0" w:color="000000"/>
              <w:bottom w:val="single" w:sz="4" w:space="0" w:color="000000"/>
              <w:right w:val="single" w:sz="4" w:space="0" w:color="000000"/>
            </w:tcBorders>
          </w:tcPr>
          <w:p w14:paraId="1E0CF30A" w14:textId="747C95B6" w:rsidR="00604C5B" w:rsidRPr="00A97B7C" w:rsidRDefault="001F3756" w:rsidP="001F3756">
            <w:pPr>
              <w:jc w:val="center"/>
              <w:rPr>
                <w:szCs w:val="22"/>
              </w:rPr>
            </w:pPr>
            <w:r w:rsidRPr="00A97B7C">
              <w:rPr>
                <w:szCs w:val="22"/>
                <w:lang w:val="fr-FR"/>
              </w:rPr>
              <w:t>K</w:t>
            </w:r>
            <w:r w:rsidR="00604C5B" w:rsidRPr="00A97B7C">
              <w:rPr>
                <w:szCs w:val="22"/>
              </w:rPr>
              <w:t>yselina</w:t>
            </w:r>
            <w:r>
              <w:rPr>
                <w:szCs w:val="22"/>
                <w:lang w:val="en-US"/>
              </w:rPr>
              <w:t xml:space="preserve"> </w:t>
            </w:r>
            <w:r w:rsidR="00604C5B" w:rsidRPr="00A97B7C">
              <w:rPr>
                <w:szCs w:val="22"/>
              </w:rPr>
              <w:t>zoledronová</w:t>
            </w:r>
            <w:r>
              <w:rPr>
                <w:szCs w:val="22"/>
                <w:lang w:val="en-US"/>
              </w:rPr>
              <w:t xml:space="preserve"> </w:t>
            </w:r>
            <w:r w:rsidR="00774899" w:rsidRPr="00A97B7C">
              <w:rPr>
                <w:szCs w:val="22"/>
              </w:rPr>
              <w:t>4 </w:t>
            </w:r>
            <w:r w:rsidR="000920F6" w:rsidRPr="00A97B7C">
              <w:rPr>
                <w:szCs w:val="22"/>
              </w:rPr>
              <w:t>mg</w:t>
            </w:r>
          </w:p>
        </w:tc>
        <w:tc>
          <w:tcPr>
            <w:tcW w:w="540" w:type="pct"/>
            <w:tcBorders>
              <w:top w:val="single" w:sz="4" w:space="0" w:color="000000"/>
              <w:left w:val="single" w:sz="4" w:space="0" w:color="000000"/>
              <w:bottom w:val="single" w:sz="4" w:space="0" w:color="000000"/>
              <w:right w:val="single" w:sz="4" w:space="0" w:color="000000"/>
            </w:tcBorders>
          </w:tcPr>
          <w:p w14:paraId="71D49288" w14:textId="77777777" w:rsidR="00604C5B" w:rsidRPr="00A97B7C" w:rsidRDefault="00604C5B" w:rsidP="001F3756">
            <w:pPr>
              <w:jc w:val="center"/>
              <w:rPr>
                <w:szCs w:val="22"/>
              </w:rPr>
            </w:pPr>
            <w:r w:rsidRPr="00A97B7C">
              <w:rPr>
                <w:szCs w:val="22"/>
              </w:rPr>
              <w:t>Placebo</w:t>
            </w:r>
          </w:p>
        </w:tc>
        <w:tc>
          <w:tcPr>
            <w:tcW w:w="732" w:type="pct"/>
            <w:tcBorders>
              <w:top w:val="single" w:sz="4" w:space="0" w:color="000000"/>
              <w:left w:val="single" w:sz="4" w:space="0" w:color="000000"/>
              <w:bottom w:val="single" w:sz="4" w:space="0" w:color="000000"/>
              <w:right w:val="single" w:sz="4" w:space="0" w:color="000000"/>
            </w:tcBorders>
          </w:tcPr>
          <w:p w14:paraId="36FBA041" w14:textId="50E8D14E" w:rsidR="00604C5B" w:rsidRPr="00A97B7C" w:rsidRDefault="001F3756" w:rsidP="001F3756">
            <w:pPr>
              <w:jc w:val="center"/>
              <w:rPr>
                <w:szCs w:val="22"/>
              </w:rPr>
            </w:pPr>
            <w:r w:rsidRPr="00A97B7C">
              <w:rPr>
                <w:szCs w:val="22"/>
                <w:lang w:val="fr-FR"/>
              </w:rPr>
              <w:t>K</w:t>
            </w:r>
            <w:r w:rsidR="00604C5B" w:rsidRPr="00A97B7C">
              <w:rPr>
                <w:szCs w:val="22"/>
              </w:rPr>
              <w:t>yselina</w:t>
            </w:r>
            <w:r>
              <w:rPr>
                <w:szCs w:val="22"/>
                <w:lang w:val="en-US"/>
              </w:rPr>
              <w:t xml:space="preserve"> </w:t>
            </w:r>
            <w:r w:rsidR="00604C5B" w:rsidRPr="00A97B7C">
              <w:rPr>
                <w:szCs w:val="22"/>
              </w:rPr>
              <w:t>zoledronová</w:t>
            </w:r>
            <w:r>
              <w:rPr>
                <w:szCs w:val="22"/>
                <w:lang w:val="en-US"/>
              </w:rPr>
              <w:t xml:space="preserve"> </w:t>
            </w:r>
            <w:r w:rsidR="00774899" w:rsidRPr="00A97B7C">
              <w:rPr>
                <w:szCs w:val="22"/>
              </w:rPr>
              <w:t>4 </w:t>
            </w:r>
            <w:r w:rsidR="000920F6" w:rsidRPr="00A97B7C">
              <w:rPr>
                <w:szCs w:val="22"/>
              </w:rPr>
              <w:t>mg</w:t>
            </w:r>
          </w:p>
        </w:tc>
        <w:tc>
          <w:tcPr>
            <w:tcW w:w="547" w:type="pct"/>
            <w:tcBorders>
              <w:top w:val="single" w:sz="4" w:space="0" w:color="000000"/>
              <w:left w:val="single" w:sz="4" w:space="0" w:color="000000"/>
              <w:bottom w:val="single" w:sz="4" w:space="0" w:color="000000"/>
              <w:right w:val="single" w:sz="4" w:space="0" w:color="000000"/>
            </w:tcBorders>
          </w:tcPr>
          <w:p w14:paraId="6E3F9CDA" w14:textId="77777777" w:rsidR="00604C5B" w:rsidRPr="00A97B7C" w:rsidRDefault="00604C5B" w:rsidP="001F3756">
            <w:pPr>
              <w:jc w:val="center"/>
              <w:rPr>
                <w:szCs w:val="22"/>
              </w:rPr>
            </w:pPr>
            <w:r w:rsidRPr="00A97B7C">
              <w:rPr>
                <w:szCs w:val="22"/>
              </w:rPr>
              <w:t>Placebo</w:t>
            </w:r>
          </w:p>
        </w:tc>
      </w:tr>
      <w:tr w:rsidR="00C75521" w:rsidRPr="00A97B7C" w14:paraId="24AD525D" w14:textId="77777777" w:rsidTr="00C75521">
        <w:trPr>
          <w:trHeight w:val="20"/>
        </w:trPr>
        <w:tc>
          <w:tcPr>
            <w:tcW w:w="1192" w:type="pct"/>
            <w:tcBorders>
              <w:top w:val="single" w:sz="4" w:space="0" w:color="000000"/>
              <w:left w:val="single" w:sz="4" w:space="0" w:color="000000"/>
              <w:bottom w:val="single" w:sz="4" w:space="0" w:color="000000"/>
              <w:right w:val="single" w:sz="4" w:space="0" w:color="000000"/>
            </w:tcBorders>
          </w:tcPr>
          <w:p w14:paraId="283363D8" w14:textId="77777777" w:rsidR="00604C5B" w:rsidRPr="00A97B7C" w:rsidRDefault="00604C5B" w:rsidP="001F3756">
            <w:pPr>
              <w:rPr>
                <w:szCs w:val="22"/>
              </w:rPr>
            </w:pPr>
            <w:r w:rsidRPr="00A97B7C">
              <w:rPr>
                <w:szCs w:val="22"/>
              </w:rPr>
              <w:t>N</w:t>
            </w:r>
            <w:r w:rsidR="004C2FF4" w:rsidRPr="00A97B7C">
              <w:rPr>
                <w:szCs w:val="22"/>
              </w:rPr>
              <w:t xml:space="preserve"> (počet)</w:t>
            </w:r>
          </w:p>
        </w:tc>
        <w:tc>
          <w:tcPr>
            <w:tcW w:w="779" w:type="pct"/>
            <w:tcBorders>
              <w:top w:val="single" w:sz="4" w:space="0" w:color="000000"/>
              <w:left w:val="single" w:sz="4" w:space="0" w:color="000000"/>
              <w:bottom w:val="single" w:sz="4" w:space="0" w:color="000000"/>
              <w:right w:val="single" w:sz="4" w:space="0" w:color="000000"/>
            </w:tcBorders>
          </w:tcPr>
          <w:p w14:paraId="568A18C1" w14:textId="77777777" w:rsidR="00604C5B" w:rsidRPr="00A97B7C" w:rsidRDefault="00604C5B" w:rsidP="001F3756">
            <w:pPr>
              <w:jc w:val="center"/>
              <w:rPr>
                <w:szCs w:val="22"/>
              </w:rPr>
            </w:pPr>
            <w:r w:rsidRPr="00A97B7C">
              <w:rPr>
                <w:szCs w:val="22"/>
              </w:rPr>
              <w:t>214</w:t>
            </w:r>
          </w:p>
        </w:tc>
        <w:tc>
          <w:tcPr>
            <w:tcW w:w="501" w:type="pct"/>
            <w:tcBorders>
              <w:top w:val="single" w:sz="4" w:space="0" w:color="000000"/>
              <w:left w:val="single" w:sz="4" w:space="0" w:color="000000"/>
              <w:bottom w:val="single" w:sz="4" w:space="0" w:color="000000"/>
              <w:right w:val="single" w:sz="4" w:space="0" w:color="000000"/>
            </w:tcBorders>
          </w:tcPr>
          <w:p w14:paraId="0AE4824D" w14:textId="77777777" w:rsidR="00604C5B" w:rsidRPr="00A97B7C" w:rsidRDefault="00604C5B" w:rsidP="001F3756">
            <w:pPr>
              <w:jc w:val="center"/>
              <w:rPr>
                <w:szCs w:val="22"/>
              </w:rPr>
            </w:pPr>
            <w:r w:rsidRPr="00A97B7C">
              <w:rPr>
                <w:szCs w:val="22"/>
              </w:rPr>
              <w:t>208</w:t>
            </w:r>
          </w:p>
        </w:tc>
        <w:tc>
          <w:tcPr>
            <w:tcW w:w="709" w:type="pct"/>
            <w:tcBorders>
              <w:top w:val="single" w:sz="4" w:space="0" w:color="000000"/>
              <w:left w:val="single" w:sz="4" w:space="0" w:color="000000"/>
              <w:bottom w:val="single" w:sz="4" w:space="0" w:color="000000"/>
              <w:right w:val="single" w:sz="4" w:space="0" w:color="000000"/>
            </w:tcBorders>
          </w:tcPr>
          <w:p w14:paraId="7B6783CF" w14:textId="77777777" w:rsidR="00604C5B" w:rsidRPr="00A97B7C" w:rsidRDefault="00604C5B" w:rsidP="001F3756">
            <w:pPr>
              <w:jc w:val="center"/>
              <w:rPr>
                <w:szCs w:val="22"/>
              </w:rPr>
            </w:pPr>
            <w:r w:rsidRPr="00A97B7C">
              <w:rPr>
                <w:szCs w:val="22"/>
              </w:rPr>
              <w:t>214</w:t>
            </w:r>
          </w:p>
        </w:tc>
        <w:tc>
          <w:tcPr>
            <w:tcW w:w="540" w:type="pct"/>
            <w:tcBorders>
              <w:top w:val="single" w:sz="4" w:space="0" w:color="000000"/>
              <w:left w:val="single" w:sz="4" w:space="0" w:color="000000"/>
              <w:bottom w:val="single" w:sz="4" w:space="0" w:color="000000"/>
              <w:right w:val="single" w:sz="4" w:space="0" w:color="000000"/>
            </w:tcBorders>
          </w:tcPr>
          <w:p w14:paraId="4D38931C" w14:textId="77777777" w:rsidR="00604C5B" w:rsidRPr="00A97B7C" w:rsidRDefault="00604C5B" w:rsidP="001F3756">
            <w:pPr>
              <w:jc w:val="center"/>
              <w:rPr>
                <w:szCs w:val="22"/>
              </w:rPr>
            </w:pPr>
            <w:r w:rsidRPr="00A97B7C">
              <w:rPr>
                <w:szCs w:val="22"/>
              </w:rPr>
              <w:t>208</w:t>
            </w:r>
          </w:p>
        </w:tc>
        <w:tc>
          <w:tcPr>
            <w:tcW w:w="732" w:type="pct"/>
            <w:tcBorders>
              <w:top w:val="single" w:sz="4" w:space="0" w:color="000000"/>
              <w:left w:val="single" w:sz="4" w:space="0" w:color="000000"/>
              <w:bottom w:val="single" w:sz="4" w:space="0" w:color="000000"/>
              <w:right w:val="single" w:sz="4" w:space="0" w:color="000000"/>
            </w:tcBorders>
          </w:tcPr>
          <w:p w14:paraId="0E707D34" w14:textId="77777777" w:rsidR="00604C5B" w:rsidRPr="00A97B7C" w:rsidRDefault="00604C5B" w:rsidP="001F3756">
            <w:pPr>
              <w:jc w:val="center"/>
              <w:rPr>
                <w:szCs w:val="22"/>
              </w:rPr>
            </w:pPr>
            <w:r w:rsidRPr="00A97B7C">
              <w:rPr>
                <w:szCs w:val="22"/>
              </w:rPr>
              <w:t>214</w:t>
            </w:r>
          </w:p>
        </w:tc>
        <w:tc>
          <w:tcPr>
            <w:tcW w:w="547" w:type="pct"/>
            <w:tcBorders>
              <w:top w:val="single" w:sz="4" w:space="0" w:color="000000"/>
              <w:left w:val="single" w:sz="4" w:space="0" w:color="000000"/>
              <w:bottom w:val="single" w:sz="4" w:space="0" w:color="000000"/>
              <w:right w:val="single" w:sz="4" w:space="0" w:color="000000"/>
            </w:tcBorders>
          </w:tcPr>
          <w:p w14:paraId="0C7FFA2D" w14:textId="77777777" w:rsidR="00604C5B" w:rsidRPr="00A97B7C" w:rsidRDefault="00604C5B" w:rsidP="001F3756">
            <w:pPr>
              <w:jc w:val="center"/>
              <w:rPr>
                <w:szCs w:val="22"/>
              </w:rPr>
            </w:pPr>
            <w:r w:rsidRPr="00A97B7C">
              <w:rPr>
                <w:szCs w:val="22"/>
              </w:rPr>
              <w:t>208</w:t>
            </w:r>
          </w:p>
        </w:tc>
      </w:tr>
      <w:tr w:rsidR="00C75521" w:rsidRPr="00A97B7C" w14:paraId="66DFAEEE" w14:textId="77777777" w:rsidTr="00C75521">
        <w:trPr>
          <w:trHeight w:val="20"/>
        </w:trPr>
        <w:tc>
          <w:tcPr>
            <w:tcW w:w="1192" w:type="pct"/>
            <w:tcBorders>
              <w:top w:val="single" w:sz="4" w:space="0" w:color="000000"/>
              <w:left w:val="single" w:sz="4" w:space="0" w:color="000000"/>
              <w:bottom w:val="single" w:sz="4" w:space="0" w:color="000000"/>
              <w:right w:val="single" w:sz="4" w:space="0" w:color="000000"/>
            </w:tcBorders>
          </w:tcPr>
          <w:p w14:paraId="57BAD354" w14:textId="6E36FAAA" w:rsidR="00604C5B" w:rsidRPr="00A97B7C" w:rsidRDefault="00604C5B" w:rsidP="001F3756">
            <w:pPr>
              <w:rPr>
                <w:szCs w:val="22"/>
              </w:rPr>
            </w:pPr>
            <w:r w:rsidRPr="00A97B7C">
              <w:rPr>
                <w:szCs w:val="22"/>
              </w:rPr>
              <w:t>Procento pacientů s</w:t>
            </w:r>
            <w:r w:rsidR="001F3756">
              <w:rPr>
                <w:szCs w:val="22"/>
                <w:lang w:val="en-US"/>
              </w:rPr>
              <w:t xml:space="preserve"> </w:t>
            </w:r>
            <w:r w:rsidRPr="00A97B7C">
              <w:rPr>
                <w:szCs w:val="22"/>
              </w:rPr>
              <w:t>SREs (%)</w:t>
            </w:r>
          </w:p>
        </w:tc>
        <w:tc>
          <w:tcPr>
            <w:tcW w:w="779" w:type="pct"/>
            <w:tcBorders>
              <w:top w:val="single" w:sz="4" w:space="0" w:color="000000"/>
              <w:left w:val="single" w:sz="4" w:space="0" w:color="000000"/>
              <w:bottom w:val="single" w:sz="4" w:space="0" w:color="000000"/>
              <w:right w:val="single" w:sz="4" w:space="0" w:color="000000"/>
            </w:tcBorders>
          </w:tcPr>
          <w:p w14:paraId="354A2E0F" w14:textId="77777777" w:rsidR="00604C5B" w:rsidRPr="00A97B7C" w:rsidRDefault="00604C5B" w:rsidP="001F3756">
            <w:pPr>
              <w:jc w:val="center"/>
              <w:rPr>
                <w:szCs w:val="22"/>
              </w:rPr>
            </w:pPr>
            <w:r w:rsidRPr="00A97B7C">
              <w:rPr>
                <w:szCs w:val="22"/>
              </w:rPr>
              <w:t>38</w:t>
            </w:r>
          </w:p>
        </w:tc>
        <w:tc>
          <w:tcPr>
            <w:tcW w:w="501" w:type="pct"/>
            <w:tcBorders>
              <w:top w:val="single" w:sz="4" w:space="0" w:color="000000"/>
              <w:left w:val="single" w:sz="4" w:space="0" w:color="000000"/>
              <w:bottom w:val="single" w:sz="4" w:space="0" w:color="000000"/>
              <w:right w:val="single" w:sz="4" w:space="0" w:color="000000"/>
            </w:tcBorders>
          </w:tcPr>
          <w:p w14:paraId="79D5C88B" w14:textId="77777777" w:rsidR="00604C5B" w:rsidRPr="00A97B7C" w:rsidRDefault="00604C5B" w:rsidP="001F3756">
            <w:pPr>
              <w:jc w:val="center"/>
              <w:rPr>
                <w:szCs w:val="22"/>
              </w:rPr>
            </w:pPr>
            <w:r w:rsidRPr="00A97B7C">
              <w:rPr>
                <w:szCs w:val="22"/>
              </w:rPr>
              <w:t>49</w:t>
            </w:r>
          </w:p>
        </w:tc>
        <w:tc>
          <w:tcPr>
            <w:tcW w:w="709" w:type="pct"/>
            <w:tcBorders>
              <w:top w:val="single" w:sz="4" w:space="0" w:color="000000"/>
              <w:left w:val="single" w:sz="4" w:space="0" w:color="000000"/>
              <w:bottom w:val="single" w:sz="4" w:space="0" w:color="000000"/>
              <w:right w:val="single" w:sz="4" w:space="0" w:color="000000"/>
            </w:tcBorders>
          </w:tcPr>
          <w:p w14:paraId="197B6732" w14:textId="77777777" w:rsidR="00604C5B" w:rsidRPr="00A97B7C" w:rsidRDefault="00604C5B" w:rsidP="001F3756">
            <w:pPr>
              <w:jc w:val="center"/>
              <w:rPr>
                <w:szCs w:val="22"/>
              </w:rPr>
            </w:pPr>
            <w:r w:rsidRPr="00A97B7C">
              <w:rPr>
                <w:szCs w:val="22"/>
              </w:rPr>
              <w:t>17</w:t>
            </w:r>
          </w:p>
        </w:tc>
        <w:tc>
          <w:tcPr>
            <w:tcW w:w="540" w:type="pct"/>
            <w:tcBorders>
              <w:top w:val="single" w:sz="4" w:space="0" w:color="000000"/>
              <w:left w:val="single" w:sz="4" w:space="0" w:color="000000"/>
              <w:bottom w:val="single" w:sz="4" w:space="0" w:color="000000"/>
              <w:right w:val="single" w:sz="4" w:space="0" w:color="000000"/>
            </w:tcBorders>
          </w:tcPr>
          <w:p w14:paraId="2E32B5D1" w14:textId="77777777" w:rsidR="00604C5B" w:rsidRPr="00A97B7C" w:rsidRDefault="00604C5B" w:rsidP="001F3756">
            <w:pPr>
              <w:jc w:val="center"/>
              <w:rPr>
                <w:szCs w:val="22"/>
              </w:rPr>
            </w:pPr>
            <w:r w:rsidRPr="00A97B7C">
              <w:rPr>
                <w:szCs w:val="22"/>
              </w:rPr>
              <w:t>25</w:t>
            </w:r>
          </w:p>
        </w:tc>
        <w:tc>
          <w:tcPr>
            <w:tcW w:w="732" w:type="pct"/>
            <w:tcBorders>
              <w:top w:val="single" w:sz="4" w:space="0" w:color="000000"/>
              <w:left w:val="single" w:sz="4" w:space="0" w:color="000000"/>
              <w:bottom w:val="single" w:sz="4" w:space="0" w:color="000000"/>
              <w:right w:val="single" w:sz="4" w:space="0" w:color="000000"/>
            </w:tcBorders>
          </w:tcPr>
          <w:p w14:paraId="6A75E5CB" w14:textId="77777777" w:rsidR="00604C5B" w:rsidRPr="00A97B7C" w:rsidRDefault="00604C5B" w:rsidP="001F3756">
            <w:pPr>
              <w:jc w:val="center"/>
              <w:rPr>
                <w:szCs w:val="22"/>
              </w:rPr>
            </w:pPr>
            <w:r w:rsidRPr="00A97B7C">
              <w:rPr>
                <w:szCs w:val="22"/>
              </w:rPr>
              <w:t>26</w:t>
            </w:r>
          </w:p>
        </w:tc>
        <w:tc>
          <w:tcPr>
            <w:tcW w:w="547" w:type="pct"/>
            <w:tcBorders>
              <w:top w:val="single" w:sz="4" w:space="0" w:color="000000"/>
              <w:left w:val="single" w:sz="4" w:space="0" w:color="000000"/>
              <w:bottom w:val="single" w:sz="4" w:space="0" w:color="000000"/>
              <w:right w:val="single" w:sz="4" w:space="0" w:color="000000"/>
            </w:tcBorders>
          </w:tcPr>
          <w:p w14:paraId="47FD98E7" w14:textId="77777777" w:rsidR="00604C5B" w:rsidRPr="00A97B7C" w:rsidRDefault="00604C5B" w:rsidP="001F3756">
            <w:pPr>
              <w:jc w:val="center"/>
              <w:rPr>
                <w:szCs w:val="22"/>
              </w:rPr>
            </w:pPr>
            <w:r w:rsidRPr="00A97B7C">
              <w:rPr>
                <w:szCs w:val="22"/>
              </w:rPr>
              <w:t>33</w:t>
            </w:r>
          </w:p>
        </w:tc>
      </w:tr>
      <w:tr w:rsidR="00C75521" w:rsidRPr="00A97B7C" w14:paraId="7AFE2381" w14:textId="77777777" w:rsidTr="00C75521">
        <w:trPr>
          <w:trHeight w:val="20"/>
        </w:trPr>
        <w:tc>
          <w:tcPr>
            <w:tcW w:w="1192" w:type="pct"/>
            <w:tcBorders>
              <w:top w:val="single" w:sz="4" w:space="0" w:color="000000"/>
              <w:left w:val="single" w:sz="4" w:space="0" w:color="000000"/>
              <w:bottom w:val="single" w:sz="4" w:space="0" w:color="000000"/>
              <w:right w:val="single" w:sz="4" w:space="0" w:color="000000"/>
            </w:tcBorders>
          </w:tcPr>
          <w:p w14:paraId="2E46D893" w14:textId="77777777" w:rsidR="00604C5B" w:rsidRPr="00A97B7C" w:rsidRDefault="00604C5B" w:rsidP="001F3756">
            <w:pPr>
              <w:rPr>
                <w:szCs w:val="22"/>
              </w:rPr>
            </w:pPr>
            <w:r w:rsidRPr="00A97B7C">
              <w:rPr>
                <w:szCs w:val="22"/>
              </w:rPr>
              <w:t>p</w:t>
            </w:r>
            <w:r w:rsidR="00136975" w:rsidRPr="00A97B7C">
              <w:rPr>
                <w:szCs w:val="22"/>
                <w:lang w:val="fr-FR"/>
              </w:rPr>
              <w:noBreakHyphen/>
            </w:r>
            <w:r w:rsidRPr="00A97B7C">
              <w:rPr>
                <w:szCs w:val="22"/>
              </w:rPr>
              <w:t>hodnota</w:t>
            </w:r>
          </w:p>
        </w:tc>
        <w:tc>
          <w:tcPr>
            <w:tcW w:w="1280" w:type="pct"/>
            <w:gridSpan w:val="2"/>
            <w:tcBorders>
              <w:top w:val="single" w:sz="4" w:space="0" w:color="000000"/>
              <w:left w:val="single" w:sz="4" w:space="0" w:color="000000"/>
              <w:bottom w:val="single" w:sz="4" w:space="0" w:color="000000"/>
              <w:right w:val="single" w:sz="4" w:space="0" w:color="000000"/>
            </w:tcBorders>
          </w:tcPr>
          <w:p w14:paraId="6EEF3965" w14:textId="77777777" w:rsidR="00604C5B" w:rsidRPr="00A97B7C" w:rsidRDefault="00604C5B" w:rsidP="001F3756">
            <w:pPr>
              <w:jc w:val="center"/>
              <w:rPr>
                <w:szCs w:val="22"/>
              </w:rPr>
            </w:pPr>
            <w:r w:rsidRPr="00A97B7C">
              <w:rPr>
                <w:szCs w:val="22"/>
              </w:rPr>
              <w:t>0,028</w:t>
            </w:r>
          </w:p>
        </w:tc>
        <w:tc>
          <w:tcPr>
            <w:tcW w:w="1248" w:type="pct"/>
            <w:gridSpan w:val="2"/>
            <w:tcBorders>
              <w:top w:val="single" w:sz="4" w:space="0" w:color="000000"/>
              <w:left w:val="single" w:sz="4" w:space="0" w:color="000000"/>
              <w:bottom w:val="single" w:sz="4" w:space="0" w:color="000000"/>
              <w:right w:val="single" w:sz="4" w:space="0" w:color="000000"/>
            </w:tcBorders>
          </w:tcPr>
          <w:p w14:paraId="6A79C828" w14:textId="77777777" w:rsidR="00604C5B" w:rsidRPr="00A97B7C" w:rsidRDefault="00604C5B" w:rsidP="001F3756">
            <w:pPr>
              <w:jc w:val="center"/>
              <w:rPr>
                <w:szCs w:val="22"/>
              </w:rPr>
            </w:pPr>
            <w:r w:rsidRPr="00A97B7C">
              <w:rPr>
                <w:szCs w:val="22"/>
              </w:rPr>
              <w:t>0,052</w:t>
            </w:r>
          </w:p>
        </w:tc>
        <w:tc>
          <w:tcPr>
            <w:tcW w:w="1280" w:type="pct"/>
            <w:gridSpan w:val="2"/>
            <w:tcBorders>
              <w:top w:val="single" w:sz="4" w:space="0" w:color="000000"/>
              <w:left w:val="single" w:sz="4" w:space="0" w:color="000000"/>
              <w:bottom w:val="single" w:sz="4" w:space="0" w:color="000000"/>
              <w:right w:val="single" w:sz="4" w:space="0" w:color="000000"/>
            </w:tcBorders>
          </w:tcPr>
          <w:p w14:paraId="5D009918" w14:textId="77777777" w:rsidR="00604C5B" w:rsidRPr="00A97B7C" w:rsidRDefault="00604C5B" w:rsidP="001F3756">
            <w:pPr>
              <w:jc w:val="center"/>
              <w:rPr>
                <w:szCs w:val="22"/>
              </w:rPr>
            </w:pPr>
            <w:r w:rsidRPr="00A97B7C">
              <w:rPr>
                <w:szCs w:val="22"/>
              </w:rPr>
              <w:t>0,119</w:t>
            </w:r>
          </w:p>
        </w:tc>
      </w:tr>
      <w:tr w:rsidR="00C75521" w:rsidRPr="00A97B7C" w14:paraId="6B7D7046" w14:textId="77777777" w:rsidTr="00C75521">
        <w:trPr>
          <w:trHeight w:val="20"/>
        </w:trPr>
        <w:tc>
          <w:tcPr>
            <w:tcW w:w="1192" w:type="pct"/>
            <w:tcBorders>
              <w:top w:val="single" w:sz="4" w:space="0" w:color="000000"/>
              <w:left w:val="single" w:sz="4" w:space="0" w:color="000000"/>
              <w:bottom w:val="single" w:sz="4" w:space="0" w:color="000000"/>
              <w:right w:val="single" w:sz="4" w:space="0" w:color="000000"/>
            </w:tcBorders>
          </w:tcPr>
          <w:p w14:paraId="02A4FA63" w14:textId="77777777" w:rsidR="00604C5B" w:rsidRPr="00A97B7C" w:rsidRDefault="00604C5B" w:rsidP="001F3756">
            <w:pPr>
              <w:rPr>
                <w:szCs w:val="22"/>
              </w:rPr>
            </w:pPr>
            <w:r w:rsidRPr="00A97B7C">
              <w:rPr>
                <w:szCs w:val="22"/>
              </w:rPr>
              <w:t>Medián SRE (dny)</w:t>
            </w:r>
          </w:p>
        </w:tc>
        <w:tc>
          <w:tcPr>
            <w:tcW w:w="779" w:type="pct"/>
            <w:tcBorders>
              <w:top w:val="single" w:sz="4" w:space="0" w:color="000000"/>
              <w:left w:val="single" w:sz="4" w:space="0" w:color="000000"/>
              <w:bottom w:val="single" w:sz="4" w:space="0" w:color="000000"/>
              <w:right w:val="single" w:sz="4" w:space="0" w:color="000000"/>
            </w:tcBorders>
          </w:tcPr>
          <w:p w14:paraId="0E265872" w14:textId="77777777" w:rsidR="00604C5B" w:rsidRPr="00A97B7C" w:rsidRDefault="00604C5B" w:rsidP="001F3756">
            <w:pPr>
              <w:jc w:val="center"/>
              <w:rPr>
                <w:szCs w:val="22"/>
              </w:rPr>
            </w:pPr>
            <w:r w:rsidRPr="00A97B7C">
              <w:rPr>
                <w:szCs w:val="22"/>
              </w:rPr>
              <w:t>488</w:t>
            </w:r>
          </w:p>
        </w:tc>
        <w:tc>
          <w:tcPr>
            <w:tcW w:w="501" w:type="pct"/>
            <w:tcBorders>
              <w:top w:val="single" w:sz="4" w:space="0" w:color="000000"/>
              <w:left w:val="single" w:sz="4" w:space="0" w:color="000000"/>
              <w:bottom w:val="single" w:sz="4" w:space="0" w:color="000000"/>
              <w:right w:val="single" w:sz="4" w:space="0" w:color="000000"/>
            </w:tcBorders>
          </w:tcPr>
          <w:p w14:paraId="701BD4E5" w14:textId="77777777" w:rsidR="00604C5B" w:rsidRPr="00A97B7C" w:rsidRDefault="00604C5B" w:rsidP="001F3756">
            <w:pPr>
              <w:jc w:val="center"/>
              <w:rPr>
                <w:szCs w:val="22"/>
              </w:rPr>
            </w:pPr>
            <w:r w:rsidRPr="00A97B7C">
              <w:rPr>
                <w:szCs w:val="22"/>
              </w:rPr>
              <w:t>321</w:t>
            </w:r>
          </w:p>
        </w:tc>
        <w:tc>
          <w:tcPr>
            <w:tcW w:w="709" w:type="pct"/>
            <w:tcBorders>
              <w:top w:val="single" w:sz="4" w:space="0" w:color="000000"/>
              <w:left w:val="single" w:sz="4" w:space="0" w:color="000000"/>
              <w:bottom w:val="single" w:sz="4" w:space="0" w:color="000000"/>
              <w:right w:val="single" w:sz="4" w:space="0" w:color="000000"/>
            </w:tcBorders>
          </w:tcPr>
          <w:p w14:paraId="76C350F8" w14:textId="77777777" w:rsidR="00604C5B" w:rsidRPr="00A97B7C" w:rsidRDefault="00604C5B" w:rsidP="001F3756">
            <w:pPr>
              <w:jc w:val="center"/>
              <w:rPr>
                <w:szCs w:val="22"/>
              </w:rPr>
            </w:pPr>
            <w:r w:rsidRPr="00A97B7C">
              <w:rPr>
                <w:szCs w:val="22"/>
              </w:rPr>
              <w:t>NR</w:t>
            </w:r>
          </w:p>
        </w:tc>
        <w:tc>
          <w:tcPr>
            <w:tcW w:w="540" w:type="pct"/>
            <w:tcBorders>
              <w:top w:val="single" w:sz="4" w:space="0" w:color="000000"/>
              <w:left w:val="single" w:sz="4" w:space="0" w:color="000000"/>
              <w:bottom w:val="single" w:sz="4" w:space="0" w:color="000000"/>
              <w:right w:val="single" w:sz="4" w:space="0" w:color="000000"/>
            </w:tcBorders>
          </w:tcPr>
          <w:p w14:paraId="3E063CFE" w14:textId="77777777" w:rsidR="00604C5B" w:rsidRPr="00A97B7C" w:rsidRDefault="00604C5B" w:rsidP="001F3756">
            <w:pPr>
              <w:jc w:val="center"/>
              <w:rPr>
                <w:szCs w:val="22"/>
              </w:rPr>
            </w:pPr>
            <w:r w:rsidRPr="00A97B7C">
              <w:rPr>
                <w:szCs w:val="22"/>
              </w:rPr>
              <w:t>NR</w:t>
            </w:r>
          </w:p>
        </w:tc>
        <w:tc>
          <w:tcPr>
            <w:tcW w:w="732" w:type="pct"/>
            <w:tcBorders>
              <w:top w:val="single" w:sz="4" w:space="0" w:color="000000"/>
              <w:left w:val="single" w:sz="4" w:space="0" w:color="000000"/>
              <w:bottom w:val="single" w:sz="4" w:space="0" w:color="000000"/>
              <w:right w:val="single" w:sz="4" w:space="0" w:color="000000"/>
            </w:tcBorders>
          </w:tcPr>
          <w:p w14:paraId="105EC2B4" w14:textId="77777777" w:rsidR="00604C5B" w:rsidRPr="00A97B7C" w:rsidRDefault="00604C5B" w:rsidP="001F3756">
            <w:pPr>
              <w:jc w:val="center"/>
              <w:rPr>
                <w:szCs w:val="22"/>
              </w:rPr>
            </w:pPr>
            <w:r w:rsidRPr="00A97B7C">
              <w:rPr>
                <w:szCs w:val="22"/>
              </w:rPr>
              <w:t>NR</w:t>
            </w:r>
          </w:p>
        </w:tc>
        <w:tc>
          <w:tcPr>
            <w:tcW w:w="547" w:type="pct"/>
            <w:tcBorders>
              <w:top w:val="single" w:sz="4" w:space="0" w:color="000000"/>
              <w:left w:val="single" w:sz="4" w:space="0" w:color="000000"/>
              <w:bottom w:val="single" w:sz="4" w:space="0" w:color="000000"/>
              <w:right w:val="single" w:sz="4" w:space="0" w:color="000000"/>
            </w:tcBorders>
          </w:tcPr>
          <w:p w14:paraId="1E60327C" w14:textId="77777777" w:rsidR="00604C5B" w:rsidRPr="00A97B7C" w:rsidRDefault="00604C5B" w:rsidP="001F3756">
            <w:pPr>
              <w:jc w:val="center"/>
              <w:rPr>
                <w:szCs w:val="22"/>
              </w:rPr>
            </w:pPr>
            <w:r w:rsidRPr="00A97B7C">
              <w:rPr>
                <w:szCs w:val="22"/>
              </w:rPr>
              <w:t>640</w:t>
            </w:r>
          </w:p>
        </w:tc>
      </w:tr>
      <w:tr w:rsidR="001F3756" w:rsidRPr="00A97B7C" w14:paraId="61B74B9B" w14:textId="77777777" w:rsidTr="00C75521">
        <w:trPr>
          <w:trHeight w:val="20"/>
        </w:trPr>
        <w:tc>
          <w:tcPr>
            <w:tcW w:w="1192" w:type="pct"/>
            <w:tcBorders>
              <w:top w:val="single" w:sz="4" w:space="0" w:color="000000"/>
              <w:left w:val="single" w:sz="4" w:space="0" w:color="000000"/>
              <w:bottom w:val="single" w:sz="4" w:space="0" w:color="000000"/>
              <w:right w:val="single" w:sz="4" w:space="0" w:color="000000"/>
            </w:tcBorders>
          </w:tcPr>
          <w:p w14:paraId="4649143B" w14:textId="77777777" w:rsidR="00604C5B" w:rsidRPr="00A97B7C" w:rsidRDefault="00604C5B" w:rsidP="001F3756">
            <w:pPr>
              <w:rPr>
                <w:szCs w:val="22"/>
              </w:rPr>
            </w:pPr>
            <w:r w:rsidRPr="00A97B7C">
              <w:rPr>
                <w:szCs w:val="22"/>
              </w:rPr>
              <w:t>p</w:t>
            </w:r>
            <w:r w:rsidR="00136975" w:rsidRPr="00A97B7C">
              <w:rPr>
                <w:szCs w:val="22"/>
                <w:lang w:val="fr-FR"/>
              </w:rPr>
              <w:noBreakHyphen/>
            </w:r>
            <w:r w:rsidRPr="00A97B7C">
              <w:rPr>
                <w:szCs w:val="22"/>
              </w:rPr>
              <w:t>hodnota</w:t>
            </w:r>
          </w:p>
        </w:tc>
        <w:tc>
          <w:tcPr>
            <w:tcW w:w="1280" w:type="pct"/>
            <w:gridSpan w:val="2"/>
            <w:tcBorders>
              <w:top w:val="single" w:sz="4" w:space="0" w:color="000000"/>
              <w:left w:val="single" w:sz="4" w:space="0" w:color="000000"/>
              <w:bottom w:val="single" w:sz="4" w:space="0" w:color="000000"/>
              <w:right w:val="single" w:sz="4" w:space="0" w:color="000000"/>
            </w:tcBorders>
          </w:tcPr>
          <w:p w14:paraId="7C99FD5D" w14:textId="77777777" w:rsidR="00604C5B" w:rsidRPr="00A97B7C" w:rsidRDefault="00604C5B" w:rsidP="001F3756">
            <w:pPr>
              <w:jc w:val="center"/>
              <w:rPr>
                <w:szCs w:val="22"/>
              </w:rPr>
            </w:pPr>
            <w:r w:rsidRPr="00A97B7C">
              <w:rPr>
                <w:szCs w:val="22"/>
              </w:rPr>
              <w:t>0,009</w:t>
            </w:r>
          </w:p>
        </w:tc>
        <w:tc>
          <w:tcPr>
            <w:tcW w:w="1248" w:type="pct"/>
            <w:gridSpan w:val="2"/>
            <w:tcBorders>
              <w:top w:val="single" w:sz="4" w:space="0" w:color="000000"/>
              <w:left w:val="single" w:sz="4" w:space="0" w:color="000000"/>
              <w:bottom w:val="single" w:sz="4" w:space="0" w:color="000000"/>
              <w:right w:val="single" w:sz="4" w:space="0" w:color="000000"/>
            </w:tcBorders>
          </w:tcPr>
          <w:p w14:paraId="3A99C223" w14:textId="77777777" w:rsidR="00604C5B" w:rsidRPr="00A97B7C" w:rsidRDefault="00604C5B" w:rsidP="001F3756">
            <w:pPr>
              <w:jc w:val="center"/>
              <w:rPr>
                <w:szCs w:val="22"/>
              </w:rPr>
            </w:pPr>
            <w:r w:rsidRPr="00A97B7C">
              <w:rPr>
                <w:szCs w:val="22"/>
              </w:rPr>
              <w:t>0,020</w:t>
            </w:r>
          </w:p>
        </w:tc>
        <w:tc>
          <w:tcPr>
            <w:tcW w:w="1280" w:type="pct"/>
            <w:gridSpan w:val="2"/>
            <w:tcBorders>
              <w:top w:val="single" w:sz="4" w:space="0" w:color="000000"/>
              <w:left w:val="single" w:sz="4" w:space="0" w:color="000000"/>
              <w:bottom w:val="single" w:sz="4" w:space="0" w:color="000000"/>
              <w:right w:val="single" w:sz="4" w:space="0" w:color="000000"/>
            </w:tcBorders>
          </w:tcPr>
          <w:p w14:paraId="37B97B2D" w14:textId="77777777" w:rsidR="00604C5B" w:rsidRPr="00A97B7C" w:rsidRDefault="00604C5B" w:rsidP="001F3756">
            <w:pPr>
              <w:jc w:val="center"/>
              <w:rPr>
                <w:szCs w:val="22"/>
              </w:rPr>
            </w:pPr>
            <w:r w:rsidRPr="00A97B7C">
              <w:rPr>
                <w:szCs w:val="22"/>
              </w:rPr>
              <w:t>0,055</w:t>
            </w:r>
          </w:p>
        </w:tc>
      </w:tr>
      <w:tr w:rsidR="00C75521" w:rsidRPr="00A97B7C" w14:paraId="1D98B72B" w14:textId="77777777" w:rsidTr="00C75521">
        <w:trPr>
          <w:trHeight w:val="20"/>
        </w:trPr>
        <w:tc>
          <w:tcPr>
            <w:tcW w:w="1192" w:type="pct"/>
            <w:tcBorders>
              <w:top w:val="single" w:sz="4" w:space="0" w:color="000000"/>
              <w:left w:val="single" w:sz="4" w:space="0" w:color="000000"/>
              <w:bottom w:val="single" w:sz="4" w:space="0" w:color="000000"/>
              <w:right w:val="single" w:sz="4" w:space="0" w:color="000000"/>
            </w:tcBorders>
          </w:tcPr>
          <w:p w14:paraId="5554491C" w14:textId="53C9CEF2" w:rsidR="00604C5B" w:rsidRPr="00A97B7C" w:rsidRDefault="00604C5B" w:rsidP="001F3756">
            <w:pPr>
              <w:rPr>
                <w:szCs w:val="22"/>
              </w:rPr>
            </w:pPr>
            <w:r w:rsidRPr="00A97B7C">
              <w:rPr>
                <w:szCs w:val="22"/>
              </w:rPr>
              <w:t>Míra postižení</w:t>
            </w:r>
            <w:r w:rsidR="001F3756">
              <w:rPr>
                <w:szCs w:val="22"/>
                <w:lang w:val="en-US"/>
              </w:rPr>
              <w:t xml:space="preserve"> </w:t>
            </w:r>
            <w:r w:rsidRPr="00A97B7C">
              <w:rPr>
                <w:szCs w:val="22"/>
              </w:rPr>
              <w:t>kostí</w:t>
            </w:r>
          </w:p>
        </w:tc>
        <w:tc>
          <w:tcPr>
            <w:tcW w:w="779" w:type="pct"/>
            <w:tcBorders>
              <w:top w:val="single" w:sz="4" w:space="0" w:color="000000"/>
              <w:left w:val="single" w:sz="4" w:space="0" w:color="000000"/>
              <w:bottom w:val="single" w:sz="4" w:space="0" w:color="000000"/>
              <w:right w:val="single" w:sz="4" w:space="0" w:color="000000"/>
            </w:tcBorders>
          </w:tcPr>
          <w:p w14:paraId="1D859B81" w14:textId="77777777" w:rsidR="00604C5B" w:rsidRPr="00A97B7C" w:rsidRDefault="00604C5B" w:rsidP="001F3756">
            <w:pPr>
              <w:jc w:val="center"/>
              <w:rPr>
                <w:szCs w:val="22"/>
              </w:rPr>
            </w:pPr>
            <w:r w:rsidRPr="00A97B7C">
              <w:rPr>
                <w:szCs w:val="22"/>
              </w:rPr>
              <w:t>0,77</w:t>
            </w:r>
          </w:p>
        </w:tc>
        <w:tc>
          <w:tcPr>
            <w:tcW w:w="501" w:type="pct"/>
            <w:tcBorders>
              <w:top w:val="single" w:sz="4" w:space="0" w:color="000000"/>
              <w:left w:val="single" w:sz="4" w:space="0" w:color="000000"/>
              <w:bottom w:val="single" w:sz="4" w:space="0" w:color="000000"/>
              <w:right w:val="single" w:sz="4" w:space="0" w:color="000000"/>
            </w:tcBorders>
          </w:tcPr>
          <w:p w14:paraId="29AB5FA8" w14:textId="77777777" w:rsidR="00604C5B" w:rsidRPr="00A97B7C" w:rsidRDefault="00604C5B" w:rsidP="001F3756">
            <w:pPr>
              <w:jc w:val="center"/>
              <w:rPr>
                <w:szCs w:val="22"/>
              </w:rPr>
            </w:pPr>
            <w:r w:rsidRPr="00A97B7C">
              <w:rPr>
                <w:szCs w:val="22"/>
              </w:rPr>
              <w:t>1,47</w:t>
            </w:r>
          </w:p>
        </w:tc>
        <w:tc>
          <w:tcPr>
            <w:tcW w:w="709" w:type="pct"/>
            <w:tcBorders>
              <w:top w:val="single" w:sz="4" w:space="0" w:color="000000"/>
              <w:left w:val="single" w:sz="4" w:space="0" w:color="000000"/>
              <w:bottom w:val="single" w:sz="4" w:space="0" w:color="000000"/>
              <w:right w:val="single" w:sz="4" w:space="0" w:color="000000"/>
            </w:tcBorders>
          </w:tcPr>
          <w:p w14:paraId="2E8187EC" w14:textId="77777777" w:rsidR="00604C5B" w:rsidRPr="00A97B7C" w:rsidRDefault="00604C5B" w:rsidP="001F3756">
            <w:pPr>
              <w:jc w:val="center"/>
              <w:rPr>
                <w:szCs w:val="22"/>
              </w:rPr>
            </w:pPr>
            <w:r w:rsidRPr="00A97B7C">
              <w:rPr>
                <w:szCs w:val="22"/>
              </w:rPr>
              <w:t>0,20</w:t>
            </w:r>
          </w:p>
        </w:tc>
        <w:tc>
          <w:tcPr>
            <w:tcW w:w="540" w:type="pct"/>
            <w:tcBorders>
              <w:top w:val="single" w:sz="4" w:space="0" w:color="000000"/>
              <w:left w:val="single" w:sz="4" w:space="0" w:color="000000"/>
              <w:bottom w:val="single" w:sz="4" w:space="0" w:color="000000"/>
              <w:right w:val="single" w:sz="4" w:space="0" w:color="000000"/>
            </w:tcBorders>
          </w:tcPr>
          <w:p w14:paraId="3A48450C" w14:textId="77777777" w:rsidR="00604C5B" w:rsidRPr="00A97B7C" w:rsidRDefault="00604C5B" w:rsidP="001F3756">
            <w:pPr>
              <w:jc w:val="center"/>
              <w:rPr>
                <w:szCs w:val="22"/>
              </w:rPr>
            </w:pPr>
            <w:r w:rsidRPr="00A97B7C">
              <w:rPr>
                <w:szCs w:val="22"/>
              </w:rPr>
              <w:t>0,45</w:t>
            </w:r>
          </w:p>
        </w:tc>
        <w:tc>
          <w:tcPr>
            <w:tcW w:w="732" w:type="pct"/>
            <w:tcBorders>
              <w:top w:val="single" w:sz="4" w:space="0" w:color="000000"/>
              <w:left w:val="single" w:sz="4" w:space="0" w:color="000000"/>
              <w:bottom w:val="single" w:sz="4" w:space="0" w:color="000000"/>
              <w:right w:val="single" w:sz="4" w:space="0" w:color="000000"/>
            </w:tcBorders>
          </w:tcPr>
          <w:p w14:paraId="018DAED0" w14:textId="77777777" w:rsidR="00604C5B" w:rsidRPr="00A97B7C" w:rsidRDefault="00604C5B" w:rsidP="001F3756">
            <w:pPr>
              <w:jc w:val="center"/>
              <w:rPr>
                <w:szCs w:val="22"/>
              </w:rPr>
            </w:pPr>
            <w:r w:rsidRPr="00A97B7C">
              <w:rPr>
                <w:szCs w:val="22"/>
              </w:rPr>
              <w:t>0,42</w:t>
            </w:r>
          </w:p>
        </w:tc>
        <w:tc>
          <w:tcPr>
            <w:tcW w:w="547" w:type="pct"/>
            <w:tcBorders>
              <w:top w:val="single" w:sz="4" w:space="0" w:color="000000"/>
              <w:left w:val="single" w:sz="4" w:space="0" w:color="000000"/>
              <w:bottom w:val="single" w:sz="4" w:space="0" w:color="000000"/>
              <w:right w:val="single" w:sz="4" w:space="0" w:color="000000"/>
            </w:tcBorders>
          </w:tcPr>
          <w:p w14:paraId="3377FFAF" w14:textId="77777777" w:rsidR="00604C5B" w:rsidRPr="00A97B7C" w:rsidRDefault="00604C5B" w:rsidP="001F3756">
            <w:pPr>
              <w:jc w:val="center"/>
              <w:rPr>
                <w:szCs w:val="22"/>
              </w:rPr>
            </w:pPr>
            <w:r w:rsidRPr="00A97B7C">
              <w:rPr>
                <w:szCs w:val="22"/>
              </w:rPr>
              <w:t>0,89</w:t>
            </w:r>
          </w:p>
        </w:tc>
      </w:tr>
      <w:tr w:rsidR="001F3756" w:rsidRPr="00A97B7C" w14:paraId="1D2CFD69" w14:textId="77777777" w:rsidTr="00C75521">
        <w:trPr>
          <w:trHeight w:val="20"/>
        </w:trPr>
        <w:tc>
          <w:tcPr>
            <w:tcW w:w="1192" w:type="pct"/>
            <w:tcBorders>
              <w:top w:val="single" w:sz="4" w:space="0" w:color="000000"/>
              <w:left w:val="single" w:sz="4" w:space="0" w:color="000000"/>
              <w:bottom w:val="single" w:sz="4" w:space="0" w:color="000000"/>
              <w:right w:val="single" w:sz="4" w:space="0" w:color="000000"/>
            </w:tcBorders>
          </w:tcPr>
          <w:p w14:paraId="06B79C64" w14:textId="77777777" w:rsidR="00604C5B" w:rsidRPr="00A97B7C" w:rsidRDefault="00604C5B" w:rsidP="001F3756">
            <w:pPr>
              <w:rPr>
                <w:szCs w:val="22"/>
              </w:rPr>
            </w:pPr>
            <w:r w:rsidRPr="00A97B7C">
              <w:rPr>
                <w:szCs w:val="22"/>
              </w:rPr>
              <w:t>p</w:t>
            </w:r>
            <w:r w:rsidR="00136975" w:rsidRPr="00A97B7C">
              <w:rPr>
                <w:szCs w:val="22"/>
                <w:lang w:val="fr-FR"/>
              </w:rPr>
              <w:noBreakHyphen/>
            </w:r>
            <w:r w:rsidRPr="00A97B7C">
              <w:rPr>
                <w:szCs w:val="22"/>
              </w:rPr>
              <w:t>hodnota</w:t>
            </w:r>
          </w:p>
        </w:tc>
        <w:tc>
          <w:tcPr>
            <w:tcW w:w="1280" w:type="pct"/>
            <w:gridSpan w:val="2"/>
            <w:tcBorders>
              <w:top w:val="single" w:sz="4" w:space="0" w:color="000000"/>
              <w:left w:val="single" w:sz="4" w:space="0" w:color="000000"/>
              <w:bottom w:val="single" w:sz="4" w:space="0" w:color="000000"/>
              <w:right w:val="single" w:sz="4" w:space="0" w:color="000000"/>
            </w:tcBorders>
          </w:tcPr>
          <w:p w14:paraId="4CF76728" w14:textId="77777777" w:rsidR="00604C5B" w:rsidRPr="00A97B7C" w:rsidRDefault="00604C5B" w:rsidP="001F3756">
            <w:pPr>
              <w:jc w:val="center"/>
              <w:rPr>
                <w:szCs w:val="22"/>
              </w:rPr>
            </w:pPr>
            <w:r w:rsidRPr="00A97B7C">
              <w:rPr>
                <w:szCs w:val="22"/>
              </w:rPr>
              <w:t>0,005</w:t>
            </w:r>
          </w:p>
        </w:tc>
        <w:tc>
          <w:tcPr>
            <w:tcW w:w="1248" w:type="pct"/>
            <w:gridSpan w:val="2"/>
            <w:tcBorders>
              <w:top w:val="single" w:sz="4" w:space="0" w:color="000000"/>
              <w:left w:val="single" w:sz="4" w:space="0" w:color="000000"/>
              <w:bottom w:val="single" w:sz="4" w:space="0" w:color="000000"/>
              <w:right w:val="single" w:sz="4" w:space="0" w:color="000000"/>
            </w:tcBorders>
          </w:tcPr>
          <w:p w14:paraId="4A3D3BEA" w14:textId="77777777" w:rsidR="00604C5B" w:rsidRPr="00A97B7C" w:rsidRDefault="00604C5B" w:rsidP="001F3756">
            <w:pPr>
              <w:jc w:val="center"/>
              <w:rPr>
                <w:szCs w:val="22"/>
              </w:rPr>
            </w:pPr>
            <w:r w:rsidRPr="00A97B7C">
              <w:rPr>
                <w:szCs w:val="22"/>
              </w:rPr>
              <w:t>0,023</w:t>
            </w:r>
          </w:p>
        </w:tc>
        <w:tc>
          <w:tcPr>
            <w:tcW w:w="1280" w:type="pct"/>
            <w:gridSpan w:val="2"/>
            <w:tcBorders>
              <w:top w:val="single" w:sz="4" w:space="0" w:color="000000"/>
              <w:left w:val="single" w:sz="4" w:space="0" w:color="000000"/>
              <w:bottom w:val="single" w:sz="4" w:space="0" w:color="000000"/>
              <w:right w:val="single" w:sz="4" w:space="0" w:color="000000"/>
            </w:tcBorders>
          </w:tcPr>
          <w:p w14:paraId="2A306204" w14:textId="77777777" w:rsidR="00604C5B" w:rsidRPr="00A97B7C" w:rsidRDefault="00604C5B" w:rsidP="001F3756">
            <w:pPr>
              <w:jc w:val="center"/>
              <w:rPr>
                <w:szCs w:val="22"/>
              </w:rPr>
            </w:pPr>
            <w:r w:rsidRPr="00A97B7C">
              <w:rPr>
                <w:szCs w:val="22"/>
              </w:rPr>
              <w:t>0,060</w:t>
            </w:r>
          </w:p>
        </w:tc>
      </w:tr>
      <w:tr w:rsidR="00C75521" w:rsidRPr="00A97B7C" w14:paraId="3F0EA5EA" w14:textId="77777777" w:rsidTr="00C75521">
        <w:trPr>
          <w:trHeight w:val="20"/>
        </w:trPr>
        <w:tc>
          <w:tcPr>
            <w:tcW w:w="1192" w:type="pct"/>
            <w:tcBorders>
              <w:top w:val="single" w:sz="4" w:space="0" w:color="000000"/>
              <w:left w:val="single" w:sz="4" w:space="0" w:color="000000"/>
              <w:bottom w:val="single" w:sz="4" w:space="0" w:color="000000"/>
              <w:right w:val="single" w:sz="4" w:space="0" w:color="000000"/>
            </w:tcBorders>
          </w:tcPr>
          <w:p w14:paraId="10A9AAF1" w14:textId="3D59B5FC" w:rsidR="00604C5B" w:rsidRPr="00A97B7C" w:rsidRDefault="00604C5B" w:rsidP="001F3756">
            <w:pPr>
              <w:rPr>
                <w:szCs w:val="22"/>
              </w:rPr>
            </w:pPr>
            <w:r w:rsidRPr="00A97B7C">
              <w:rPr>
                <w:szCs w:val="22"/>
              </w:rPr>
              <w:t>Snížení rizika</w:t>
            </w:r>
            <w:r w:rsidR="001F3756">
              <w:rPr>
                <w:szCs w:val="22"/>
                <w:lang w:val="en-US"/>
              </w:rPr>
              <w:t xml:space="preserve"> </w:t>
            </w:r>
            <w:r w:rsidRPr="00A97B7C">
              <w:rPr>
                <w:szCs w:val="22"/>
              </w:rPr>
              <w:t>mnohočetných příhod** (%)</w:t>
            </w:r>
          </w:p>
        </w:tc>
        <w:tc>
          <w:tcPr>
            <w:tcW w:w="779" w:type="pct"/>
            <w:tcBorders>
              <w:top w:val="single" w:sz="4" w:space="0" w:color="000000"/>
              <w:left w:val="single" w:sz="4" w:space="0" w:color="000000"/>
              <w:bottom w:val="single" w:sz="4" w:space="0" w:color="000000"/>
              <w:right w:val="single" w:sz="4" w:space="0" w:color="000000"/>
            </w:tcBorders>
          </w:tcPr>
          <w:p w14:paraId="580FAB14" w14:textId="77777777" w:rsidR="00604C5B" w:rsidRPr="00A97B7C" w:rsidRDefault="00604C5B" w:rsidP="001F3756">
            <w:pPr>
              <w:jc w:val="center"/>
              <w:rPr>
                <w:szCs w:val="22"/>
              </w:rPr>
            </w:pPr>
            <w:r w:rsidRPr="00A97B7C">
              <w:rPr>
                <w:szCs w:val="22"/>
              </w:rPr>
              <w:t>36</w:t>
            </w:r>
          </w:p>
        </w:tc>
        <w:tc>
          <w:tcPr>
            <w:tcW w:w="501" w:type="pct"/>
            <w:tcBorders>
              <w:top w:val="single" w:sz="4" w:space="0" w:color="000000"/>
              <w:left w:val="single" w:sz="4" w:space="0" w:color="000000"/>
              <w:bottom w:val="single" w:sz="4" w:space="0" w:color="000000"/>
              <w:right w:val="single" w:sz="4" w:space="0" w:color="000000"/>
            </w:tcBorders>
          </w:tcPr>
          <w:p w14:paraId="6C22FBB3" w14:textId="77777777" w:rsidR="00604C5B" w:rsidRPr="00A97B7C" w:rsidRDefault="00136975" w:rsidP="001F3756">
            <w:pPr>
              <w:jc w:val="center"/>
              <w:rPr>
                <w:szCs w:val="22"/>
                <w:lang w:val="fr-FR"/>
              </w:rPr>
            </w:pPr>
            <w:r w:rsidRPr="00A97B7C">
              <w:rPr>
                <w:szCs w:val="22"/>
                <w:lang w:val="fr-FR"/>
              </w:rPr>
              <w:noBreakHyphen/>
            </w:r>
          </w:p>
        </w:tc>
        <w:tc>
          <w:tcPr>
            <w:tcW w:w="709" w:type="pct"/>
            <w:tcBorders>
              <w:top w:val="single" w:sz="4" w:space="0" w:color="000000"/>
              <w:left w:val="single" w:sz="4" w:space="0" w:color="000000"/>
              <w:bottom w:val="single" w:sz="4" w:space="0" w:color="000000"/>
              <w:right w:val="single" w:sz="4" w:space="0" w:color="000000"/>
            </w:tcBorders>
          </w:tcPr>
          <w:p w14:paraId="151EEF47" w14:textId="77777777" w:rsidR="00604C5B" w:rsidRPr="00A97B7C" w:rsidRDefault="00604C5B" w:rsidP="001F3756">
            <w:pPr>
              <w:jc w:val="center"/>
              <w:rPr>
                <w:szCs w:val="22"/>
              </w:rPr>
            </w:pPr>
            <w:r w:rsidRPr="00A97B7C">
              <w:rPr>
                <w:szCs w:val="22"/>
              </w:rPr>
              <w:t>NA</w:t>
            </w:r>
          </w:p>
        </w:tc>
        <w:tc>
          <w:tcPr>
            <w:tcW w:w="540" w:type="pct"/>
            <w:tcBorders>
              <w:top w:val="single" w:sz="4" w:space="0" w:color="000000"/>
              <w:left w:val="single" w:sz="4" w:space="0" w:color="000000"/>
              <w:bottom w:val="single" w:sz="4" w:space="0" w:color="000000"/>
              <w:right w:val="single" w:sz="4" w:space="0" w:color="000000"/>
            </w:tcBorders>
          </w:tcPr>
          <w:p w14:paraId="5ECE23F9" w14:textId="77777777" w:rsidR="00604C5B" w:rsidRPr="00A97B7C" w:rsidRDefault="00604C5B" w:rsidP="001F3756">
            <w:pPr>
              <w:jc w:val="center"/>
              <w:rPr>
                <w:szCs w:val="22"/>
              </w:rPr>
            </w:pPr>
            <w:r w:rsidRPr="00A97B7C">
              <w:rPr>
                <w:szCs w:val="22"/>
              </w:rPr>
              <w:t>NA</w:t>
            </w:r>
          </w:p>
        </w:tc>
        <w:tc>
          <w:tcPr>
            <w:tcW w:w="732" w:type="pct"/>
            <w:tcBorders>
              <w:top w:val="single" w:sz="4" w:space="0" w:color="000000"/>
              <w:left w:val="single" w:sz="4" w:space="0" w:color="000000"/>
              <w:bottom w:val="single" w:sz="4" w:space="0" w:color="000000"/>
              <w:right w:val="single" w:sz="4" w:space="0" w:color="000000"/>
            </w:tcBorders>
          </w:tcPr>
          <w:p w14:paraId="2546F59B" w14:textId="77777777" w:rsidR="00604C5B" w:rsidRPr="00A97B7C" w:rsidRDefault="00604C5B" w:rsidP="001F3756">
            <w:pPr>
              <w:jc w:val="center"/>
              <w:rPr>
                <w:szCs w:val="22"/>
              </w:rPr>
            </w:pPr>
            <w:r w:rsidRPr="00A97B7C">
              <w:rPr>
                <w:szCs w:val="22"/>
              </w:rPr>
              <w:t>NA</w:t>
            </w:r>
          </w:p>
        </w:tc>
        <w:tc>
          <w:tcPr>
            <w:tcW w:w="547" w:type="pct"/>
            <w:tcBorders>
              <w:top w:val="single" w:sz="4" w:space="0" w:color="000000"/>
              <w:left w:val="single" w:sz="4" w:space="0" w:color="000000"/>
              <w:bottom w:val="single" w:sz="4" w:space="0" w:color="000000"/>
              <w:right w:val="single" w:sz="4" w:space="0" w:color="000000"/>
            </w:tcBorders>
          </w:tcPr>
          <w:p w14:paraId="2E48EF3C" w14:textId="77777777" w:rsidR="00604C5B" w:rsidRPr="00A97B7C" w:rsidRDefault="00604C5B" w:rsidP="001F3756">
            <w:pPr>
              <w:jc w:val="center"/>
              <w:rPr>
                <w:szCs w:val="22"/>
              </w:rPr>
            </w:pPr>
            <w:r w:rsidRPr="00A97B7C">
              <w:rPr>
                <w:szCs w:val="22"/>
              </w:rPr>
              <w:t>NA</w:t>
            </w:r>
          </w:p>
        </w:tc>
      </w:tr>
      <w:tr w:rsidR="00C75521" w:rsidRPr="00A97B7C" w14:paraId="0FDF2ACE" w14:textId="77777777" w:rsidTr="00C75521">
        <w:trPr>
          <w:trHeight w:val="20"/>
        </w:trPr>
        <w:tc>
          <w:tcPr>
            <w:tcW w:w="1192" w:type="pct"/>
            <w:tcBorders>
              <w:top w:val="single" w:sz="4" w:space="0" w:color="000000"/>
              <w:left w:val="single" w:sz="4" w:space="0" w:color="000000"/>
              <w:bottom w:val="single" w:sz="4" w:space="0" w:color="000000"/>
              <w:right w:val="single" w:sz="4" w:space="0" w:color="000000"/>
            </w:tcBorders>
          </w:tcPr>
          <w:p w14:paraId="2FFFE909" w14:textId="77777777" w:rsidR="00604C5B" w:rsidRPr="00A97B7C" w:rsidRDefault="00604C5B" w:rsidP="001F3756">
            <w:pPr>
              <w:rPr>
                <w:szCs w:val="22"/>
              </w:rPr>
            </w:pPr>
            <w:r w:rsidRPr="00A97B7C">
              <w:rPr>
                <w:szCs w:val="22"/>
              </w:rPr>
              <w:t>p</w:t>
            </w:r>
            <w:r w:rsidR="00136975" w:rsidRPr="00A97B7C">
              <w:rPr>
                <w:szCs w:val="22"/>
                <w:lang w:val="fr-FR"/>
              </w:rPr>
              <w:noBreakHyphen/>
            </w:r>
            <w:r w:rsidRPr="00A97B7C">
              <w:rPr>
                <w:szCs w:val="22"/>
              </w:rPr>
              <w:t>hodnota</w:t>
            </w:r>
          </w:p>
        </w:tc>
        <w:tc>
          <w:tcPr>
            <w:tcW w:w="1280" w:type="pct"/>
            <w:gridSpan w:val="2"/>
            <w:tcBorders>
              <w:top w:val="single" w:sz="4" w:space="0" w:color="000000"/>
              <w:left w:val="single" w:sz="4" w:space="0" w:color="000000"/>
              <w:bottom w:val="single" w:sz="4" w:space="0" w:color="000000"/>
              <w:right w:val="single" w:sz="4" w:space="0" w:color="000000"/>
            </w:tcBorders>
          </w:tcPr>
          <w:p w14:paraId="079BCEBF" w14:textId="77777777" w:rsidR="00604C5B" w:rsidRPr="00A97B7C" w:rsidRDefault="00604C5B" w:rsidP="001F3756">
            <w:pPr>
              <w:jc w:val="center"/>
              <w:rPr>
                <w:szCs w:val="22"/>
              </w:rPr>
            </w:pPr>
            <w:r w:rsidRPr="00A97B7C">
              <w:rPr>
                <w:szCs w:val="22"/>
              </w:rPr>
              <w:t>0,002</w:t>
            </w:r>
          </w:p>
        </w:tc>
        <w:tc>
          <w:tcPr>
            <w:tcW w:w="1248" w:type="pct"/>
            <w:gridSpan w:val="2"/>
            <w:tcBorders>
              <w:top w:val="single" w:sz="4" w:space="0" w:color="000000"/>
              <w:left w:val="single" w:sz="4" w:space="0" w:color="000000"/>
              <w:bottom w:val="single" w:sz="4" w:space="0" w:color="000000"/>
              <w:right w:val="single" w:sz="4" w:space="0" w:color="000000"/>
            </w:tcBorders>
          </w:tcPr>
          <w:p w14:paraId="7F572C02" w14:textId="77777777" w:rsidR="00604C5B" w:rsidRPr="00A97B7C" w:rsidRDefault="00604C5B" w:rsidP="001F3756">
            <w:pPr>
              <w:jc w:val="center"/>
              <w:rPr>
                <w:szCs w:val="22"/>
              </w:rPr>
            </w:pPr>
            <w:r w:rsidRPr="00A97B7C">
              <w:rPr>
                <w:szCs w:val="22"/>
              </w:rPr>
              <w:t>NA</w:t>
            </w:r>
          </w:p>
        </w:tc>
        <w:tc>
          <w:tcPr>
            <w:tcW w:w="1280" w:type="pct"/>
            <w:gridSpan w:val="2"/>
            <w:tcBorders>
              <w:top w:val="single" w:sz="4" w:space="0" w:color="000000"/>
              <w:left w:val="single" w:sz="4" w:space="0" w:color="000000"/>
              <w:bottom w:val="single" w:sz="4" w:space="0" w:color="000000"/>
              <w:right w:val="single" w:sz="4" w:space="0" w:color="000000"/>
            </w:tcBorders>
          </w:tcPr>
          <w:p w14:paraId="4E403286" w14:textId="77777777" w:rsidR="00604C5B" w:rsidRPr="00A97B7C" w:rsidRDefault="00604C5B" w:rsidP="001F3756">
            <w:pPr>
              <w:jc w:val="center"/>
              <w:rPr>
                <w:szCs w:val="22"/>
              </w:rPr>
            </w:pPr>
            <w:r w:rsidRPr="00A97B7C">
              <w:rPr>
                <w:szCs w:val="22"/>
              </w:rPr>
              <w:t>NA</w:t>
            </w:r>
          </w:p>
        </w:tc>
      </w:tr>
    </w:tbl>
    <w:p w14:paraId="7F79D86E" w14:textId="77777777" w:rsidR="00604C5B" w:rsidRPr="00A97B7C" w:rsidRDefault="00604C5B" w:rsidP="001F3756">
      <w:pPr>
        <w:rPr>
          <w:szCs w:val="22"/>
        </w:rPr>
      </w:pPr>
      <w:r w:rsidRPr="00A97B7C">
        <w:rPr>
          <w:szCs w:val="22"/>
        </w:rPr>
        <w:t>*</w:t>
      </w:r>
      <w:r w:rsidRPr="00A97B7C">
        <w:rPr>
          <w:szCs w:val="22"/>
        </w:rPr>
        <w:tab/>
        <w:t>Zahrnuje vertebrální i nevertebrální zlomeniny</w:t>
      </w:r>
    </w:p>
    <w:p w14:paraId="0070EBA0" w14:textId="77777777" w:rsidR="00604C5B" w:rsidRPr="00A97B7C" w:rsidRDefault="00604C5B" w:rsidP="001F3756">
      <w:pPr>
        <w:rPr>
          <w:szCs w:val="22"/>
        </w:rPr>
      </w:pPr>
      <w:r w:rsidRPr="00A97B7C">
        <w:rPr>
          <w:szCs w:val="22"/>
        </w:rPr>
        <w:t>**</w:t>
      </w:r>
      <w:r w:rsidRPr="00A97B7C">
        <w:rPr>
          <w:szCs w:val="22"/>
        </w:rPr>
        <w:tab/>
        <w:t>Všechny kostní příhody, celkový počet stejně jako doba do každé události během studie</w:t>
      </w:r>
    </w:p>
    <w:p w14:paraId="070C0FC0" w14:textId="77777777" w:rsidR="00604C5B" w:rsidRPr="00A97B7C" w:rsidRDefault="00604C5B" w:rsidP="001F3756">
      <w:pPr>
        <w:rPr>
          <w:szCs w:val="22"/>
          <w:lang w:val="pt-BR"/>
        </w:rPr>
      </w:pPr>
      <w:r w:rsidRPr="00A97B7C">
        <w:rPr>
          <w:szCs w:val="22"/>
          <w:lang w:val="pt-BR"/>
        </w:rPr>
        <w:t>NR</w:t>
      </w:r>
      <w:r w:rsidRPr="00A97B7C">
        <w:rPr>
          <w:szCs w:val="22"/>
          <w:lang w:val="pt-BR"/>
        </w:rPr>
        <w:tab/>
        <w:t>Nebylo dosaženo</w:t>
      </w:r>
    </w:p>
    <w:p w14:paraId="74C4FC2F" w14:textId="77777777" w:rsidR="00604C5B" w:rsidRPr="00A97B7C" w:rsidRDefault="00604C5B" w:rsidP="001F3756">
      <w:pPr>
        <w:rPr>
          <w:szCs w:val="22"/>
          <w:lang w:val="pt-BR"/>
        </w:rPr>
      </w:pPr>
      <w:r w:rsidRPr="00A97B7C">
        <w:rPr>
          <w:szCs w:val="22"/>
          <w:lang w:val="pt-BR"/>
        </w:rPr>
        <w:t>NA</w:t>
      </w:r>
      <w:r w:rsidRPr="00A97B7C">
        <w:rPr>
          <w:szCs w:val="22"/>
          <w:lang w:val="pt-BR"/>
        </w:rPr>
        <w:tab/>
        <w:t>Není aplikovatelné</w:t>
      </w:r>
    </w:p>
    <w:p w14:paraId="440B8EB3" w14:textId="77777777" w:rsidR="00604C5B" w:rsidRPr="00A97B7C" w:rsidRDefault="00604C5B" w:rsidP="00254991">
      <w:pPr>
        <w:rPr>
          <w:szCs w:val="22"/>
          <w:lang w:val="pt-BR"/>
        </w:rPr>
      </w:pPr>
    </w:p>
    <w:p w14:paraId="0A6E2F63" w14:textId="77777777" w:rsidR="00604C5B" w:rsidRPr="00A97B7C" w:rsidRDefault="00604C5B" w:rsidP="00254991">
      <w:pPr>
        <w:keepNext/>
        <w:rPr>
          <w:szCs w:val="22"/>
          <w:lang w:val="pt-BR"/>
        </w:rPr>
      </w:pPr>
      <w:r w:rsidRPr="00A97B7C">
        <w:rPr>
          <w:b/>
          <w:bCs/>
          <w:szCs w:val="22"/>
          <w:lang w:val="pt-BR"/>
        </w:rPr>
        <w:lastRenderedPageBreak/>
        <w:t>Tabulka 3</w:t>
      </w:r>
      <w:r w:rsidRPr="00C75521">
        <w:rPr>
          <w:b/>
          <w:bCs/>
          <w:szCs w:val="22"/>
          <w:lang w:val="pt-BR"/>
        </w:rPr>
        <w:t>:</w:t>
      </w:r>
      <w:r w:rsidRPr="00A97B7C">
        <w:rPr>
          <w:szCs w:val="22"/>
          <w:lang w:val="pt-BR"/>
        </w:rPr>
        <w:t xml:space="preserve"> Výsledky účinnosti (solidní nádory jiné než </w:t>
      </w:r>
      <w:r w:rsidR="00721A36" w:rsidRPr="00A97B7C">
        <w:rPr>
          <w:szCs w:val="22"/>
          <w:lang w:val="cs-CZ"/>
        </w:rPr>
        <w:t>karcinom</w:t>
      </w:r>
      <w:r w:rsidRPr="00A97B7C">
        <w:rPr>
          <w:szCs w:val="22"/>
          <w:lang w:val="pt-BR"/>
        </w:rPr>
        <w:t xml:space="preserve"> prsu </w:t>
      </w:r>
      <w:r w:rsidR="00721A36" w:rsidRPr="00A97B7C">
        <w:rPr>
          <w:szCs w:val="22"/>
          <w:lang w:val="pt-BR"/>
        </w:rPr>
        <w:t>nebo</w:t>
      </w:r>
      <w:r w:rsidRPr="00A97B7C">
        <w:rPr>
          <w:szCs w:val="22"/>
          <w:lang w:val="pt-BR"/>
        </w:rPr>
        <w:t xml:space="preserve"> prostaty)</w:t>
      </w:r>
    </w:p>
    <w:p w14:paraId="401CB1F2" w14:textId="77777777" w:rsidR="00604C5B" w:rsidRPr="00A97B7C" w:rsidRDefault="00604C5B" w:rsidP="00254991">
      <w:pPr>
        <w:keepNext/>
        <w:rPr>
          <w:szCs w:val="22"/>
          <w:lang w:val="pt-BR"/>
        </w:rPr>
      </w:pPr>
    </w:p>
    <w:tbl>
      <w:tblPr>
        <w:tblW w:w="5010" w:type="pct"/>
        <w:tblLayout w:type="fixed"/>
        <w:tblCellMar>
          <w:left w:w="85" w:type="dxa"/>
          <w:right w:w="85" w:type="dxa"/>
        </w:tblCellMar>
        <w:tblLook w:val="0000" w:firstRow="0" w:lastRow="0" w:firstColumn="0" w:lastColumn="0" w:noHBand="0" w:noVBand="0"/>
      </w:tblPr>
      <w:tblGrid>
        <w:gridCol w:w="2081"/>
        <w:gridCol w:w="1400"/>
        <w:gridCol w:w="1008"/>
        <w:gridCol w:w="1300"/>
        <w:gridCol w:w="981"/>
        <w:gridCol w:w="1318"/>
        <w:gridCol w:w="991"/>
      </w:tblGrid>
      <w:tr w:rsidR="00604C5B" w:rsidRPr="00A97B7C" w14:paraId="6B2EC7C4" w14:textId="77777777" w:rsidTr="00C75521">
        <w:trPr>
          <w:trHeight w:val="20"/>
        </w:trPr>
        <w:tc>
          <w:tcPr>
            <w:tcW w:w="1146" w:type="pct"/>
            <w:tcBorders>
              <w:top w:val="single" w:sz="4" w:space="0" w:color="000000"/>
              <w:left w:val="single" w:sz="4" w:space="0" w:color="000000"/>
              <w:bottom w:val="single" w:sz="4" w:space="0" w:color="000000"/>
              <w:right w:val="single" w:sz="4" w:space="0" w:color="000000"/>
            </w:tcBorders>
          </w:tcPr>
          <w:p w14:paraId="27E3679C" w14:textId="77777777" w:rsidR="00604C5B" w:rsidRPr="00A97B7C" w:rsidRDefault="00604C5B" w:rsidP="00254991">
            <w:pPr>
              <w:keepNext/>
              <w:rPr>
                <w:szCs w:val="22"/>
                <w:lang w:val="pt-BR"/>
              </w:rPr>
            </w:pPr>
          </w:p>
        </w:tc>
        <w:tc>
          <w:tcPr>
            <w:tcW w:w="1326" w:type="pct"/>
            <w:gridSpan w:val="2"/>
            <w:tcBorders>
              <w:top w:val="single" w:sz="4" w:space="0" w:color="000000"/>
              <w:left w:val="single" w:sz="4" w:space="0" w:color="000000"/>
              <w:bottom w:val="single" w:sz="4" w:space="0" w:color="000000"/>
              <w:right w:val="single" w:sz="6" w:space="0" w:color="000000"/>
            </w:tcBorders>
          </w:tcPr>
          <w:p w14:paraId="5A0A8537" w14:textId="77777777" w:rsidR="00604C5B" w:rsidRPr="00A97B7C" w:rsidRDefault="00604C5B" w:rsidP="00254991">
            <w:pPr>
              <w:keepNext/>
              <w:jc w:val="center"/>
              <w:rPr>
                <w:szCs w:val="22"/>
              </w:rPr>
            </w:pPr>
            <w:r w:rsidRPr="00A97B7C">
              <w:rPr>
                <w:szCs w:val="22"/>
                <w:u w:val="single"/>
              </w:rPr>
              <w:t>Jakékoliv SRE (+TIH)</w:t>
            </w:r>
          </w:p>
        </w:tc>
        <w:tc>
          <w:tcPr>
            <w:tcW w:w="1256" w:type="pct"/>
            <w:gridSpan w:val="2"/>
            <w:tcBorders>
              <w:top w:val="single" w:sz="4" w:space="0" w:color="000000"/>
              <w:left w:val="single" w:sz="6" w:space="0" w:color="000000"/>
              <w:bottom w:val="single" w:sz="4" w:space="0" w:color="000000"/>
              <w:right w:val="single" w:sz="4" w:space="0" w:color="000000"/>
            </w:tcBorders>
          </w:tcPr>
          <w:p w14:paraId="60A57C00" w14:textId="77777777" w:rsidR="00604C5B" w:rsidRPr="00A97B7C" w:rsidRDefault="00604C5B" w:rsidP="00254991">
            <w:pPr>
              <w:keepNext/>
              <w:jc w:val="center"/>
              <w:rPr>
                <w:szCs w:val="22"/>
              </w:rPr>
            </w:pPr>
            <w:r w:rsidRPr="00A97B7C">
              <w:rPr>
                <w:szCs w:val="22"/>
                <w:u w:val="single"/>
              </w:rPr>
              <w:t>Zlomeniny*</w:t>
            </w:r>
          </w:p>
        </w:tc>
        <w:tc>
          <w:tcPr>
            <w:tcW w:w="1272" w:type="pct"/>
            <w:gridSpan w:val="2"/>
            <w:tcBorders>
              <w:top w:val="single" w:sz="4" w:space="0" w:color="000000"/>
              <w:left w:val="single" w:sz="4" w:space="0" w:color="000000"/>
              <w:bottom w:val="single" w:sz="4" w:space="0" w:color="000000"/>
              <w:right w:val="single" w:sz="4" w:space="0" w:color="000000"/>
            </w:tcBorders>
          </w:tcPr>
          <w:p w14:paraId="4792F0DA" w14:textId="77777777" w:rsidR="00604C5B" w:rsidRPr="00A97B7C" w:rsidRDefault="00604C5B" w:rsidP="00254991">
            <w:pPr>
              <w:keepNext/>
              <w:jc w:val="center"/>
              <w:rPr>
                <w:szCs w:val="22"/>
              </w:rPr>
            </w:pPr>
            <w:r w:rsidRPr="00A97B7C">
              <w:rPr>
                <w:szCs w:val="22"/>
                <w:u w:val="single"/>
              </w:rPr>
              <w:t>Radiační léčba kostí</w:t>
            </w:r>
          </w:p>
        </w:tc>
      </w:tr>
      <w:tr w:rsidR="00C75521" w:rsidRPr="00A97B7C" w14:paraId="4858E7C4" w14:textId="77777777" w:rsidTr="00C75521">
        <w:trPr>
          <w:trHeight w:val="20"/>
        </w:trPr>
        <w:tc>
          <w:tcPr>
            <w:tcW w:w="1146" w:type="pct"/>
            <w:tcBorders>
              <w:top w:val="single" w:sz="4" w:space="0" w:color="000000"/>
              <w:left w:val="single" w:sz="4" w:space="0" w:color="000000"/>
              <w:bottom w:val="single" w:sz="4" w:space="0" w:color="000000"/>
              <w:right w:val="single" w:sz="4" w:space="0" w:color="000000"/>
            </w:tcBorders>
          </w:tcPr>
          <w:p w14:paraId="7CB28B9B" w14:textId="77777777" w:rsidR="00604C5B" w:rsidRPr="00A97B7C" w:rsidRDefault="00604C5B" w:rsidP="00254991">
            <w:pPr>
              <w:keepNext/>
              <w:rPr>
                <w:szCs w:val="22"/>
              </w:rPr>
            </w:pPr>
          </w:p>
        </w:tc>
        <w:tc>
          <w:tcPr>
            <w:tcW w:w="771" w:type="pct"/>
            <w:tcBorders>
              <w:top w:val="single" w:sz="4" w:space="0" w:color="000000"/>
              <w:left w:val="single" w:sz="4" w:space="0" w:color="000000"/>
              <w:bottom w:val="single" w:sz="4" w:space="0" w:color="000000"/>
              <w:right w:val="single" w:sz="4" w:space="0" w:color="000000"/>
            </w:tcBorders>
          </w:tcPr>
          <w:p w14:paraId="46771F8B" w14:textId="194707BA" w:rsidR="00604C5B" w:rsidRPr="00A97B7C" w:rsidRDefault="009171B2" w:rsidP="00C75521">
            <w:pPr>
              <w:keepNext/>
              <w:jc w:val="center"/>
              <w:rPr>
                <w:szCs w:val="22"/>
              </w:rPr>
            </w:pPr>
            <w:r w:rsidRPr="00A97B7C">
              <w:rPr>
                <w:szCs w:val="22"/>
                <w:lang w:val="fr-FR"/>
              </w:rPr>
              <w:t>k</w:t>
            </w:r>
            <w:r w:rsidR="00604C5B" w:rsidRPr="00A97B7C">
              <w:rPr>
                <w:szCs w:val="22"/>
              </w:rPr>
              <w:t>yselina zoledronová</w:t>
            </w:r>
            <w:r w:rsidR="00C75521">
              <w:rPr>
                <w:szCs w:val="22"/>
                <w:lang w:val="en-US"/>
              </w:rPr>
              <w:t xml:space="preserve"> </w:t>
            </w:r>
            <w:r w:rsidR="00774899" w:rsidRPr="00A97B7C">
              <w:rPr>
                <w:szCs w:val="22"/>
              </w:rPr>
              <w:t>4 </w:t>
            </w:r>
            <w:r w:rsidR="000920F6" w:rsidRPr="00A97B7C">
              <w:rPr>
                <w:szCs w:val="22"/>
              </w:rPr>
              <w:t>mg</w:t>
            </w:r>
          </w:p>
        </w:tc>
        <w:tc>
          <w:tcPr>
            <w:tcW w:w="555" w:type="pct"/>
            <w:tcBorders>
              <w:top w:val="single" w:sz="4" w:space="0" w:color="000000"/>
              <w:left w:val="single" w:sz="4" w:space="0" w:color="000000"/>
              <w:bottom w:val="single" w:sz="4" w:space="0" w:color="000000"/>
              <w:right w:val="single" w:sz="6" w:space="0" w:color="000000"/>
            </w:tcBorders>
          </w:tcPr>
          <w:p w14:paraId="6301EC2A" w14:textId="77777777" w:rsidR="00604C5B" w:rsidRPr="00A97B7C" w:rsidRDefault="00604C5B" w:rsidP="00254991">
            <w:pPr>
              <w:keepNext/>
              <w:jc w:val="center"/>
              <w:rPr>
                <w:szCs w:val="22"/>
              </w:rPr>
            </w:pPr>
            <w:r w:rsidRPr="00A97B7C">
              <w:rPr>
                <w:szCs w:val="22"/>
              </w:rPr>
              <w:t>Placebo</w:t>
            </w:r>
          </w:p>
        </w:tc>
        <w:tc>
          <w:tcPr>
            <w:tcW w:w="716" w:type="pct"/>
            <w:tcBorders>
              <w:top w:val="single" w:sz="4" w:space="0" w:color="000000"/>
              <w:left w:val="single" w:sz="6" w:space="0" w:color="000000"/>
              <w:bottom w:val="single" w:sz="4" w:space="0" w:color="000000"/>
              <w:right w:val="single" w:sz="4" w:space="0" w:color="000000"/>
            </w:tcBorders>
          </w:tcPr>
          <w:p w14:paraId="05B6FCF2" w14:textId="0ED7502B" w:rsidR="00604C5B" w:rsidRPr="00A97B7C" w:rsidRDefault="009171B2" w:rsidP="00C75521">
            <w:pPr>
              <w:keepNext/>
              <w:jc w:val="center"/>
              <w:rPr>
                <w:szCs w:val="22"/>
              </w:rPr>
            </w:pPr>
            <w:r w:rsidRPr="00A97B7C">
              <w:rPr>
                <w:szCs w:val="22"/>
                <w:lang w:val="fr-FR"/>
              </w:rPr>
              <w:t>k</w:t>
            </w:r>
            <w:r w:rsidR="00604C5B" w:rsidRPr="00A97B7C">
              <w:rPr>
                <w:szCs w:val="22"/>
              </w:rPr>
              <w:t>yselina zoledronová</w:t>
            </w:r>
            <w:r w:rsidR="00C75521">
              <w:rPr>
                <w:szCs w:val="22"/>
                <w:lang w:val="en-US"/>
              </w:rPr>
              <w:t xml:space="preserve"> </w:t>
            </w:r>
            <w:r w:rsidR="00774899" w:rsidRPr="00A97B7C">
              <w:rPr>
                <w:szCs w:val="22"/>
              </w:rPr>
              <w:t>4 </w:t>
            </w:r>
            <w:r w:rsidR="000920F6" w:rsidRPr="00A97B7C">
              <w:rPr>
                <w:szCs w:val="22"/>
              </w:rPr>
              <w:t>mg</w:t>
            </w:r>
          </w:p>
        </w:tc>
        <w:tc>
          <w:tcPr>
            <w:tcW w:w="540" w:type="pct"/>
            <w:tcBorders>
              <w:top w:val="single" w:sz="4" w:space="0" w:color="000000"/>
              <w:left w:val="single" w:sz="4" w:space="0" w:color="000000"/>
              <w:bottom w:val="single" w:sz="4" w:space="0" w:color="000000"/>
              <w:right w:val="single" w:sz="4" w:space="0" w:color="000000"/>
            </w:tcBorders>
          </w:tcPr>
          <w:p w14:paraId="5812844A" w14:textId="77777777" w:rsidR="00604C5B" w:rsidRPr="00A97B7C" w:rsidRDefault="00604C5B" w:rsidP="00254991">
            <w:pPr>
              <w:keepNext/>
              <w:jc w:val="center"/>
              <w:rPr>
                <w:szCs w:val="22"/>
              </w:rPr>
            </w:pPr>
            <w:r w:rsidRPr="00A97B7C">
              <w:rPr>
                <w:szCs w:val="22"/>
              </w:rPr>
              <w:t>Placebo</w:t>
            </w:r>
          </w:p>
        </w:tc>
        <w:tc>
          <w:tcPr>
            <w:tcW w:w="726" w:type="pct"/>
            <w:tcBorders>
              <w:top w:val="single" w:sz="4" w:space="0" w:color="000000"/>
              <w:left w:val="single" w:sz="4" w:space="0" w:color="000000"/>
              <w:bottom w:val="single" w:sz="4" w:space="0" w:color="000000"/>
              <w:right w:val="single" w:sz="4" w:space="0" w:color="000000"/>
            </w:tcBorders>
          </w:tcPr>
          <w:p w14:paraId="4E478114" w14:textId="1483C3AC" w:rsidR="00604C5B" w:rsidRPr="00A97B7C" w:rsidRDefault="009171B2" w:rsidP="00C75521">
            <w:pPr>
              <w:keepNext/>
              <w:jc w:val="center"/>
              <w:rPr>
                <w:szCs w:val="22"/>
              </w:rPr>
            </w:pPr>
            <w:r w:rsidRPr="00A97B7C">
              <w:rPr>
                <w:szCs w:val="22"/>
                <w:lang w:val="fr-FR"/>
              </w:rPr>
              <w:t>k</w:t>
            </w:r>
            <w:r w:rsidR="00604C5B" w:rsidRPr="00A97B7C">
              <w:rPr>
                <w:szCs w:val="22"/>
              </w:rPr>
              <w:t>yselina zoledronová</w:t>
            </w:r>
            <w:r w:rsidR="00C75521">
              <w:rPr>
                <w:szCs w:val="22"/>
                <w:lang w:val="en-US"/>
              </w:rPr>
              <w:t xml:space="preserve"> </w:t>
            </w:r>
            <w:r w:rsidR="00774899" w:rsidRPr="00A97B7C">
              <w:rPr>
                <w:szCs w:val="22"/>
              </w:rPr>
              <w:t>4 </w:t>
            </w:r>
            <w:r w:rsidR="000920F6" w:rsidRPr="00A97B7C">
              <w:rPr>
                <w:szCs w:val="22"/>
              </w:rPr>
              <w:t>mg</w:t>
            </w:r>
          </w:p>
        </w:tc>
        <w:tc>
          <w:tcPr>
            <w:tcW w:w="546" w:type="pct"/>
            <w:tcBorders>
              <w:top w:val="single" w:sz="4" w:space="0" w:color="000000"/>
              <w:left w:val="single" w:sz="4" w:space="0" w:color="000000"/>
              <w:bottom w:val="single" w:sz="4" w:space="0" w:color="000000"/>
              <w:right w:val="single" w:sz="4" w:space="0" w:color="000000"/>
            </w:tcBorders>
          </w:tcPr>
          <w:p w14:paraId="282FAEFD" w14:textId="77777777" w:rsidR="00604C5B" w:rsidRPr="00A97B7C" w:rsidRDefault="00604C5B" w:rsidP="00254991">
            <w:pPr>
              <w:keepNext/>
              <w:jc w:val="center"/>
              <w:rPr>
                <w:szCs w:val="22"/>
              </w:rPr>
            </w:pPr>
            <w:r w:rsidRPr="00A97B7C">
              <w:rPr>
                <w:szCs w:val="22"/>
              </w:rPr>
              <w:t>Placebo</w:t>
            </w:r>
          </w:p>
        </w:tc>
      </w:tr>
      <w:tr w:rsidR="00C75521" w:rsidRPr="00A97B7C" w14:paraId="3D6266B2" w14:textId="77777777" w:rsidTr="00C75521">
        <w:trPr>
          <w:trHeight w:val="20"/>
        </w:trPr>
        <w:tc>
          <w:tcPr>
            <w:tcW w:w="1146" w:type="pct"/>
            <w:tcBorders>
              <w:top w:val="single" w:sz="4" w:space="0" w:color="000000"/>
              <w:left w:val="single" w:sz="4" w:space="0" w:color="000000"/>
              <w:bottom w:val="single" w:sz="4" w:space="0" w:color="000000"/>
              <w:right w:val="single" w:sz="4" w:space="0" w:color="000000"/>
            </w:tcBorders>
          </w:tcPr>
          <w:p w14:paraId="15C02B77" w14:textId="77777777" w:rsidR="00604C5B" w:rsidRPr="00A97B7C" w:rsidRDefault="00604C5B" w:rsidP="00254991">
            <w:pPr>
              <w:keepNext/>
              <w:rPr>
                <w:szCs w:val="22"/>
              </w:rPr>
            </w:pPr>
            <w:r w:rsidRPr="00A97B7C">
              <w:rPr>
                <w:szCs w:val="22"/>
              </w:rPr>
              <w:t>N</w:t>
            </w:r>
          </w:p>
        </w:tc>
        <w:tc>
          <w:tcPr>
            <w:tcW w:w="771" w:type="pct"/>
            <w:tcBorders>
              <w:top w:val="single" w:sz="4" w:space="0" w:color="000000"/>
              <w:left w:val="single" w:sz="4" w:space="0" w:color="000000"/>
              <w:bottom w:val="single" w:sz="4" w:space="0" w:color="000000"/>
              <w:right w:val="single" w:sz="4" w:space="0" w:color="000000"/>
            </w:tcBorders>
          </w:tcPr>
          <w:p w14:paraId="08501EDE" w14:textId="77777777" w:rsidR="00604C5B" w:rsidRPr="00A97B7C" w:rsidRDefault="00604C5B" w:rsidP="00254991">
            <w:pPr>
              <w:keepNext/>
              <w:jc w:val="center"/>
              <w:rPr>
                <w:szCs w:val="22"/>
              </w:rPr>
            </w:pPr>
            <w:r w:rsidRPr="00A97B7C">
              <w:rPr>
                <w:szCs w:val="22"/>
              </w:rPr>
              <w:t>257</w:t>
            </w:r>
          </w:p>
        </w:tc>
        <w:tc>
          <w:tcPr>
            <w:tcW w:w="555" w:type="pct"/>
            <w:tcBorders>
              <w:top w:val="single" w:sz="4" w:space="0" w:color="000000"/>
              <w:left w:val="single" w:sz="4" w:space="0" w:color="000000"/>
              <w:bottom w:val="single" w:sz="4" w:space="0" w:color="000000"/>
              <w:right w:val="single" w:sz="6" w:space="0" w:color="000000"/>
            </w:tcBorders>
          </w:tcPr>
          <w:p w14:paraId="04BCEBB1" w14:textId="77777777" w:rsidR="00604C5B" w:rsidRPr="00A97B7C" w:rsidRDefault="00604C5B" w:rsidP="00254991">
            <w:pPr>
              <w:keepNext/>
              <w:jc w:val="center"/>
              <w:rPr>
                <w:szCs w:val="22"/>
              </w:rPr>
            </w:pPr>
            <w:r w:rsidRPr="00A97B7C">
              <w:rPr>
                <w:szCs w:val="22"/>
              </w:rPr>
              <w:t>250</w:t>
            </w:r>
          </w:p>
        </w:tc>
        <w:tc>
          <w:tcPr>
            <w:tcW w:w="716" w:type="pct"/>
            <w:tcBorders>
              <w:top w:val="single" w:sz="4" w:space="0" w:color="000000"/>
              <w:left w:val="single" w:sz="6" w:space="0" w:color="000000"/>
              <w:bottom w:val="single" w:sz="4" w:space="0" w:color="000000"/>
              <w:right w:val="single" w:sz="4" w:space="0" w:color="000000"/>
            </w:tcBorders>
          </w:tcPr>
          <w:p w14:paraId="5EAA8BE3" w14:textId="77777777" w:rsidR="00604C5B" w:rsidRPr="00A97B7C" w:rsidRDefault="00604C5B" w:rsidP="00254991">
            <w:pPr>
              <w:keepNext/>
              <w:jc w:val="center"/>
              <w:rPr>
                <w:szCs w:val="22"/>
              </w:rPr>
            </w:pPr>
            <w:r w:rsidRPr="00A97B7C">
              <w:rPr>
                <w:szCs w:val="22"/>
              </w:rPr>
              <w:t>257</w:t>
            </w:r>
          </w:p>
        </w:tc>
        <w:tc>
          <w:tcPr>
            <w:tcW w:w="540" w:type="pct"/>
            <w:tcBorders>
              <w:top w:val="single" w:sz="4" w:space="0" w:color="000000"/>
              <w:left w:val="single" w:sz="4" w:space="0" w:color="000000"/>
              <w:bottom w:val="single" w:sz="4" w:space="0" w:color="000000"/>
              <w:right w:val="single" w:sz="4" w:space="0" w:color="000000"/>
            </w:tcBorders>
          </w:tcPr>
          <w:p w14:paraId="4FC57235" w14:textId="77777777" w:rsidR="00604C5B" w:rsidRPr="00A97B7C" w:rsidRDefault="00604C5B" w:rsidP="00254991">
            <w:pPr>
              <w:keepNext/>
              <w:jc w:val="center"/>
              <w:rPr>
                <w:szCs w:val="22"/>
              </w:rPr>
            </w:pPr>
            <w:r w:rsidRPr="00A97B7C">
              <w:rPr>
                <w:szCs w:val="22"/>
              </w:rPr>
              <w:t>250</w:t>
            </w:r>
          </w:p>
        </w:tc>
        <w:tc>
          <w:tcPr>
            <w:tcW w:w="726" w:type="pct"/>
            <w:tcBorders>
              <w:top w:val="single" w:sz="4" w:space="0" w:color="000000"/>
              <w:left w:val="single" w:sz="4" w:space="0" w:color="000000"/>
              <w:bottom w:val="single" w:sz="4" w:space="0" w:color="000000"/>
              <w:right w:val="single" w:sz="4" w:space="0" w:color="000000"/>
            </w:tcBorders>
          </w:tcPr>
          <w:p w14:paraId="64BB46ED" w14:textId="77777777" w:rsidR="00604C5B" w:rsidRPr="00A97B7C" w:rsidRDefault="00604C5B" w:rsidP="00254991">
            <w:pPr>
              <w:keepNext/>
              <w:jc w:val="center"/>
              <w:rPr>
                <w:szCs w:val="22"/>
              </w:rPr>
            </w:pPr>
            <w:r w:rsidRPr="00A97B7C">
              <w:rPr>
                <w:szCs w:val="22"/>
              </w:rPr>
              <w:t>257</w:t>
            </w:r>
          </w:p>
        </w:tc>
        <w:tc>
          <w:tcPr>
            <w:tcW w:w="546" w:type="pct"/>
            <w:tcBorders>
              <w:top w:val="single" w:sz="4" w:space="0" w:color="000000"/>
              <w:left w:val="single" w:sz="4" w:space="0" w:color="000000"/>
              <w:bottom w:val="single" w:sz="4" w:space="0" w:color="000000"/>
              <w:right w:val="single" w:sz="4" w:space="0" w:color="000000"/>
            </w:tcBorders>
          </w:tcPr>
          <w:p w14:paraId="7F9CCC9C" w14:textId="77777777" w:rsidR="00604C5B" w:rsidRPr="00A97B7C" w:rsidRDefault="00604C5B" w:rsidP="00254991">
            <w:pPr>
              <w:keepNext/>
              <w:jc w:val="center"/>
              <w:rPr>
                <w:szCs w:val="22"/>
              </w:rPr>
            </w:pPr>
            <w:r w:rsidRPr="00A97B7C">
              <w:rPr>
                <w:szCs w:val="22"/>
              </w:rPr>
              <w:t>250</w:t>
            </w:r>
          </w:p>
        </w:tc>
      </w:tr>
      <w:tr w:rsidR="00C75521" w:rsidRPr="00A97B7C" w14:paraId="7BD50367" w14:textId="77777777" w:rsidTr="00C75521">
        <w:trPr>
          <w:trHeight w:val="20"/>
        </w:trPr>
        <w:tc>
          <w:tcPr>
            <w:tcW w:w="1146" w:type="pct"/>
            <w:tcBorders>
              <w:top w:val="single" w:sz="4" w:space="0" w:color="000000"/>
              <w:left w:val="single" w:sz="4" w:space="0" w:color="000000"/>
              <w:bottom w:val="single" w:sz="4" w:space="0" w:color="000000"/>
              <w:right w:val="single" w:sz="4" w:space="0" w:color="000000"/>
            </w:tcBorders>
          </w:tcPr>
          <w:p w14:paraId="481268FC" w14:textId="01007EDD" w:rsidR="00604C5B" w:rsidRPr="00A97B7C" w:rsidRDefault="00604C5B" w:rsidP="00C75521">
            <w:pPr>
              <w:keepNext/>
              <w:rPr>
                <w:szCs w:val="22"/>
              </w:rPr>
            </w:pPr>
            <w:r w:rsidRPr="00A97B7C">
              <w:rPr>
                <w:szCs w:val="22"/>
              </w:rPr>
              <w:t>Procento pacientů</w:t>
            </w:r>
            <w:r w:rsidR="00C75521">
              <w:rPr>
                <w:szCs w:val="22"/>
                <w:lang w:val="en-US"/>
              </w:rPr>
              <w:t xml:space="preserve"> </w:t>
            </w:r>
            <w:r w:rsidRPr="00A97B7C">
              <w:rPr>
                <w:szCs w:val="22"/>
              </w:rPr>
              <w:t>s SREs (%)</w:t>
            </w:r>
          </w:p>
        </w:tc>
        <w:tc>
          <w:tcPr>
            <w:tcW w:w="771" w:type="pct"/>
            <w:tcBorders>
              <w:top w:val="single" w:sz="4" w:space="0" w:color="000000"/>
              <w:left w:val="single" w:sz="4" w:space="0" w:color="000000"/>
              <w:bottom w:val="single" w:sz="4" w:space="0" w:color="000000"/>
              <w:right w:val="single" w:sz="4" w:space="0" w:color="000000"/>
            </w:tcBorders>
          </w:tcPr>
          <w:p w14:paraId="055259DA" w14:textId="77777777" w:rsidR="00604C5B" w:rsidRPr="00A97B7C" w:rsidRDefault="00604C5B" w:rsidP="00254991">
            <w:pPr>
              <w:keepNext/>
              <w:jc w:val="center"/>
              <w:rPr>
                <w:szCs w:val="22"/>
              </w:rPr>
            </w:pPr>
            <w:r w:rsidRPr="00A97B7C">
              <w:rPr>
                <w:szCs w:val="22"/>
              </w:rPr>
              <w:t>39</w:t>
            </w:r>
          </w:p>
        </w:tc>
        <w:tc>
          <w:tcPr>
            <w:tcW w:w="555" w:type="pct"/>
            <w:tcBorders>
              <w:top w:val="single" w:sz="4" w:space="0" w:color="000000"/>
              <w:left w:val="single" w:sz="4" w:space="0" w:color="000000"/>
              <w:bottom w:val="single" w:sz="4" w:space="0" w:color="000000"/>
              <w:right w:val="single" w:sz="6" w:space="0" w:color="000000"/>
            </w:tcBorders>
          </w:tcPr>
          <w:p w14:paraId="434DC38E" w14:textId="77777777" w:rsidR="00604C5B" w:rsidRPr="00A97B7C" w:rsidRDefault="00604C5B" w:rsidP="00254991">
            <w:pPr>
              <w:keepNext/>
              <w:jc w:val="center"/>
              <w:rPr>
                <w:szCs w:val="22"/>
              </w:rPr>
            </w:pPr>
            <w:r w:rsidRPr="00A97B7C">
              <w:rPr>
                <w:szCs w:val="22"/>
              </w:rPr>
              <w:t>48</w:t>
            </w:r>
          </w:p>
        </w:tc>
        <w:tc>
          <w:tcPr>
            <w:tcW w:w="716" w:type="pct"/>
            <w:tcBorders>
              <w:top w:val="single" w:sz="4" w:space="0" w:color="000000"/>
              <w:left w:val="single" w:sz="6" w:space="0" w:color="000000"/>
              <w:bottom w:val="single" w:sz="4" w:space="0" w:color="000000"/>
              <w:right w:val="single" w:sz="4" w:space="0" w:color="000000"/>
            </w:tcBorders>
          </w:tcPr>
          <w:p w14:paraId="195403BE" w14:textId="77777777" w:rsidR="00604C5B" w:rsidRPr="00A97B7C" w:rsidRDefault="00604C5B" w:rsidP="00254991">
            <w:pPr>
              <w:keepNext/>
              <w:jc w:val="center"/>
              <w:rPr>
                <w:szCs w:val="22"/>
              </w:rPr>
            </w:pPr>
            <w:r w:rsidRPr="00A97B7C">
              <w:rPr>
                <w:szCs w:val="22"/>
              </w:rPr>
              <w:t>16</w:t>
            </w:r>
          </w:p>
        </w:tc>
        <w:tc>
          <w:tcPr>
            <w:tcW w:w="540" w:type="pct"/>
            <w:tcBorders>
              <w:top w:val="single" w:sz="4" w:space="0" w:color="000000"/>
              <w:left w:val="single" w:sz="4" w:space="0" w:color="000000"/>
              <w:bottom w:val="single" w:sz="4" w:space="0" w:color="000000"/>
              <w:right w:val="single" w:sz="4" w:space="0" w:color="000000"/>
            </w:tcBorders>
          </w:tcPr>
          <w:p w14:paraId="47204BBE" w14:textId="77777777" w:rsidR="00604C5B" w:rsidRPr="00A97B7C" w:rsidRDefault="00604C5B" w:rsidP="00254991">
            <w:pPr>
              <w:keepNext/>
              <w:jc w:val="center"/>
              <w:rPr>
                <w:szCs w:val="22"/>
              </w:rPr>
            </w:pPr>
            <w:r w:rsidRPr="00A97B7C">
              <w:rPr>
                <w:szCs w:val="22"/>
              </w:rPr>
              <w:t>22</w:t>
            </w:r>
          </w:p>
        </w:tc>
        <w:tc>
          <w:tcPr>
            <w:tcW w:w="726" w:type="pct"/>
            <w:tcBorders>
              <w:top w:val="single" w:sz="4" w:space="0" w:color="000000"/>
              <w:left w:val="single" w:sz="4" w:space="0" w:color="000000"/>
              <w:bottom w:val="single" w:sz="4" w:space="0" w:color="000000"/>
              <w:right w:val="single" w:sz="4" w:space="0" w:color="000000"/>
            </w:tcBorders>
          </w:tcPr>
          <w:p w14:paraId="3D0688F2" w14:textId="77777777" w:rsidR="00604C5B" w:rsidRPr="00A97B7C" w:rsidRDefault="00604C5B" w:rsidP="00254991">
            <w:pPr>
              <w:keepNext/>
              <w:jc w:val="center"/>
              <w:rPr>
                <w:szCs w:val="22"/>
              </w:rPr>
            </w:pPr>
            <w:r w:rsidRPr="00A97B7C">
              <w:rPr>
                <w:szCs w:val="22"/>
              </w:rPr>
              <w:t>29</w:t>
            </w:r>
          </w:p>
        </w:tc>
        <w:tc>
          <w:tcPr>
            <w:tcW w:w="546" w:type="pct"/>
            <w:tcBorders>
              <w:top w:val="single" w:sz="4" w:space="0" w:color="000000"/>
              <w:left w:val="single" w:sz="4" w:space="0" w:color="000000"/>
              <w:bottom w:val="single" w:sz="4" w:space="0" w:color="000000"/>
              <w:right w:val="single" w:sz="4" w:space="0" w:color="000000"/>
            </w:tcBorders>
          </w:tcPr>
          <w:p w14:paraId="3EC08C59" w14:textId="77777777" w:rsidR="00604C5B" w:rsidRPr="00A97B7C" w:rsidRDefault="00604C5B" w:rsidP="00254991">
            <w:pPr>
              <w:keepNext/>
              <w:jc w:val="center"/>
              <w:rPr>
                <w:szCs w:val="22"/>
              </w:rPr>
            </w:pPr>
            <w:r w:rsidRPr="00A97B7C">
              <w:rPr>
                <w:szCs w:val="22"/>
              </w:rPr>
              <w:t>34</w:t>
            </w:r>
          </w:p>
        </w:tc>
      </w:tr>
      <w:tr w:rsidR="00604C5B" w:rsidRPr="00A97B7C" w14:paraId="550045E3" w14:textId="77777777" w:rsidTr="00C75521">
        <w:trPr>
          <w:trHeight w:val="20"/>
        </w:trPr>
        <w:tc>
          <w:tcPr>
            <w:tcW w:w="1146" w:type="pct"/>
            <w:tcBorders>
              <w:top w:val="single" w:sz="4" w:space="0" w:color="000000"/>
              <w:left w:val="single" w:sz="4" w:space="0" w:color="000000"/>
              <w:bottom w:val="single" w:sz="4" w:space="0" w:color="000000"/>
              <w:right w:val="single" w:sz="4" w:space="0" w:color="000000"/>
            </w:tcBorders>
          </w:tcPr>
          <w:p w14:paraId="35F074CA" w14:textId="77777777" w:rsidR="00604C5B" w:rsidRPr="00A97B7C" w:rsidRDefault="00604C5B" w:rsidP="00254991">
            <w:pPr>
              <w:keepNext/>
              <w:rPr>
                <w:szCs w:val="22"/>
              </w:rPr>
            </w:pPr>
            <w:r w:rsidRPr="00A97B7C">
              <w:rPr>
                <w:szCs w:val="22"/>
              </w:rPr>
              <w:t>p</w:t>
            </w:r>
            <w:r w:rsidR="00136975" w:rsidRPr="00A97B7C">
              <w:rPr>
                <w:szCs w:val="22"/>
                <w:lang w:val="fr-FR"/>
              </w:rPr>
              <w:noBreakHyphen/>
            </w:r>
            <w:r w:rsidRPr="00A97B7C">
              <w:rPr>
                <w:szCs w:val="22"/>
              </w:rPr>
              <w:t>hodnota</w:t>
            </w:r>
          </w:p>
        </w:tc>
        <w:tc>
          <w:tcPr>
            <w:tcW w:w="1326" w:type="pct"/>
            <w:gridSpan w:val="2"/>
            <w:tcBorders>
              <w:top w:val="single" w:sz="4" w:space="0" w:color="000000"/>
              <w:left w:val="single" w:sz="4" w:space="0" w:color="000000"/>
              <w:bottom w:val="single" w:sz="4" w:space="0" w:color="000000"/>
              <w:right w:val="single" w:sz="6" w:space="0" w:color="000000"/>
            </w:tcBorders>
          </w:tcPr>
          <w:p w14:paraId="64BD3249" w14:textId="77777777" w:rsidR="00604C5B" w:rsidRPr="00A97B7C" w:rsidRDefault="00604C5B" w:rsidP="00254991">
            <w:pPr>
              <w:keepNext/>
              <w:jc w:val="center"/>
              <w:rPr>
                <w:szCs w:val="22"/>
              </w:rPr>
            </w:pPr>
            <w:r w:rsidRPr="00A97B7C">
              <w:rPr>
                <w:szCs w:val="22"/>
              </w:rPr>
              <w:t>0,039</w:t>
            </w:r>
          </w:p>
        </w:tc>
        <w:tc>
          <w:tcPr>
            <w:tcW w:w="1256" w:type="pct"/>
            <w:gridSpan w:val="2"/>
            <w:tcBorders>
              <w:top w:val="single" w:sz="4" w:space="0" w:color="000000"/>
              <w:left w:val="single" w:sz="6" w:space="0" w:color="000000"/>
              <w:bottom w:val="single" w:sz="4" w:space="0" w:color="000000"/>
              <w:right w:val="single" w:sz="4" w:space="0" w:color="000000"/>
            </w:tcBorders>
          </w:tcPr>
          <w:p w14:paraId="493F109B" w14:textId="77777777" w:rsidR="00604C5B" w:rsidRPr="00A97B7C" w:rsidRDefault="00604C5B" w:rsidP="00254991">
            <w:pPr>
              <w:keepNext/>
              <w:jc w:val="center"/>
              <w:rPr>
                <w:szCs w:val="22"/>
              </w:rPr>
            </w:pPr>
            <w:r w:rsidRPr="00A97B7C">
              <w:rPr>
                <w:szCs w:val="22"/>
              </w:rPr>
              <w:t>0,064</w:t>
            </w:r>
          </w:p>
        </w:tc>
        <w:tc>
          <w:tcPr>
            <w:tcW w:w="1272" w:type="pct"/>
            <w:gridSpan w:val="2"/>
            <w:tcBorders>
              <w:top w:val="single" w:sz="4" w:space="0" w:color="000000"/>
              <w:left w:val="single" w:sz="4" w:space="0" w:color="000000"/>
              <w:bottom w:val="single" w:sz="4" w:space="0" w:color="000000"/>
              <w:right w:val="single" w:sz="4" w:space="0" w:color="000000"/>
            </w:tcBorders>
          </w:tcPr>
          <w:p w14:paraId="136CEE57" w14:textId="77777777" w:rsidR="00604C5B" w:rsidRPr="00A97B7C" w:rsidRDefault="00604C5B" w:rsidP="00254991">
            <w:pPr>
              <w:keepNext/>
              <w:jc w:val="center"/>
              <w:rPr>
                <w:szCs w:val="22"/>
              </w:rPr>
            </w:pPr>
            <w:r w:rsidRPr="00A97B7C">
              <w:rPr>
                <w:szCs w:val="22"/>
              </w:rPr>
              <w:t>0,173</w:t>
            </w:r>
          </w:p>
        </w:tc>
      </w:tr>
      <w:tr w:rsidR="00C75521" w:rsidRPr="00A97B7C" w14:paraId="3385F62F" w14:textId="77777777" w:rsidTr="00C75521">
        <w:trPr>
          <w:trHeight w:val="20"/>
        </w:trPr>
        <w:tc>
          <w:tcPr>
            <w:tcW w:w="1146" w:type="pct"/>
            <w:tcBorders>
              <w:top w:val="single" w:sz="4" w:space="0" w:color="000000"/>
              <w:left w:val="single" w:sz="4" w:space="0" w:color="000000"/>
              <w:bottom w:val="single" w:sz="4" w:space="0" w:color="000000"/>
              <w:right w:val="single" w:sz="4" w:space="0" w:color="000000"/>
            </w:tcBorders>
          </w:tcPr>
          <w:p w14:paraId="0685FDD8" w14:textId="77777777" w:rsidR="00604C5B" w:rsidRPr="00A97B7C" w:rsidRDefault="00604C5B" w:rsidP="00254991">
            <w:pPr>
              <w:keepNext/>
              <w:rPr>
                <w:szCs w:val="22"/>
              </w:rPr>
            </w:pPr>
            <w:r w:rsidRPr="00A97B7C">
              <w:rPr>
                <w:szCs w:val="22"/>
              </w:rPr>
              <w:t>Medián SRE (dny)</w:t>
            </w:r>
          </w:p>
        </w:tc>
        <w:tc>
          <w:tcPr>
            <w:tcW w:w="771" w:type="pct"/>
            <w:tcBorders>
              <w:top w:val="single" w:sz="4" w:space="0" w:color="000000"/>
              <w:left w:val="single" w:sz="4" w:space="0" w:color="000000"/>
              <w:bottom w:val="single" w:sz="4" w:space="0" w:color="000000"/>
              <w:right w:val="single" w:sz="4" w:space="0" w:color="000000"/>
            </w:tcBorders>
          </w:tcPr>
          <w:p w14:paraId="5D67FBEB" w14:textId="77777777" w:rsidR="00604C5B" w:rsidRPr="00A97B7C" w:rsidRDefault="00604C5B" w:rsidP="00254991">
            <w:pPr>
              <w:keepNext/>
              <w:jc w:val="center"/>
              <w:rPr>
                <w:szCs w:val="22"/>
              </w:rPr>
            </w:pPr>
            <w:r w:rsidRPr="00A97B7C">
              <w:rPr>
                <w:szCs w:val="22"/>
              </w:rPr>
              <w:t>236</w:t>
            </w:r>
          </w:p>
        </w:tc>
        <w:tc>
          <w:tcPr>
            <w:tcW w:w="555" w:type="pct"/>
            <w:tcBorders>
              <w:top w:val="single" w:sz="4" w:space="0" w:color="000000"/>
              <w:left w:val="single" w:sz="4" w:space="0" w:color="000000"/>
              <w:bottom w:val="single" w:sz="4" w:space="0" w:color="000000"/>
              <w:right w:val="single" w:sz="6" w:space="0" w:color="000000"/>
            </w:tcBorders>
          </w:tcPr>
          <w:p w14:paraId="793845E7" w14:textId="77777777" w:rsidR="00604C5B" w:rsidRPr="00A97B7C" w:rsidRDefault="00604C5B" w:rsidP="00254991">
            <w:pPr>
              <w:keepNext/>
              <w:jc w:val="center"/>
              <w:rPr>
                <w:szCs w:val="22"/>
              </w:rPr>
            </w:pPr>
            <w:r w:rsidRPr="00A97B7C">
              <w:rPr>
                <w:szCs w:val="22"/>
              </w:rPr>
              <w:t>155</w:t>
            </w:r>
          </w:p>
        </w:tc>
        <w:tc>
          <w:tcPr>
            <w:tcW w:w="716" w:type="pct"/>
            <w:tcBorders>
              <w:top w:val="single" w:sz="4" w:space="0" w:color="000000"/>
              <w:left w:val="single" w:sz="6" w:space="0" w:color="000000"/>
              <w:bottom w:val="single" w:sz="4" w:space="0" w:color="000000"/>
              <w:right w:val="single" w:sz="4" w:space="0" w:color="000000"/>
            </w:tcBorders>
          </w:tcPr>
          <w:p w14:paraId="7EDE9F75" w14:textId="77777777" w:rsidR="00604C5B" w:rsidRPr="00A97B7C" w:rsidRDefault="00604C5B" w:rsidP="00254991">
            <w:pPr>
              <w:keepNext/>
              <w:jc w:val="center"/>
              <w:rPr>
                <w:szCs w:val="22"/>
              </w:rPr>
            </w:pPr>
            <w:r w:rsidRPr="00A97B7C">
              <w:rPr>
                <w:szCs w:val="22"/>
              </w:rPr>
              <w:t>NR</w:t>
            </w:r>
          </w:p>
        </w:tc>
        <w:tc>
          <w:tcPr>
            <w:tcW w:w="540" w:type="pct"/>
            <w:tcBorders>
              <w:top w:val="single" w:sz="4" w:space="0" w:color="000000"/>
              <w:left w:val="single" w:sz="4" w:space="0" w:color="000000"/>
              <w:bottom w:val="single" w:sz="4" w:space="0" w:color="000000"/>
              <w:right w:val="single" w:sz="4" w:space="0" w:color="000000"/>
            </w:tcBorders>
          </w:tcPr>
          <w:p w14:paraId="3D98451D" w14:textId="77777777" w:rsidR="00604C5B" w:rsidRPr="00A97B7C" w:rsidRDefault="00604C5B" w:rsidP="00254991">
            <w:pPr>
              <w:keepNext/>
              <w:jc w:val="center"/>
              <w:rPr>
                <w:szCs w:val="22"/>
              </w:rPr>
            </w:pPr>
            <w:r w:rsidRPr="00A97B7C">
              <w:rPr>
                <w:szCs w:val="22"/>
              </w:rPr>
              <w:t>NR</w:t>
            </w:r>
          </w:p>
        </w:tc>
        <w:tc>
          <w:tcPr>
            <w:tcW w:w="726" w:type="pct"/>
            <w:tcBorders>
              <w:top w:val="single" w:sz="4" w:space="0" w:color="000000"/>
              <w:left w:val="single" w:sz="4" w:space="0" w:color="000000"/>
              <w:bottom w:val="single" w:sz="4" w:space="0" w:color="000000"/>
              <w:right w:val="single" w:sz="4" w:space="0" w:color="000000"/>
            </w:tcBorders>
          </w:tcPr>
          <w:p w14:paraId="15A03BE2" w14:textId="77777777" w:rsidR="00604C5B" w:rsidRPr="00A97B7C" w:rsidRDefault="00604C5B" w:rsidP="00254991">
            <w:pPr>
              <w:keepNext/>
              <w:jc w:val="center"/>
              <w:rPr>
                <w:szCs w:val="22"/>
              </w:rPr>
            </w:pPr>
            <w:r w:rsidRPr="00A97B7C">
              <w:rPr>
                <w:szCs w:val="22"/>
              </w:rPr>
              <w:t>424</w:t>
            </w:r>
          </w:p>
        </w:tc>
        <w:tc>
          <w:tcPr>
            <w:tcW w:w="546" w:type="pct"/>
            <w:tcBorders>
              <w:top w:val="single" w:sz="4" w:space="0" w:color="000000"/>
              <w:left w:val="single" w:sz="4" w:space="0" w:color="000000"/>
              <w:bottom w:val="single" w:sz="4" w:space="0" w:color="000000"/>
              <w:right w:val="single" w:sz="4" w:space="0" w:color="000000"/>
            </w:tcBorders>
          </w:tcPr>
          <w:p w14:paraId="3F26187B" w14:textId="77777777" w:rsidR="00604C5B" w:rsidRPr="00A97B7C" w:rsidRDefault="00604C5B" w:rsidP="00254991">
            <w:pPr>
              <w:keepNext/>
              <w:jc w:val="center"/>
              <w:rPr>
                <w:szCs w:val="22"/>
              </w:rPr>
            </w:pPr>
            <w:r w:rsidRPr="00A97B7C">
              <w:rPr>
                <w:szCs w:val="22"/>
              </w:rPr>
              <w:t>307</w:t>
            </w:r>
          </w:p>
        </w:tc>
      </w:tr>
      <w:tr w:rsidR="00604C5B" w:rsidRPr="00A97B7C" w14:paraId="52C0C80B" w14:textId="77777777" w:rsidTr="00C75521">
        <w:trPr>
          <w:trHeight w:val="20"/>
        </w:trPr>
        <w:tc>
          <w:tcPr>
            <w:tcW w:w="1146" w:type="pct"/>
            <w:tcBorders>
              <w:top w:val="single" w:sz="4" w:space="0" w:color="000000"/>
              <w:left w:val="single" w:sz="4" w:space="0" w:color="000000"/>
              <w:bottom w:val="single" w:sz="4" w:space="0" w:color="000000"/>
              <w:right w:val="single" w:sz="4" w:space="0" w:color="000000"/>
            </w:tcBorders>
          </w:tcPr>
          <w:p w14:paraId="35423833" w14:textId="77777777" w:rsidR="00604C5B" w:rsidRPr="00A97B7C" w:rsidRDefault="00604C5B" w:rsidP="00254991">
            <w:pPr>
              <w:keepNext/>
              <w:rPr>
                <w:szCs w:val="22"/>
              </w:rPr>
            </w:pPr>
            <w:r w:rsidRPr="00A97B7C">
              <w:rPr>
                <w:szCs w:val="22"/>
              </w:rPr>
              <w:t>p</w:t>
            </w:r>
            <w:r w:rsidR="00136975" w:rsidRPr="00A97B7C">
              <w:rPr>
                <w:szCs w:val="22"/>
                <w:lang w:val="fr-FR"/>
              </w:rPr>
              <w:noBreakHyphen/>
            </w:r>
            <w:r w:rsidRPr="00A97B7C">
              <w:rPr>
                <w:szCs w:val="22"/>
              </w:rPr>
              <w:t>hodnota</w:t>
            </w:r>
          </w:p>
        </w:tc>
        <w:tc>
          <w:tcPr>
            <w:tcW w:w="1326" w:type="pct"/>
            <w:gridSpan w:val="2"/>
            <w:tcBorders>
              <w:top w:val="single" w:sz="4" w:space="0" w:color="000000"/>
              <w:left w:val="single" w:sz="4" w:space="0" w:color="000000"/>
              <w:bottom w:val="single" w:sz="4" w:space="0" w:color="000000"/>
              <w:right w:val="single" w:sz="6" w:space="0" w:color="000000"/>
            </w:tcBorders>
          </w:tcPr>
          <w:p w14:paraId="4872CF2C" w14:textId="77777777" w:rsidR="00604C5B" w:rsidRPr="00A97B7C" w:rsidRDefault="00604C5B" w:rsidP="00254991">
            <w:pPr>
              <w:keepNext/>
              <w:jc w:val="center"/>
              <w:rPr>
                <w:szCs w:val="22"/>
              </w:rPr>
            </w:pPr>
            <w:r w:rsidRPr="00A97B7C">
              <w:rPr>
                <w:szCs w:val="22"/>
              </w:rPr>
              <w:t>0,009</w:t>
            </w:r>
          </w:p>
        </w:tc>
        <w:tc>
          <w:tcPr>
            <w:tcW w:w="1256" w:type="pct"/>
            <w:gridSpan w:val="2"/>
            <w:tcBorders>
              <w:top w:val="single" w:sz="4" w:space="0" w:color="000000"/>
              <w:left w:val="single" w:sz="6" w:space="0" w:color="000000"/>
              <w:bottom w:val="single" w:sz="4" w:space="0" w:color="000000"/>
              <w:right w:val="single" w:sz="4" w:space="0" w:color="000000"/>
            </w:tcBorders>
          </w:tcPr>
          <w:p w14:paraId="7782B23C" w14:textId="77777777" w:rsidR="00604C5B" w:rsidRPr="00A97B7C" w:rsidRDefault="00604C5B" w:rsidP="00254991">
            <w:pPr>
              <w:keepNext/>
              <w:jc w:val="center"/>
              <w:rPr>
                <w:szCs w:val="22"/>
              </w:rPr>
            </w:pPr>
            <w:r w:rsidRPr="00A97B7C">
              <w:rPr>
                <w:szCs w:val="22"/>
              </w:rPr>
              <w:t>0,020</w:t>
            </w:r>
          </w:p>
        </w:tc>
        <w:tc>
          <w:tcPr>
            <w:tcW w:w="1272" w:type="pct"/>
            <w:gridSpan w:val="2"/>
            <w:tcBorders>
              <w:top w:val="single" w:sz="4" w:space="0" w:color="000000"/>
              <w:left w:val="single" w:sz="4" w:space="0" w:color="000000"/>
              <w:bottom w:val="single" w:sz="4" w:space="0" w:color="000000"/>
              <w:right w:val="single" w:sz="4" w:space="0" w:color="000000"/>
            </w:tcBorders>
          </w:tcPr>
          <w:p w14:paraId="6BFC8D2C" w14:textId="77777777" w:rsidR="00604C5B" w:rsidRPr="00A97B7C" w:rsidRDefault="00604C5B" w:rsidP="00254991">
            <w:pPr>
              <w:keepNext/>
              <w:jc w:val="center"/>
              <w:rPr>
                <w:szCs w:val="22"/>
              </w:rPr>
            </w:pPr>
            <w:r w:rsidRPr="00A97B7C">
              <w:rPr>
                <w:szCs w:val="22"/>
              </w:rPr>
              <w:t>0,079</w:t>
            </w:r>
          </w:p>
        </w:tc>
      </w:tr>
      <w:tr w:rsidR="00C75521" w:rsidRPr="00A97B7C" w14:paraId="6248FD46" w14:textId="77777777" w:rsidTr="00C75521">
        <w:trPr>
          <w:trHeight w:val="20"/>
        </w:trPr>
        <w:tc>
          <w:tcPr>
            <w:tcW w:w="1146" w:type="pct"/>
            <w:tcBorders>
              <w:top w:val="single" w:sz="4" w:space="0" w:color="000000"/>
              <w:left w:val="single" w:sz="4" w:space="0" w:color="000000"/>
              <w:bottom w:val="single" w:sz="4" w:space="0" w:color="000000"/>
              <w:right w:val="single" w:sz="4" w:space="0" w:color="000000"/>
            </w:tcBorders>
          </w:tcPr>
          <w:p w14:paraId="48C73FF6" w14:textId="77777777" w:rsidR="00604C5B" w:rsidRPr="00A97B7C" w:rsidRDefault="00604C5B" w:rsidP="00254991">
            <w:pPr>
              <w:keepNext/>
              <w:rPr>
                <w:szCs w:val="22"/>
              </w:rPr>
            </w:pPr>
            <w:r w:rsidRPr="00A97B7C">
              <w:rPr>
                <w:szCs w:val="22"/>
              </w:rPr>
              <w:t>Míra postižení kostí</w:t>
            </w:r>
          </w:p>
        </w:tc>
        <w:tc>
          <w:tcPr>
            <w:tcW w:w="771" w:type="pct"/>
            <w:tcBorders>
              <w:top w:val="single" w:sz="4" w:space="0" w:color="000000"/>
              <w:left w:val="single" w:sz="4" w:space="0" w:color="000000"/>
              <w:bottom w:val="single" w:sz="4" w:space="0" w:color="000000"/>
              <w:right w:val="single" w:sz="4" w:space="0" w:color="000000"/>
            </w:tcBorders>
          </w:tcPr>
          <w:p w14:paraId="1EEDA4C6" w14:textId="77777777" w:rsidR="00604C5B" w:rsidRPr="00A97B7C" w:rsidRDefault="00604C5B" w:rsidP="00254991">
            <w:pPr>
              <w:keepNext/>
              <w:jc w:val="center"/>
              <w:rPr>
                <w:szCs w:val="22"/>
              </w:rPr>
            </w:pPr>
            <w:r w:rsidRPr="00A97B7C">
              <w:rPr>
                <w:szCs w:val="22"/>
              </w:rPr>
              <w:t>1,74</w:t>
            </w:r>
          </w:p>
        </w:tc>
        <w:tc>
          <w:tcPr>
            <w:tcW w:w="555" w:type="pct"/>
            <w:tcBorders>
              <w:top w:val="single" w:sz="4" w:space="0" w:color="000000"/>
              <w:left w:val="single" w:sz="4" w:space="0" w:color="000000"/>
              <w:bottom w:val="single" w:sz="4" w:space="0" w:color="000000"/>
              <w:right w:val="single" w:sz="6" w:space="0" w:color="000000"/>
            </w:tcBorders>
          </w:tcPr>
          <w:p w14:paraId="1DD702B1" w14:textId="77777777" w:rsidR="00604C5B" w:rsidRPr="00A97B7C" w:rsidRDefault="00604C5B" w:rsidP="00254991">
            <w:pPr>
              <w:keepNext/>
              <w:jc w:val="center"/>
              <w:rPr>
                <w:szCs w:val="22"/>
              </w:rPr>
            </w:pPr>
            <w:r w:rsidRPr="00A97B7C">
              <w:rPr>
                <w:szCs w:val="22"/>
              </w:rPr>
              <w:t>2,71</w:t>
            </w:r>
          </w:p>
        </w:tc>
        <w:tc>
          <w:tcPr>
            <w:tcW w:w="716" w:type="pct"/>
            <w:tcBorders>
              <w:top w:val="single" w:sz="4" w:space="0" w:color="000000"/>
              <w:left w:val="single" w:sz="6" w:space="0" w:color="000000"/>
              <w:bottom w:val="single" w:sz="4" w:space="0" w:color="000000"/>
              <w:right w:val="single" w:sz="4" w:space="0" w:color="000000"/>
            </w:tcBorders>
          </w:tcPr>
          <w:p w14:paraId="5C8F1412" w14:textId="77777777" w:rsidR="00604C5B" w:rsidRPr="00A97B7C" w:rsidRDefault="00604C5B" w:rsidP="00254991">
            <w:pPr>
              <w:keepNext/>
              <w:jc w:val="center"/>
              <w:rPr>
                <w:szCs w:val="22"/>
              </w:rPr>
            </w:pPr>
            <w:r w:rsidRPr="00A97B7C">
              <w:rPr>
                <w:szCs w:val="22"/>
              </w:rPr>
              <w:t>0,39</w:t>
            </w:r>
          </w:p>
        </w:tc>
        <w:tc>
          <w:tcPr>
            <w:tcW w:w="540" w:type="pct"/>
            <w:tcBorders>
              <w:top w:val="single" w:sz="4" w:space="0" w:color="000000"/>
              <w:left w:val="single" w:sz="4" w:space="0" w:color="000000"/>
              <w:bottom w:val="single" w:sz="4" w:space="0" w:color="000000"/>
              <w:right w:val="single" w:sz="4" w:space="0" w:color="000000"/>
            </w:tcBorders>
          </w:tcPr>
          <w:p w14:paraId="7801D339" w14:textId="77777777" w:rsidR="00604C5B" w:rsidRPr="00A97B7C" w:rsidRDefault="00604C5B" w:rsidP="00254991">
            <w:pPr>
              <w:keepNext/>
              <w:jc w:val="center"/>
              <w:rPr>
                <w:szCs w:val="22"/>
              </w:rPr>
            </w:pPr>
            <w:r w:rsidRPr="00A97B7C">
              <w:rPr>
                <w:szCs w:val="22"/>
              </w:rPr>
              <w:t>0,63</w:t>
            </w:r>
          </w:p>
        </w:tc>
        <w:tc>
          <w:tcPr>
            <w:tcW w:w="726" w:type="pct"/>
            <w:tcBorders>
              <w:top w:val="single" w:sz="4" w:space="0" w:color="000000"/>
              <w:left w:val="single" w:sz="4" w:space="0" w:color="000000"/>
              <w:bottom w:val="single" w:sz="4" w:space="0" w:color="000000"/>
              <w:right w:val="single" w:sz="4" w:space="0" w:color="000000"/>
            </w:tcBorders>
          </w:tcPr>
          <w:p w14:paraId="791125FE" w14:textId="77777777" w:rsidR="00604C5B" w:rsidRPr="00A97B7C" w:rsidRDefault="00604C5B" w:rsidP="00254991">
            <w:pPr>
              <w:keepNext/>
              <w:jc w:val="center"/>
              <w:rPr>
                <w:szCs w:val="22"/>
              </w:rPr>
            </w:pPr>
            <w:r w:rsidRPr="00A97B7C">
              <w:rPr>
                <w:szCs w:val="22"/>
              </w:rPr>
              <w:t>1,24</w:t>
            </w:r>
          </w:p>
        </w:tc>
        <w:tc>
          <w:tcPr>
            <w:tcW w:w="546" w:type="pct"/>
            <w:tcBorders>
              <w:top w:val="single" w:sz="4" w:space="0" w:color="000000"/>
              <w:left w:val="single" w:sz="4" w:space="0" w:color="000000"/>
              <w:bottom w:val="single" w:sz="4" w:space="0" w:color="000000"/>
              <w:right w:val="single" w:sz="4" w:space="0" w:color="000000"/>
            </w:tcBorders>
          </w:tcPr>
          <w:p w14:paraId="21EB7DE2" w14:textId="77777777" w:rsidR="00604C5B" w:rsidRPr="00A97B7C" w:rsidRDefault="00604C5B" w:rsidP="00254991">
            <w:pPr>
              <w:keepNext/>
              <w:jc w:val="center"/>
              <w:rPr>
                <w:szCs w:val="22"/>
              </w:rPr>
            </w:pPr>
            <w:r w:rsidRPr="00A97B7C">
              <w:rPr>
                <w:szCs w:val="22"/>
              </w:rPr>
              <w:t>1,89</w:t>
            </w:r>
          </w:p>
        </w:tc>
      </w:tr>
      <w:tr w:rsidR="00604C5B" w:rsidRPr="00A97B7C" w14:paraId="05EA08A8" w14:textId="77777777" w:rsidTr="00C75521">
        <w:trPr>
          <w:trHeight w:val="20"/>
        </w:trPr>
        <w:tc>
          <w:tcPr>
            <w:tcW w:w="1146" w:type="pct"/>
            <w:tcBorders>
              <w:top w:val="single" w:sz="4" w:space="0" w:color="000000"/>
              <w:left w:val="single" w:sz="4" w:space="0" w:color="000000"/>
              <w:bottom w:val="single" w:sz="4" w:space="0" w:color="000000"/>
              <w:right w:val="single" w:sz="4" w:space="0" w:color="000000"/>
            </w:tcBorders>
          </w:tcPr>
          <w:p w14:paraId="25294CC9" w14:textId="77777777" w:rsidR="00604C5B" w:rsidRPr="00A97B7C" w:rsidRDefault="00604C5B" w:rsidP="00254991">
            <w:pPr>
              <w:keepNext/>
              <w:rPr>
                <w:szCs w:val="22"/>
              </w:rPr>
            </w:pPr>
            <w:r w:rsidRPr="00A97B7C">
              <w:rPr>
                <w:szCs w:val="22"/>
              </w:rPr>
              <w:t>p</w:t>
            </w:r>
            <w:r w:rsidR="00136975" w:rsidRPr="00A97B7C">
              <w:rPr>
                <w:szCs w:val="22"/>
                <w:lang w:val="fr-FR"/>
              </w:rPr>
              <w:noBreakHyphen/>
            </w:r>
            <w:r w:rsidRPr="00A97B7C">
              <w:rPr>
                <w:szCs w:val="22"/>
              </w:rPr>
              <w:t>hodnota</w:t>
            </w:r>
          </w:p>
        </w:tc>
        <w:tc>
          <w:tcPr>
            <w:tcW w:w="1326" w:type="pct"/>
            <w:gridSpan w:val="2"/>
            <w:tcBorders>
              <w:top w:val="single" w:sz="4" w:space="0" w:color="000000"/>
              <w:left w:val="single" w:sz="4" w:space="0" w:color="000000"/>
              <w:bottom w:val="single" w:sz="4" w:space="0" w:color="000000"/>
              <w:right w:val="single" w:sz="6" w:space="0" w:color="000000"/>
            </w:tcBorders>
          </w:tcPr>
          <w:p w14:paraId="3C737324" w14:textId="77777777" w:rsidR="00604C5B" w:rsidRPr="00A97B7C" w:rsidRDefault="00604C5B" w:rsidP="00254991">
            <w:pPr>
              <w:keepNext/>
              <w:jc w:val="center"/>
              <w:rPr>
                <w:szCs w:val="22"/>
              </w:rPr>
            </w:pPr>
            <w:r w:rsidRPr="00A97B7C">
              <w:rPr>
                <w:szCs w:val="22"/>
              </w:rPr>
              <w:t>0,012</w:t>
            </w:r>
          </w:p>
        </w:tc>
        <w:tc>
          <w:tcPr>
            <w:tcW w:w="1256" w:type="pct"/>
            <w:gridSpan w:val="2"/>
            <w:tcBorders>
              <w:top w:val="single" w:sz="4" w:space="0" w:color="000000"/>
              <w:left w:val="single" w:sz="6" w:space="0" w:color="000000"/>
              <w:bottom w:val="single" w:sz="4" w:space="0" w:color="000000"/>
              <w:right w:val="single" w:sz="4" w:space="0" w:color="000000"/>
            </w:tcBorders>
          </w:tcPr>
          <w:p w14:paraId="341507CB" w14:textId="77777777" w:rsidR="00604C5B" w:rsidRPr="00A97B7C" w:rsidRDefault="00604C5B" w:rsidP="00254991">
            <w:pPr>
              <w:keepNext/>
              <w:jc w:val="center"/>
              <w:rPr>
                <w:szCs w:val="22"/>
              </w:rPr>
            </w:pPr>
            <w:r w:rsidRPr="00A97B7C">
              <w:rPr>
                <w:szCs w:val="22"/>
              </w:rPr>
              <w:t>0,066</w:t>
            </w:r>
          </w:p>
        </w:tc>
        <w:tc>
          <w:tcPr>
            <w:tcW w:w="1272" w:type="pct"/>
            <w:gridSpan w:val="2"/>
            <w:tcBorders>
              <w:top w:val="single" w:sz="4" w:space="0" w:color="000000"/>
              <w:left w:val="single" w:sz="4" w:space="0" w:color="000000"/>
              <w:bottom w:val="single" w:sz="4" w:space="0" w:color="000000"/>
              <w:right w:val="single" w:sz="4" w:space="0" w:color="000000"/>
            </w:tcBorders>
          </w:tcPr>
          <w:p w14:paraId="25D8B6D0" w14:textId="77777777" w:rsidR="00604C5B" w:rsidRPr="00A97B7C" w:rsidRDefault="00604C5B" w:rsidP="00254991">
            <w:pPr>
              <w:keepNext/>
              <w:jc w:val="center"/>
              <w:rPr>
                <w:szCs w:val="22"/>
              </w:rPr>
            </w:pPr>
            <w:r w:rsidRPr="00A97B7C">
              <w:rPr>
                <w:szCs w:val="22"/>
              </w:rPr>
              <w:t>0,099</w:t>
            </w:r>
          </w:p>
        </w:tc>
      </w:tr>
      <w:tr w:rsidR="00C75521" w:rsidRPr="00A97B7C" w14:paraId="5F05E327" w14:textId="77777777" w:rsidTr="00C75521">
        <w:trPr>
          <w:trHeight w:val="20"/>
        </w:trPr>
        <w:tc>
          <w:tcPr>
            <w:tcW w:w="1146" w:type="pct"/>
            <w:tcBorders>
              <w:top w:val="single" w:sz="4" w:space="0" w:color="000000"/>
              <w:left w:val="single" w:sz="4" w:space="0" w:color="000000"/>
              <w:bottom w:val="single" w:sz="4" w:space="0" w:color="000000"/>
              <w:right w:val="single" w:sz="4" w:space="0" w:color="000000"/>
            </w:tcBorders>
          </w:tcPr>
          <w:p w14:paraId="7B74B8C6" w14:textId="6E77B9F2" w:rsidR="00604C5B" w:rsidRPr="00A97B7C" w:rsidRDefault="00604C5B" w:rsidP="00C75521">
            <w:pPr>
              <w:keepNext/>
              <w:rPr>
                <w:szCs w:val="22"/>
              </w:rPr>
            </w:pPr>
            <w:r w:rsidRPr="00A97B7C">
              <w:rPr>
                <w:szCs w:val="22"/>
              </w:rPr>
              <w:t>Snížení rizika</w:t>
            </w:r>
            <w:r w:rsidR="00C75521">
              <w:rPr>
                <w:szCs w:val="22"/>
                <w:lang w:val="en-US"/>
              </w:rPr>
              <w:t xml:space="preserve"> </w:t>
            </w:r>
            <w:r w:rsidRPr="00A97B7C">
              <w:rPr>
                <w:szCs w:val="22"/>
              </w:rPr>
              <w:t>mnohočetných příhod ** (%)</w:t>
            </w:r>
          </w:p>
        </w:tc>
        <w:tc>
          <w:tcPr>
            <w:tcW w:w="771" w:type="pct"/>
            <w:tcBorders>
              <w:top w:val="single" w:sz="4" w:space="0" w:color="000000"/>
              <w:left w:val="single" w:sz="4" w:space="0" w:color="000000"/>
              <w:bottom w:val="single" w:sz="4" w:space="0" w:color="000000"/>
              <w:right w:val="single" w:sz="4" w:space="0" w:color="000000"/>
            </w:tcBorders>
          </w:tcPr>
          <w:p w14:paraId="47E18C39" w14:textId="77777777" w:rsidR="00604C5B" w:rsidRPr="00A97B7C" w:rsidRDefault="00604C5B" w:rsidP="00254991">
            <w:pPr>
              <w:keepNext/>
              <w:jc w:val="center"/>
              <w:rPr>
                <w:szCs w:val="22"/>
              </w:rPr>
            </w:pPr>
            <w:r w:rsidRPr="00A97B7C">
              <w:rPr>
                <w:szCs w:val="22"/>
              </w:rPr>
              <w:t>30,7</w:t>
            </w:r>
          </w:p>
        </w:tc>
        <w:tc>
          <w:tcPr>
            <w:tcW w:w="555" w:type="pct"/>
            <w:tcBorders>
              <w:top w:val="single" w:sz="4" w:space="0" w:color="000000"/>
              <w:left w:val="single" w:sz="4" w:space="0" w:color="000000"/>
              <w:bottom w:val="single" w:sz="4" w:space="0" w:color="000000"/>
              <w:right w:val="single" w:sz="6" w:space="0" w:color="000000"/>
            </w:tcBorders>
          </w:tcPr>
          <w:p w14:paraId="32CD5022" w14:textId="77777777" w:rsidR="00604C5B" w:rsidRPr="00A97B7C" w:rsidRDefault="00136975" w:rsidP="00254991">
            <w:pPr>
              <w:keepNext/>
              <w:jc w:val="center"/>
              <w:rPr>
                <w:szCs w:val="22"/>
                <w:lang w:val="fr-FR"/>
              </w:rPr>
            </w:pPr>
            <w:r w:rsidRPr="00A97B7C">
              <w:rPr>
                <w:szCs w:val="22"/>
                <w:lang w:val="fr-FR"/>
              </w:rPr>
              <w:noBreakHyphen/>
            </w:r>
          </w:p>
        </w:tc>
        <w:tc>
          <w:tcPr>
            <w:tcW w:w="716" w:type="pct"/>
            <w:tcBorders>
              <w:top w:val="single" w:sz="4" w:space="0" w:color="000000"/>
              <w:left w:val="single" w:sz="6" w:space="0" w:color="000000"/>
              <w:bottom w:val="single" w:sz="4" w:space="0" w:color="000000"/>
              <w:right w:val="single" w:sz="4" w:space="0" w:color="000000"/>
            </w:tcBorders>
          </w:tcPr>
          <w:p w14:paraId="0987F1A3" w14:textId="77777777" w:rsidR="00604C5B" w:rsidRPr="00A97B7C" w:rsidRDefault="00604C5B" w:rsidP="00254991">
            <w:pPr>
              <w:keepNext/>
              <w:jc w:val="center"/>
              <w:rPr>
                <w:szCs w:val="22"/>
              </w:rPr>
            </w:pPr>
            <w:r w:rsidRPr="00A97B7C">
              <w:rPr>
                <w:szCs w:val="22"/>
              </w:rPr>
              <w:t>NA</w:t>
            </w:r>
          </w:p>
        </w:tc>
        <w:tc>
          <w:tcPr>
            <w:tcW w:w="540" w:type="pct"/>
            <w:tcBorders>
              <w:top w:val="single" w:sz="4" w:space="0" w:color="000000"/>
              <w:left w:val="single" w:sz="4" w:space="0" w:color="000000"/>
              <w:bottom w:val="single" w:sz="4" w:space="0" w:color="000000"/>
              <w:right w:val="single" w:sz="4" w:space="0" w:color="000000"/>
            </w:tcBorders>
          </w:tcPr>
          <w:p w14:paraId="3F4DA00E" w14:textId="77777777" w:rsidR="00604C5B" w:rsidRPr="00A97B7C" w:rsidRDefault="00604C5B" w:rsidP="00254991">
            <w:pPr>
              <w:keepNext/>
              <w:jc w:val="center"/>
              <w:rPr>
                <w:szCs w:val="22"/>
              </w:rPr>
            </w:pPr>
            <w:r w:rsidRPr="00A97B7C">
              <w:rPr>
                <w:szCs w:val="22"/>
              </w:rPr>
              <w:t>NA</w:t>
            </w:r>
          </w:p>
        </w:tc>
        <w:tc>
          <w:tcPr>
            <w:tcW w:w="726" w:type="pct"/>
            <w:tcBorders>
              <w:top w:val="single" w:sz="4" w:space="0" w:color="000000"/>
              <w:left w:val="single" w:sz="4" w:space="0" w:color="000000"/>
              <w:bottom w:val="single" w:sz="4" w:space="0" w:color="000000"/>
              <w:right w:val="single" w:sz="4" w:space="0" w:color="000000"/>
            </w:tcBorders>
          </w:tcPr>
          <w:p w14:paraId="20020883" w14:textId="77777777" w:rsidR="00604C5B" w:rsidRPr="00A97B7C" w:rsidRDefault="00604C5B" w:rsidP="00254991">
            <w:pPr>
              <w:keepNext/>
              <w:jc w:val="center"/>
              <w:rPr>
                <w:szCs w:val="22"/>
              </w:rPr>
            </w:pPr>
            <w:r w:rsidRPr="00A97B7C">
              <w:rPr>
                <w:szCs w:val="22"/>
              </w:rPr>
              <w:t>NA</w:t>
            </w:r>
          </w:p>
        </w:tc>
        <w:tc>
          <w:tcPr>
            <w:tcW w:w="546" w:type="pct"/>
            <w:tcBorders>
              <w:top w:val="single" w:sz="4" w:space="0" w:color="000000"/>
              <w:left w:val="single" w:sz="4" w:space="0" w:color="000000"/>
              <w:bottom w:val="single" w:sz="4" w:space="0" w:color="000000"/>
              <w:right w:val="single" w:sz="4" w:space="0" w:color="000000"/>
            </w:tcBorders>
          </w:tcPr>
          <w:p w14:paraId="090D51C0" w14:textId="77777777" w:rsidR="00604C5B" w:rsidRPr="00A97B7C" w:rsidRDefault="00604C5B" w:rsidP="00254991">
            <w:pPr>
              <w:keepNext/>
              <w:jc w:val="center"/>
              <w:rPr>
                <w:szCs w:val="22"/>
              </w:rPr>
            </w:pPr>
            <w:r w:rsidRPr="00A97B7C">
              <w:rPr>
                <w:szCs w:val="22"/>
              </w:rPr>
              <w:t>NA</w:t>
            </w:r>
          </w:p>
        </w:tc>
      </w:tr>
      <w:tr w:rsidR="00604C5B" w:rsidRPr="00A97B7C" w14:paraId="47EFF989" w14:textId="77777777" w:rsidTr="00C75521">
        <w:trPr>
          <w:trHeight w:val="20"/>
        </w:trPr>
        <w:tc>
          <w:tcPr>
            <w:tcW w:w="1146" w:type="pct"/>
            <w:tcBorders>
              <w:top w:val="single" w:sz="4" w:space="0" w:color="000000"/>
              <w:left w:val="single" w:sz="4" w:space="0" w:color="000000"/>
              <w:bottom w:val="single" w:sz="4" w:space="0" w:color="000000"/>
              <w:right w:val="single" w:sz="4" w:space="0" w:color="000000"/>
            </w:tcBorders>
          </w:tcPr>
          <w:p w14:paraId="7FE8360A" w14:textId="77777777" w:rsidR="00604C5B" w:rsidRPr="00A97B7C" w:rsidRDefault="00604C5B" w:rsidP="00254991">
            <w:pPr>
              <w:keepNext/>
              <w:rPr>
                <w:szCs w:val="22"/>
              </w:rPr>
            </w:pPr>
            <w:r w:rsidRPr="00A97B7C">
              <w:rPr>
                <w:szCs w:val="22"/>
              </w:rPr>
              <w:t>p</w:t>
            </w:r>
            <w:r w:rsidR="00136975" w:rsidRPr="00A97B7C">
              <w:rPr>
                <w:szCs w:val="22"/>
                <w:lang w:val="fr-FR"/>
              </w:rPr>
              <w:noBreakHyphen/>
            </w:r>
            <w:r w:rsidRPr="00A97B7C">
              <w:rPr>
                <w:szCs w:val="22"/>
              </w:rPr>
              <w:t>hodnota</w:t>
            </w:r>
          </w:p>
        </w:tc>
        <w:tc>
          <w:tcPr>
            <w:tcW w:w="1326" w:type="pct"/>
            <w:gridSpan w:val="2"/>
            <w:tcBorders>
              <w:top w:val="single" w:sz="4" w:space="0" w:color="000000"/>
              <w:left w:val="single" w:sz="4" w:space="0" w:color="000000"/>
              <w:bottom w:val="single" w:sz="4" w:space="0" w:color="000000"/>
              <w:right w:val="single" w:sz="6" w:space="0" w:color="000000"/>
            </w:tcBorders>
          </w:tcPr>
          <w:p w14:paraId="0A6E2CE6" w14:textId="77777777" w:rsidR="00604C5B" w:rsidRPr="00A97B7C" w:rsidRDefault="00604C5B" w:rsidP="00254991">
            <w:pPr>
              <w:keepNext/>
              <w:jc w:val="center"/>
              <w:rPr>
                <w:szCs w:val="22"/>
              </w:rPr>
            </w:pPr>
            <w:r w:rsidRPr="00A97B7C">
              <w:rPr>
                <w:szCs w:val="22"/>
              </w:rPr>
              <w:t>0,003</w:t>
            </w:r>
          </w:p>
        </w:tc>
        <w:tc>
          <w:tcPr>
            <w:tcW w:w="1256" w:type="pct"/>
            <w:gridSpan w:val="2"/>
            <w:tcBorders>
              <w:top w:val="single" w:sz="4" w:space="0" w:color="000000"/>
              <w:left w:val="single" w:sz="6" w:space="0" w:color="000000"/>
              <w:bottom w:val="single" w:sz="4" w:space="0" w:color="000000"/>
              <w:right w:val="single" w:sz="4" w:space="0" w:color="000000"/>
            </w:tcBorders>
          </w:tcPr>
          <w:p w14:paraId="3FBD326B" w14:textId="77777777" w:rsidR="00604C5B" w:rsidRPr="00A97B7C" w:rsidRDefault="00604C5B" w:rsidP="00254991">
            <w:pPr>
              <w:keepNext/>
              <w:jc w:val="center"/>
              <w:rPr>
                <w:szCs w:val="22"/>
              </w:rPr>
            </w:pPr>
            <w:r w:rsidRPr="00A97B7C">
              <w:rPr>
                <w:szCs w:val="22"/>
              </w:rPr>
              <w:t>NA</w:t>
            </w:r>
          </w:p>
        </w:tc>
        <w:tc>
          <w:tcPr>
            <w:tcW w:w="1272" w:type="pct"/>
            <w:gridSpan w:val="2"/>
            <w:tcBorders>
              <w:top w:val="single" w:sz="4" w:space="0" w:color="000000"/>
              <w:left w:val="single" w:sz="4" w:space="0" w:color="000000"/>
              <w:bottom w:val="single" w:sz="4" w:space="0" w:color="000000"/>
              <w:right w:val="single" w:sz="4" w:space="0" w:color="000000"/>
            </w:tcBorders>
          </w:tcPr>
          <w:p w14:paraId="58441BEB" w14:textId="77777777" w:rsidR="00604C5B" w:rsidRPr="00A97B7C" w:rsidRDefault="00604C5B" w:rsidP="00254991">
            <w:pPr>
              <w:keepNext/>
              <w:jc w:val="center"/>
              <w:rPr>
                <w:szCs w:val="22"/>
              </w:rPr>
            </w:pPr>
            <w:r w:rsidRPr="00A97B7C">
              <w:rPr>
                <w:szCs w:val="22"/>
              </w:rPr>
              <w:t>NA</w:t>
            </w:r>
          </w:p>
        </w:tc>
      </w:tr>
    </w:tbl>
    <w:p w14:paraId="5C44DD93" w14:textId="77777777" w:rsidR="00604C5B" w:rsidRPr="00A97B7C" w:rsidRDefault="00604C5B" w:rsidP="00254991">
      <w:pPr>
        <w:rPr>
          <w:szCs w:val="22"/>
        </w:rPr>
      </w:pPr>
      <w:r w:rsidRPr="00A97B7C">
        <w:rPr>
          <w:szCs w:val="22"/>
        </w:rPr>
        <w:t>*</w:t>
      </w:r>
      <w:r w:rsidRPr="00A97B7C">
        <w:rPr>
          <w:szCs w:val="22"/>
        </w:rPr>
        <w:tab/>
        <w:t>Zahrnuje vertebrální i nevertebrální zlomeniny</w:t>
      </w:r>
    </w:p>
    <w:p w14:paraId="58F54451" w14:textId="77777777" w:rsidR="00604C5B" w:rsidRPr="00A97B7C" w:rsidRDefault="00604C5B" w:rsidP="00254991">
      <w:pPr>
        <w:rPr>
          <w:szCs w:val="22"/>
        </w:rPr>
      </w:pPr>
      <w:r w:rsidRPr="00A97B7C">
        <w:rPr>
          <w:szCs w:val="22"/>
        </w:rPr>
        <w:t>**</w:t>
      </w:r>
      <w:r w:rsidRPr="00A97B7C">
        <w:rPr>
          <w:szCs w:val="22"/>
        </w:rPr>
        <w:tab/>
        <w:t>Všechny kostní příhody, celkový počet stejně jako doba do každé události během studie</w:t>
      </w:r>
    </w:p>
    <w:p w14:paraId="544AB130" w14:textId="77777777" w:rsidR="00604C5B" w:rsidRPr="00A97B7C" w:rsidRDefault="00604C5B" w:rsidP="00254991">
      <w:pPr>
        <w:rPr>
          <w:szCs w:val="22"/>
          <w:lang w:val="pt-PT"/>
        </w:rPr>
      </w:pPr>
      <w:r w:rsidRPr="00A97B7C">
        <w:rPr>
          <w:szCs w:val="22"/>
          <w:lang w:val="pt-BR"/>
        </w:rPr>
        <w:t>NR</w:t>
      </w:r>
      <w:r w:rsidRPr="00A97B7C">
        <w:rPr>
          <w:szCs w:val="22"/>
          <w:lang w:val="pt-PT"/>
        </w:rPr>
        <w:tab/>
      </w:r>
      <w:r w:rsidRPr="00A97B7C">
        <w:rPr>
          <w:szCs w:val="22"/>
          <w:lang w:val="pt-BR"/>
        </w:rPr>
        <w:t>Nebylo</w:t>
      </w:r>
      <w:r w:rsidRPr="00A97B7C">
        <w:rPr>
          <w:szCs w:val="22"/>
          <w:lang w:val="pt-PT"/>
        </w:rPr>
        <w:t xml:space="preserve"> </w:t>
      </w:r>
      <w:r w:rsidRPr="00A97B7C">
        <w:rPr>
          <w:szCs w:val="22"/>
          <w:lang w:val="pt-BR"/>
        </w:rPr>
        <w:t>dosa</w:t>
      </w:r>
      <w:r w:rsidRPr="00A97B7C">
        <w:rPr>
          <w:szCs w:val="22"/>
          <w:lang w:val="pt-PT"/>
        </w:rPr>
        <w:t>ž</w:t>
      </w:r>
      <w:r w:rsidRPr="00A97B7C">
        <w:rPr>
          <w:szCs w:val="22"/>
          <w:lang w:val="pt-BR"/>
        </w:rPr>
        <w:t>eno</w:t>
      </w:r>
    </w:p>
    <w:p w14:paraId="507C6F81" w14:textId="77777777" w:rsidR="00604C5B" w:rsidRPr="00A97B7C" w:rsidRDefault="00604C5B" w:rsidP="00254991">
      <w:pPr>
        <w:rPr>
          <w:szCs w:val="22"/>
          <w:lang w:val="pt-PT"/>
        </w:rPr>
      </w:pPr>
      <w:r w:rsidRPr="00A97B7C">
        <w:rPr>
          <w:szCs w:val="22"/>
          <w:lang w:val="pt-BR"/>
        </w:rPr>
        <w:t>NA</w:t>
      </w:r>
      <w:r w:rsidRPr="00A97B7C">
        <w:rPr>
          <w:szCs w:val="22"/>
          <w:lang w:val="pt-PT"/>
        </w:rPr>
        <w:tab/>
      </w:r>
      <w:r w:rsidRPr="00A97B7C">
        <w:rPr>
          <w:szCs w:val="22"/>
          <w:lang w:val="pt-BR"/>
        </w:rPr>
        <w:t>Nebylo</w:t>
      </w:r>
      <w:r w:rsidRPr="00A97B7C">
        <w:rPr>
          <w:szCs w:val="22"/>
          <w:lang w:val="pt-PT"/>
        </w:rPr>
        <w:t xml:space="preserve"> </w:t>
      </w:r>
      <w:r w:rsidRPr="00A97B7C">
        <w:rPr>
          <w:szCs w:val="22"/>
          <w:lang w:val="pt-BR"/>
        </w:rPr>
        <w:t>aplikovateln</w:t>
      </w:r>
      <w:r w:rsidRPr="00A97B7C">
        <w:rPr>
          <w:szCs w:val="22"/>
          <w:lang w:val="pt-PT"/>
        </w:rPr>
        <w:t>é</w:t>
      </w:r>
    </w:p>
    <w:p w14:paraId="50CE8560" w14:textId="77777777" w:rsidR="00506ABA" w:rsidRPr="00A97B7C" w:rsidRDefault="00506ABA" w:rsidP="00254991">
      <w:pPr>
        <w:rPr>
          <w:szCs w:val="22"/>
          <w:lang w:val="pt-PT"/>
        </w:rPr>
      </w:pPr>
    </w:p>
    <w:p w14:paraId="1DDF81BA" w14:textId="77777777" w:rsidR="00604C5B" w:rsidRPr="00A97B7C" w:rsidRDefault="00604C5B" w:rsidP="00254991">
      <w:pPr>
        <w:rPr>
          <w:szCs w:val="22"/>
          <w:lang w:val="pt-PT"/>
        </w:rPr>
      </w:pPr>
      <w:r w:rsidRPr="00A97B7C">
        <w:rPr>
          <w:szCs w:val="22"/>
          <w:lang w:val="pt-BR"/>
        </w:rPr>
        <w:t>V</w:t>
      </w:r>
      <w:r w:rsidRPr="00A97B7C">
        <w:rPr>
          <w:szCs w:val="22"/>
          <w:lang w:val="pt-PT"/>
        </w:rPr>
        <w:t xml:space="preserve"> </w:t>
      </w:r>
      <w:r w:rsidRPr="00A97B7C">
        <w:rPr>
          <w:szCs w:val="22"/>
          <w:lang w:val="pt-BR"/>
        </w:rPr>
        <w:t>randomizovan</w:t>
      </w:r>
      <w:r w:rsidRPr="00A97B7C">
        <w:rPr>
          <w:szCs w:val="22"/>
          <w:lang w:val="pt-PT"/>
        </w:rPr>
        <w:t xml:space="preserve">é </w:t>
      </w:r>
      <w:r w:rsidRPr="00A97B7C">
        <w:rPr>
          <w:szCs w:val="22"/>
          <w:lang w:val="pt-BR"/>
        </w:rPr>
        <w:t>dvojit</w:t>
      </w:r>
      <w:r w:rsidRPr="00A97B7C">
        <w:rPr>
          <w:szCs w:val="22"/>
          <w:lang w:val="pt-PT"/>
        </w:rPr>
        <w:t xml:space="preserve">ě </w:t>
      </w:r>
      <w:r w:rsidRPr="00A97B7C">
        <w:rPr>
          <w:szCs w:val="22"/>
          <w:lang w:val="pt-BR"/>
        </w:rPr>
        <w:t>zaslepen</w:t>
      </w:r>
      <w:r w:rsidRPr="00A97B7C">
        <w:rPr>
          <w:szCs w:val="22"/>
          <w:lang w:val="pt-PT"/>
        </w:rPr>
        <w:t xml:space="preserve">é </w:t>
      </w:r>
      <w:r w:rsidRPr="00A97B7C">
        <w:rPr>
          <w:szCs w:val="22"/>
          <w:lang w:val="pt-BR"/>
        </w:rPr>
        <w:t>studii</w:t>
      </w:r>
      <w:r w:rsidRPr="00A97B7C">
        <w:rPr>
          <w:szCs w:val="22"/>
          <w:lang w:val="pt-PT"/>
        </w:rPr>
        <w:t xml:space="preserve"> </w:t>
      </w:r>
      <w:r w:rsidRPr="00A97B7C">
        <w:rPr>
          <w:szCs w:val="22"/>
          <w:lang w:val="pt-BR"/>
        </w:rPr>
        <w:t>f</w:t>
      </w:r>
      <w:r w:rsidRPr="00A97B7C">
        <w:rPr>
          <w:szCs w:val="22"/>
          <w:lang w:val="pt-PT"/>
        </w:rPr>
        <w:t>á</w:t>
      </w:r>
      <w:r w:rsidRPr="00A97B7C">
        <w:rPr>
          <w:szCs w:val="22"/>
          <w:lang w:val="pt-BR"/>
        </w:rPr>
        <w:t>ze</w:t>
      </w:r>
      <w:r w:rsidRPr="00A97B7C">
        <w:rPr>
          <w:szCs w:val="22"/>
          <w:lang w:val="pt-PT"/>
        </w:rPr>
        <w:t xml:space="preserve"> </w:t>
      </w:r>
      <w:r w:rsidRPr="00A97B7C">
        <w:rPr>
          <w:szCs w:val="22"/>
          <w:lang w:val="pt-BR"/>
        </w:rPr>
        <w:t>III</w:t>
      </w:r>
      <w:r w:rsidRPr="00A97B7C">
        <w:rPr>
          <w:szCs w:val="22"/>
          <w:lang w:val="pt-PT"/>
        </w:rPr>
        <w:t xml:space="preserve"> </w:t>
      </w:r>
      <w:r w:rsidRPr="00A97B7C">
        <w:rPr>
          <w:szCs w:val="22"/>
          <w:lang w:val="pt-BR"/>
        </w:rPr>
        <w:t>byla</w:t>
      </w:r>
      <w:r w:rsidRPr="00A97B7C">
        <w:rPr>
          <w:szCs w:val="22"/>
          <w:lang w:val="pt-PT"/>
        </w:rPr>
        <w:t xml:space="preserve"> </w:t>
      </w:r>
      <w:r w:rsidRPr="00A97B7C">
        <w:rPr>
          <w:szCs w:val="22"/>
          <w:lang w:val="pt-BR"/>
        </w:rPr>
        <w:t>srovn</w:t>
      </w:r>
      <w:r w:rsidRPr="00A97B7C">
        <w:rPr>
          <w:szCs w:val="22"/>
          <w:lang w:val="pt-PT"/>
        </w:rPr>
        <w:t>á</w:t>
      </w:r>
      <w:r w:rsidRPr="00A97B7C">
        <w:rPr>
          <w:szCs w:val="22"/>
          <w:lang w:val="pt-BR"/>
        </w:rPr>
        <w:t>v</w:t>
      </w:r>
      <w:r w:rsidRPr="00A97B7C">
        <w:rPr>
          <w:szCs w:val="22"/>
          <w:lang w:val="pt-PT"/>
        </w:rPr>
        <w:t>á</w:t>
      </w:r>
      <w:r w:rsidRPr="00A97B7C">
        <w:rPr>
          <w:szCs w:val="22"/>
          <w:lang w:val="pt-BR"/>
        </w:rPr>
        <w:t>na</w:t>
      </w:r>
      <w:r w:rsidRPr="00A97B7C">
        <w:rPr>
          <w:szCs w:val="22"/>
          <w:lang w:val="pt-PT"/>
        </w:rPr>
        <w:t xml:space="preserve"> </w:t>
      </w:r>
      <w:r w:rsidRPr="00A97B7C">
        <w:rPr>
          <w:szCs w:val="22"/>
          <w:lang w:val="pt-BR"/>
        </w:rPr>
        <w:t>kyselina</w:t>
      </w:r>
      <w:r w:rsidRPr="00A97B7C">
        <w:rPr>
          <w:szCs w:val="22"/>
          <w:lang w:val="pt-PT"/>
        </w:rPr>
        <w:t xml:space="preserve"> </w:t>
      </w:r>
      <w:r w:rsidRPr="00A97B7C">
        <w:rPr>
          <w:szCs w:val="22"/>
          <w:lang w:val="pt-BR"/>
        </w:rPr>
        <w:t>zoledronov</w:t>
      </w:r>
      <w:r w:rsidRPr="00A97B7C">
        <w:rPr>
          <w:szCs w:val="22"/>
          <w:lang w:val="pt-PT"/>
        </w:rPr>
        <w:t xml:space="preserve">á </w:t>
      </w:r>
      <w:r w:rsidR="00774899" w:rsidRPr="00A97B7C">
        <w:rPr>
          <w:szCs w:val="22"/>
          <w:lang w:val="pt-PT"/>
        </w:rPr>
        <w:t>4</w:t>
      </w:r>
      <w:r w:rsidR="00774899" w:rsidRPr="00A97B7C">
        <w:rPr>
          <w:szCs w:val="22"/>
          <w:lang w:val="pt-BR"/>
        </w:rPr>
        <w:t> </w:t>
      </w:r>
      <w:r w:rsidR="000920F6" w:rsidRPr="00A97B7C">
        <w:rPr>
          <w:szCs w:val="22"/>
          <w:lang w:val="pt-BR"/>
        </w:rPr>
        <w:t>mg</w:t>
      </w:r>
      <w:r w:rsidRPr="00A97B7C">
        <w:rPr>
          <w:szCs w:val="22"/>
          <w:lang w:val="pt-PT"/>
        </w:rPr>
        <w:t xml:space="preserve"> </w:t>
      </w:r>
      <w:r w:rsidRPr="00A97B7C">
        <w:rPr>
          <w:szCs w:val="22"/>
          <w:lang w:val="pt-BR"/>
        </w:rPr>
        <w:t>s</w:t>
      </w:r>
      <w:r w:rsidRPr="00A97B7C">
        <w:rPr>
          <w:szCs w:val="22"/>
          <w:lang w:val="pt-PT"/>
        </w:rPr>
        <w:t xml:space="preserve"> 9</w:t>
      </w:r>
      <w:r w:rsidR="00774899" w:rsidRPr="00A97B7C">
        <w:rPr>
          <w:szCs w:val="22"/>
          <w:lang w:val="pt-PT"/>
        </w:rPr>
        <w:t>0</w:t>
      </w:r>
      <w:r w:rsidR="00774899" w:rsidRPr="00A97B7C">
        <w:rPr>
          <w:szCs w:val="22"/>
          <w:lang w:val="pt-BR"/>
        </w:rPr>
        <w:t> </w:t>
      </w:r>
      <w:r w:rsidR="000920F6" w:rsidRPr="00A97B7C">
        <w:rPr>
          <w:szCs w:val="22"/>
          <w:lang w:val="pt-BR"/>
        </w:rPr>
        <w:t>mg</w:t>
      </w:r>
      <w:r w:rsidRPr="00A97B7C">
        <w:rPr>
          <w:szCs w:val="22"/>
          <w:lang w:val="pt-PT"/>
        </w:rPr>
        <w:t xml:space="preserve"> </w:t>
      </w:r>
      <w:r w:rsidRPr="00A97B7C">
        <w:rPr>
          <w:szCs w:val="22"/>
          <w:lang w:val="pt-BR"/>
        </w:rPr>
        <w:t>pamidron</w:t>
      </w:r>
      <w:r w:rsidRPr="00A97B7C">
        <w:rPr>
          <w:szCs w:val="22"/>
          <w:lang w:val="pt-PT"/>
        </w:rPr>
        <w:t>á</w:t>
      </w:r>
      <w:r w:rsidRPr="00A97B7C">
        <w:rPr>
          <w:szCs w:val="22"/>
          <w:lang w:val="pt-BR"/>
        </w:rPr>
        <w:t>tu</w:t>
      </w:r>
      <w:r w:rsidRPr="00A97B7C">
        <w:rPr>
          <w:szCs w:val="22"/>
          <w:lang w:val="pt-PT"/>
        </w:rPr>
        <w:t xml:space="preserve"> </w:t>
      </w:r>
      <w:r w:rsidRPr="00A97B7C">
        <w:rPr>
          <w:szCs w:val="22"/>
          <w:lang w:val="pt-BR"/>
        </w:rPr>
        <w:t>p</w:t>
      </w:r>
      <w:r w:rsidRPr="00A97B7C">
        <w:rPr>
          <w:szCs w:val="22"/>
          <w:lang w:val="pt-PT"/>
        </w:rPr>
        <w:t>ř</w:t>
      </w:r>
      <w:r w:rsidRPr="00A97B7C">
        <w:rPr>
          <w:szCs w:val="22"/>
          <w:lang w:val="pt-BR"/>
        </w:rPr>
        <w:t>i</w:t>
      </w:r>
      <w:r w:rsidRPr="00A97B7C">
        <w:rPr>
          <w:szCs w:val="22"/>
          <w:lang w:val="pt-PT"/>
        </w:rPr>
        <w:t xml:space="preserve"> </w:t>
      </w:r>
      <w:r w:rsidRPr="00A97B7C">
        <w:rPr>
          <w:szCs w:val="22"/>
          <w:lang w:val="pt-BR"/>
        </w:rPr>
        <w:t>pod</w:t>
      </w:r>
      <w:r w:rsidRPr="00A97B7C">
        <w:rPr>
          <w:szCs w:val="22"/>
          <w:lang w:val="pt-PT"/>
        </w:rPr>
        <w:t>á</w:t>
      </w:r>
      <w:r w:rsidRPr="00A97B7C">
        <w:rPr>
          <w:szCs w:val="22"/>
          <w:lang w:val="pt-BR"/>
        </w:rPr>
        <w:t>v</w:t>
      </w:r>
      <w:r w:rsidRPr="00A97B7C">
        <w:rPr>
          <w:szCs w:val="22"/>
          <w:lang w:val="pt-PT"/>
        </w:rPr>
        <w:t>á</w:t>
      </w:r>
      <w:r w:rsidRPr="00A97B7C">
        <w:rPr>
          <w:szCs w:val="22"/>
          <w:lang w:val="pt-BR"/>
        </w:rPr>
        <w:t>n</w:t>
      </w:r>
      <w:r w:rsidRPr="00A97B7C">
        <w:rPr>
          <w:szCs w:val="22"/>
          <w:lang w:val="pt-PT"/>
        </w:rPr>
        <w:t xml:space="preserve">í </w:t>
      </w:r>
      <w:r w:rsidRPr="00A97B7C">
        <w:rPr>
          <w:szCs w:val="22"/>
          <w:lang w:val="pt-BR"/>
        </w:rPr>
        <w:t>ka</w:t>
      </w:r>
      <w:r w:rsidRPr="00A97B7C">
        <w:rPr>
          <w:szCs w:val="22"/>
          <w:lang w:val="pt-PT"/>
        </w:rPr>
        <w:t>ž</w:t>
      </w:r>
      <w:r w:rsidRPr="00A97B7C">
        <w:rPr>
          <w:szCs w:val="22"/>
          <w:lang w:val="pt-BR"/>
        </w:rPr>
        <w:t>d</w:t>
      </w:r>
      <w:r w:rsidRPr="00A97B7C">
        <w:rPr>
          <w:szCs w:val="22"/>
          <w:lang w:val="pt-PT"/>
        </w:rPr>
        <w:t xml:space="preserve">ý 3. </w:t>
      </w:r>
      <w:r w:rsidRPr="00A97B7C">
        <w:rPr>
          <w:szCs w:val="22"/>
          <w:lang w:val="pt-BR"/>
        </w:rPr>
        <w:t>a</w:t>
      </w:r>
      <w:r w:rsidRPr="00A97B7C">
        <w:rPr>
          <w:szCs w:val="22"/>
          <w:lang w:val="pt-PT"/>
        </w:rPr>
        <w:t xml:space="preserve">ž 4. </w:t>
      </w:r>
      <w:r w:rsidRPr="00A97B7C">
        <w:rPr>
          <w:szCs w:val="22"/>
          <w:lang w:val="pt-BR"/>
        </w:rPr>
        <w:t>t</w:t>
      </w:r>
      <w:r w:rsidRPr="00A97B7C">
        <w:rPr>
          <w:szCs w:val="22"/>
          <w:lang w:val="pt-PT"/>
        </w:rPr>
        <w:t>ý</w:t>
      </w:r>
      <w:r w:rsidRPr="00A97B7C">
        <w:rPr>
          <w:szCs w:val="22"/>
          <w:lang w:val="pt-BR"/>
        </w:rPr>
        <w:t>den</w:t>
      </w:r>
      <w:r w:rsidRPr="00A97B7C">
        <w:rPr>
          <w:szCs w:val="22"/>
          <w:lang w:val="pt-PT"/>
        </w:rPr>
        <w:t xml:space="preserve"> </w:t>
      </w:r>
      <w:r w:rsidRPr="00A97B7C">
        <w:rPr>
          <w:szCs w:val="22"/>
          <w:lang w:val="pt-BR"/>
        </w:rPr>
        <w:t>pacient</w:t>
      </w:r>
      <w:r w:rsidRPr="00A97B7C">
        <w:rPr>
          <w:szCs w:val="22"/>
          <w:lang w:val="pt-PT"/>
        </w:rPr>
        <w:t>ů</w:t>
      </w:r>
      <w:r w:rsidRPr="00A97B7C">
        <w:rPr>
          <w:szCs w:val="22"/>
          <w:lang w:val="pt-BR"/>
        </w:rPr>
        <w:t>m</w:t>
      </w:r>
      <w:r w:rsidRPr="00A97B7C">
        <w:rPr>
          <w:szCs w:val="22"/>
          <w:lang w:val="pt-PT"/>
        </w:rPr>
        <w:t xml:space="preserve"> </w:t>
      </w:r>
      <w:r w:rsidRPr="00A97B7C">
        <w:rPr>
          <w:szCs w:val="22"/>
          <w:lang w:val="pt-BR"/>
        </w:rPr>
        <w:t>s</w:t>
      </w:r>
      <w:r w:rsidRPr="00A97B7C">
        <w:rPr>
          <w:szCs w:val="22"/>
          <w:lang w:val="pt-PT"/>
        </w:rPr>
        <w:t xml:space="preserve"> </w:t>
      </w:r>
      <w:r w:rsidRPr="00A97B7C">
        <w:rPr>
          <w:szCs w:val="22"/>
          <w:lang w:val="pt-BR"/>
        </w:rPr>
        <w:t>mnoho</w:t>
      </w:r>
      <w:r w:rsidRPr="00A97B7C">
        <w:rPr>
          <w:szCs w:val="22"/>
          <w:lang w:val="pt-PT"/>
        </w:rPr>
        <w:t>č</w:t>
      </w:r>
      <w:r w:rsidRPr="00A97B7C">
        <w:rPr>
          <w:szCs w:val="22"/>
          <w:lang w:val="pt-BR"/>
        </w:rPr>
        <w:t>etn</w:t>
      </w:r>
      <w:r w:rsidRPr="00A97B7C">
        <w:rPr>
          <w:szCs w:val="22"/>
          <w:lang w:val="pt-PT"/>
        </w:rPr>
        <w:t>ý</w:t>
      </w:r>
      <w:r w:rsidRPr="00A97B7C">
        <w:rPr>
          <w:szCs w:val="22"/>
          <w:lang w:val="pt-BR"/>
        </w:rPr>
        <w:t>m</w:t>
      </w:r>
      <w:r w:rsidRPr="00A97B7C">
        <w:rPr>
          <w:szCs w:val="22"/>
          <w:lang w:val="pt-PT"/>
        </w:rPr>
        <w:t xml:space="preserve"> </w:t>
      </w:r>
      <w:r w:rsidRPr="00A97B7C">
        <w:rPr>
          <w:szCs w:val="22"/>
          <w:lang w:val="pt-BR"/>
        </w:rPr>
        <w:t>myelomem</w:t>
      </w:r>
      <w:r w:rsidRPr="00A97B7C">
        <w:rPr>
          <w:szCs w:val="22"/>
          <w:lang w:val="pt-PT"/>
        </w:rPr>
        <w:t xml:space="preserve"> </w:t>
      </w:r>
      <w:r w:rsidRPr="00A97B7C">
        <w:rPr>
          <w:szCs w:val="22"/>
          <w:lang w:val="pt-BR"/>
        </w:rPr>
        <w:t>nebo</w:t>
      </w:r>
      <w:r w:rsidRPr="00A97B7C">
        <w:rPr>
          <w:szCs w:val="22"/>
          <w:lang w:val="pt-PT"/>
        </w:rPr>
        <w:t xml:space="preserve"> </w:t>
      </w:r>
      <w:r w:rsidRPr="00A97B7C">
        <w:rPr>
          <w:szCs w:val="22"/>
          <w:lang w:val="pt-BR"/>
        </w:rPr>
        <w:t>karcinomem</w:t>
      </w:r>
      <w:r w:rsidRPr="00A97B7C">
        <w:rPr>
          <w:szCs w:val="22"/>
          <w:lang w:val="pt-PT"/>
        </w:rPr>
        <w:t xml:space="preserve"> </w:t>
      </w:r>
      <w:r w:rsidRPr="00A97B7C">
        <w:rPr>
          <w:szCs w:val="22"/>
          <w:lang w:val="pt-BR"/>
        </w:rPr>
        <w:t>prsu</w:t>
      </w:r>
      <w:r w:rsidRPr="00A97B7C">
        <w:rPr>
          <w:szCs w:val="22"/>
          <w:lang w:val="pt-PT"/>
        </w:rPr>
        <w:t xml:space="preserve"> </w:t>
      </w:r>
      <w:r w:rsidRPr="00A97B7C">
        <w:rPr>
          <w:szCs w:val="22"/>
          <w:lang w:val="pt-BR"/>
        </w:rPr>
        <w:t>s</w:t>
      </w:r>
      <w:r w:rsidRPr="00A97B7C">
        <w:rPr>
          <w:szCs w:val="22"/>
          <w:lang w:val="pt-PT"/>
        </w:rPr>
        <w:t xml:space="preserve"> </w:t>
      </w:r>
      <w:r w:rsidRPr="00A97B7C">
        <w:rPr>
          <w:szCs w:val="22"/>
          <w:lang w:val="pt-BR"/>
        </w:rPr>
        <w:t>nejm</w:t>
      </w:r>
      <w:r w:rsidRPr="00A97B7C">
        <w:rPr>
          <w:szCs w:val="22"/>
          <w:lang w:val="pt-PT"/>
        </w:rPr>
        <w:t>é</w:t>
      </w:r>
      <w:r w:rsidRPr="00A97B7C">
        <w:rPr>
          <w:szCs w:val="22"/>
          <w:lang w:val="pt-BR"/>
        </w:rPr>
        <w:t>n</w:t>
      </w:r>
      <w:r w:rsidRPr="00A97B7C">
        <w:rPr>
          <w:szCs w:val="22"/>
          <w:lang w:val="pt-PT"/>
        </w:rPr>
        <w:t xml:space="preserve">ě </w:t>
      </w:r>
      <w:r w:rsidRPr="00A97B7C">
        <w:rPr>
          <w:szCs w:val="22"/>
          <w:lang w:val="pt-BR"/>
        </w:rPr>
        <w:t>jednou</w:t>
      </w:r>
      <w:r w:rsidRPr="00A97B7C">
        <w:rPr>
          <w:szCs w:val="22"/>
          <w:lang w:val="pt-PT"/>
        </w:rPr>
        <w:t xml:space="preserve"> </w:t>
      </w:r>
      <w:r w:rsidRPr="00A97B7C">
        <w:rPr>
          <w:szCs w:val="22"/>
          <w:lang w:val="pt-BR"/>
        </w:rPr>
        <w:t>kostn</w:t>
      </w:r>
      <w:r w:rsidRPr="00A97B7C">
        <w:rPr>
          <w:szCs w:val="22"/>
          <w:lang w:val="pt-PT"/>
        </w:rPr>
        <w:t xml:space="preserve">í </w:t>
      </w:r>
      <w:r w:rsidRPr="00A97B7C">
        <w:rPr>
          <w:szCs w:val="22"/>
          <w:lang w:val="pt-BR"/>
        </w:rPr>
        <w:t>l</w:t>
      </w:r>
      <w:r w:rsidRPr="00A97B7C">
        <w:rPr>
          <w:szCs w:val="22"/>
          <w:lang w:val="pt-PT"/>
        </w:rPr>
        <w:t>é</w:t>
      </w:r>
      <w:r w:rsidRPr="00A97B7C">
        <w:rPr>
          <w:szCs w:val="22"/>
          <w:lang w:val="pt-BR"/>
        </w:rPr>
        <w:t>z</w:t>
      </w:r>
      <w:r w:rsidRPr="00A97B7C">
        <w:rPr>
          <w:szCs w:val="22"/>
          <w:lang w:val="pt-PT"/>
        </w:rPr>
        <w:t xml:space="preserve">í. </w:t>
      </w:r>
      <w:r w:rsidRPr="00A97B7C">
        <w:rPr>
          <w:szCs w:val="22"/>
          <w:lang w:val="pt-BR"/>
        </w:rPr>
        <w:t>V</w:t>
      </w:r>
      <w:r w:rsidRPr="00A97B7C">
        <w:rPr>
          <w:szCs w:val="22"/>
          <w:lang w:val="pt-PT"/>
        </w:rPr>
        <w:t>ý</w:t>
      </w:r>
      <w:r w:rsidRPr="00A97B7C">
        <w:rPr>
          <w:szCs w:val="22"/>
          <w:lang w:val="pt-BR"/>
        </w:rPr>
        <w:t>sledky</w:t>
      </w:r>
      <w:r w:rsidRPr="00A97B7C">
        <w:rPr>
          <w:szCs w:val="22"/>
          <w:lang w:val="pt-PT"/>
        </w:rPr>
        <w:t xml:space="preserve"> </w:t>
      </w:r>
      <w:r w:rsidRPr="00A97B7C">
        <w:rPr>
          <w:szCs w:val="22"/>
          <w:lang w:val="pt-BR"/>
        </w:rPr>
        <w:t>uk</w:t>
      </w:r>
      <w:r w:rsidRPr="00A97B7C">
        <w:rPr>
          <w:szCs w:val="22"/>
          <w:lang w:val="pt-PT"/>
        </w:rPr>
        <w:t>á</w:t>
      </w:r>
      <w:r w:rsidRPr="00A97B7C">
        <w:rPr>
          <w:szCs w:val="22"/>
          <w:lang w:val="pt-BR"/>
        </w:rPr>
        <w:t>zaly</w:t>
      </w:r>
      <w:r w:rsidRPr="00A97B7C">
        <w:rPr>
          <w:szCs w:val="22"/>
          <w:lang w:val="pt-PT"/>
        </w:rPr>
        <w:t>, ž</w:t>
      </w:r>
      <w:r w:rsidRPr="00A97B7C">
        <w:rPr>
          <w:szCs w:val="22"/>
          <w:lang w:val="pt-BR"/>
        </w:rPr>
        <w:t>e</w:t>
      </w:r>
      <w:r w:rsidRPr="00A97B7C">
        <w:rPr>
          <w:szCs w:val="22"/>
          <w:lang w:val="pt-PT"/>
        </w:rPr>
        <w:t xml:space="preserve"> </w:t>
      </w:r>
      <w:r w:rsidRPr="00A97B7C">
        <w:rPr>
          <w:szCs w:val="22"/>
          <w:lang w:val="pt-BR"/>
        </w:rPr>
        <w:t>kyselina</w:t>
      </w:r>
      <w:r w:rsidRPr="00A97B7C">
        <w:rPr>
          <w:szCs w:val="22"/>
          <w:lang w:val="pt-PT"/>
        </w:rPr>
        <w:t xml:space="preserve"> </w:t>
      </w:r>
      <w:r w:rsidRPr="00A97B7C">
        <w:rPr>
          <w:szCs w:val="22"/>
          <w:lang w:val="pt-BR"/>
        </w:rPr>
        <w:t>zoledronov</w:t>
      </w:r>
      <w:r w:rsidRPr="00A97B7C">
        <w:rPr>
          <w:szCs w:val="22"/>
          <w:lang w:val="pt-PT"/>
        </w:rPr>
        <w:t xml:space="preserve">á </w:t>
      </w:r>
      <w:r w:rsidR="00774899" w:rsidRPr="00A97B7C">
        <w:rPr>
          <w:szCs w:val="22"/>
          <w:lang w:val="pt-PT"/>
        </w:rPr>
        <w:t>4</w:t>
      </w:r>
      <w:r w:rsidR="00774899" w:rsidRPr="00A97B7C">
        <w:rPr>
          <w:szCs w:val="22"/>
          <w:lang w:val="pt-BR"/>
        </w:rPr>
        <w:t> </w:t>
      </w:r>
      <w:r w:rsidR="000920F6" w:rsidRPr="00A97B7C">
        <w:rPr>
          <w:szCs w:val="22"/>
          <w:lang w:val="pt-BR"/>
        </w:rPr>
        <w:t>mg</w:t>
      </w:r>
      <w:r w:rsidRPr="00A97B7C">
        <w:rPr>
          <w:szCs w:val="22"/>
          <w:lang w:val="pt-PT"/>
        </w:rPr>
        <w:t xml:space="preserve"> </w:t>
      </w:r>
      <w:r w:rsidRPr="00A97B7C">
        <w:rPr>
          <w:szCs w:val="22"/>
          <w:lang w:val="pt-BR"/>
        </w:rPr>
        <w:t>m</w:t>
      </w:r>
      <w:r w:rsidRPr="00A97B7C">
        <w:rPr>
          <w:szCs w:val="22"/>
          <w:lang w:val="pt-PT"/>
        </w:rPr>
        <w:t>ě</w:t>
      </w:r>
      <w:r w:rsidRPr="00A97B7C">
        <w:rPr>
          <w:szCs w:val="22"/>
          <w:lang w:val="pt-BR"/>
        </w:rPr>
        <w:t>la</w:t>
      </w:r>
      <w:r w:rsidRPr="00A97B7C">
        <w:rPr>
          <w:szCs w:val="22"/>
          <w:lang w:val="pt-PT"/>
        </w:rPr>
        <w:t xml:space="preserve"> </w:t>
      </w:r>
      <w:r w:rsidRPr="00A97B7C">
        <w:rPr>
          <w:szCs w:val="22"/>
          <w:lang w:val="pt-BR"/>
        </w:rPr>
        <w:t>v</w:t>
      </w:r>
      <w:r w:rsidRPr="00A97B7C">
        <w:rPr>
          <w:szCs w:val="22"/>
          <w:lang w:val="pt-PT"/>
        </w:rPr>
        <w:t xml:space="preserve"> </w:t>
      </w:r>
      <w:r w:rsidRPr="00A97B7C">
        <w:rPr>
          <w:szCs w:val="22"/>
          <w:lang w:val="pt-BR"/>
        </w:rPr>
        <w:t>prevenci</w:t>
      </w:r>
      <w:r w:rsidRPr="00A97B7C">
        <w:rPr>
          <w:szCs w:val="22"/>
          <w:lang w:val="pt-PT"/>
        </w:rPr>
        <w:t xml:space="preserve"> </w:t>
      </w:r>
      <w:r w:rsidRPr="00A97B7C">
        <w:rPr>
          <w:szCs w:val="22"/>
          <w:lang w:val="pt-BR"/>
        </w:rPr>
        <w:t>SREs</w:t>
      </w:r>
      <w:r w:rsidRPr="00A97B7C">
        <w:rPr>
          <w:szCs w:val="22"/>
          <w:lang w:val="pt-PT"/>
        </w:rPr>
        <w:t xml:space="preserve"> </w:t>
      </w:r>
      <w:r w:rsidRPr="00A97B7C">
        <w:rPr>
          <w:szCs w:val="22"/>
          <w:lang w:val="pt-BR"/>
        </w:rPr>
        <w:t>srovnatelnou</w:t>
      </w:r>
      <w:r w:rsidRPr="00A97B7C">
        <w:rPr>
          <w:szCs w:val="22"/>
          <w:lang w:val="pt-PT"/>
        </w:rPr>
        <w:t xml:space="preserve"> úč</w:t>
      </w:r>
      <w:r w:rsidRPr="00A97B7C">
        <w:rPr>
          <w:szCs w:val="22"/>
          <w:lang w:val="pt-BR"/>
        </w:rPr>
        <w:t>innost</w:t>
      </w:r>
      <w:r w:rsidRPr="00A97B7C">
        <w:rPr>
          <w:szCs w:val="22"/>
          <w:lang w:val="pt-PT"/>
        </w:rPr>
        <w:t xml:space="preserve"> </w:t>
      </w:r>
      <w:r w:rsidRPr="00A97B7C">
        <w:rPr>
          <w:szCs w:val="22"/>
          <w:lang w:val="pt-BR"/>
        </w:rPr>
        <w:t>jako</w:t>
      </w:r>
      <w:r w:rsidRPr="00A97B7C">
        <w:rPr>
          <w:szCs w:val="22"/>
          <w:lang w:val="pt-PT"/>
        </w:rPr>
        <w:t xml:space="preserve"> 9</w:t>
      </w:r>
      <w:r w:rsidR="00774899" w:rsidRPr="00A97B7C">
        <w:rPr>
          <w:szCs w:val="22"/>
          <w:lang w:val="pt-PT"/>
        </w:rPr>
        <w:t>0</w:t>
      </w:r>
      <w:r w:rsidR="00774899" w:rsidRPr="00A97B7C">
        <w:rPr>
          <w:szCs w:val="22"/>
          <w:lang w:val="pt-BR"/>
        </w:rPr>
        <w:t> </w:t>
      </w:r>
      <w:r w:rsidR="000920F6" w:rsidRPr="00A97B7C">
        <w:rPr>
          <w:szCs w:val="22"/>
          <w:lang w:val="pt-BR"/>
        </w:rPr>
        <w:t>mg</w:t>
      </w:r>
      <w:r w:rsidRPr="00A97B7C">
        <w:rPr>
          <w:szCs w:val="22"/>
          <w:lang w:val="pt-PT"/>
        </w:rPr>
        <w:t xml:space="preserve"> </w:t>
      </w:r>
      <w:r w:rsidRPr="00A97B7C">
        <w:rPr>
          <w:szCs w:val="22"/>
          <w:lang w:val="pt-BR"/>
        </w:rPr>
        <w:t>pamidron</w:t>
      </w:r>
      <w:r w:rsidRPr="00A97B7C">
        <w:rPr>
          <w:szCs w:val="22"/>
          <w:lang w:val="pt-PT"/>
        </w:rPr>
        <w:t>á</w:t>
      </w:r>
      <w:r w:rsidRPr="00A97B7C">
        <w:rPr>
          <w:szCs w:val="22"/>
          <w:lang w:val="pt-BR"/>
        </w:rPr>
        <w:t>tu</w:t>
      </w:r>
      <w:r w:rsidRPr="00A97B7C">
        <w:rPr>
          <w:szCs w:val="22"/>
          <w:lang w:val="pt-PT"/>
        </w:rPr>
        <w:t xml:space="preserve">. </w:t>
      </w:r>
      <w:r w:rsidRPr="00A97B7C">
        <w:rPr>
          <w:szCs w:val="22"/>
          <w:lang w:val="pt-BR"/>
        </w:rPr>
        <w:t>Anal</w:t>
      </w:r>
      <w:r w:rsidRPr="00A97B7C">
        <w:rPr>
          <w:szCs w:val="22"/>
          <w:lang w:val="pt-PT"/>
        </w:rPr>
        <w:t>ý</w:t>
      </w:r>
      <w:r w:rsidRPr="00A97B7C">
        <w:rPr>
          <w:szCs w:val="22"/>
          <w:lang w:val="pt-BR"/>
        </w:rPr>
        <w:t>za</w:t>
      </w:r>
      <w:r w:rsidRPr="00A97B7C">
        <w:rPr>
          <w:szCs w:val="22"/>
          <w:lang w:val="pt-PT"/>
        </w:rPr>
        <w:t xml:space="preserve"> </w:t>
      </w:r>
      <w:r w:rsidRPr="00A97B7C">
        <w:rPr>
          <w:szCs w:val="22"/>
          <w:lang w:val="pt-BR"/>
        </w:rPr>
        <w:t>mnoho</w:t>
      </w:r>
      <w:r w:rsidRPr="00A97B7C">
        <w:rPr>
          <w:szCs w:val="22"/>
          <w:lang w:val="pt-PT"/>
        </w:rPr>
        <w:t>č</w:t>
      </w:r>
      <w:r w:rsidRPr="00A97B7C">
        <w:rPr>
          <w:szCs w:val="22"/>
          <w:lang w:val="pt-BR"/>
        </w:rPr>
        <w:t>etn</w:t>
      </w:r>
      <w:r w:rsidRPr="00A97B7C">
        <w:rPr>
          <w:szCs w:val="22"/>
          <w:lang w:val="pt-PT"/>
        </w:rPr>
        <w:t>ý</w:t>
      </w:r>
      <w:r w:rsidRPr="00A97B7C">
        <w:rPr>
          <w:szCs w:val="22"/>
          <w:lang w:val="pt-BR"/>
        </w:rPr>
        <w:t>ch</w:t>
      </w:r>
      <w:r w:rsidRPr="00A97B7C">
        <w:rPr>
          <w:szCs w:val="22"/>
          <w:lang w:val="pt-PT"/>
        </w:rPr>
        <w:t xml:space="preserve"> </w:t>
      </w:r>
      <w:r w:rsidRPr="00A97B7C">
        <w:rPr>
          <w:szCs w:val="22"/>
          <w:lang w:val="pt-BR"/>
        </w:rPr>
        <w:t>p</w:t>
      </w:r>
      <w:r w:rsidRPr="00A97B7C">
        <w:rPr>
          <w:szCs w:val="22"/>
          <w:lang w:val="pt-PT"/>
        </w:rPr>
        <w:t>ří</w:t>
      </w:r>
      <w:r w:rsidRPr="00A97B7C">
        <w:rPr>
          <w:szCs w:val="22"/>
          <w:lang w:val="pt-BR"/>
        </w:rPr>
        <w:t>hod</w:t>
      </w:r>
      <w:r w:rsidRPr="00A97B7C">
        <w:rPr>
          <w:szCs w:val="22"/>
          <w:lang w:val="pt-PT"/>
        </w:rPr>
        <w:t xml:space="preserve"> </w:t>
      </w:r>
      <w:r w:rsidRPr="00A97B7C">
        <w:rPr>
          <w:szCs w:val="22"/>
          <w:lang w:val="pt-BR"/>
        </w:rPr>
        <w:t>odhalila</w:t>
      </w:r>
      <w:r w:rsidRPr="00A97B7C">
        <w:rPr>
          <w:szCs w:val="22"/>
          <w:lang w:val="pt-PT"/>
        </w:rPr>
        <w:t xml:space="preserve"> </w:t>
      </w:r>
      <w:r w:rsidRPr="00A97B7C">
        <w:rPr>
          <w:szCs w:val="22"/>
          <w:lang w:val="pt-BR"/>
        </w:rPr>
        <w:t>v</w:t>
      </w:r>
      <w:r w:rsidRPr="00A97B7C">
        <w:rPr>
          <w:szCs w:val="22"/>
          <w:lang w:val="pt-PT"/>
        </w:rPr>
        <w:t>ý</w:t>
      </w:r>
      <w:r w:rsidRPr="00A97B7C">
        <w:rPr>
          <w:szCs w:val="22"/>
          <w:lang w:val="pt-BR"/>
        </w:rPr>
        <w:t>znamn</w:t>
      </w:r>
      <w:r w:rsidRPr="00A97B7C">
        <w:rPr>
          <w:szCs w:val="22"/>
          <w:lang w:val="pt-PT"/>
        </w:rPr>
        <w:t xml:space="preserve">é </w:t>
      </w:r>
      <w:r w:rsidRPr="00A97B7C">
        <w:rPr>
          <w:szCs w:val="22"/>
          <w:lang w:val="pt-BR"/>
        </w:rPr>
        <w:t>sn</w:t>
      </w:r>
      <w:r w:rsidRPr="00A97B7C">
        <w:rPr>
          <w:szCs w:val="22"/>
          <w:lang w:val="pt-PT"/>
        </w:rPr>
        <w:t>íž</w:t>
      </w:r>
      <w:r w:rsidRPr="00A97B7C">
        <w:rPr>
          <w:szCs w:val="22"/>
          <w:lang w:val="pt-BR"/>
        </w:rPr>
        <w:t>en</w:t>
      </w:r>
      <w:r w:rsidRPr="00A97B7C">
        <w:rPr>
          <w:szCs w:val="22"/>
          <w:lang w:val="pt-PT"/>
        </w:rPr>
        <w:t xml:space="preserve">í </w:t>
      </w:r>
      <w:r w:rsidRPr="00A97B7C">
        <w:rPr>
          <w:szCs w:val="22"/>
          <w:lang w:val="pt-BR"/>
        </w:rPr>
        <w:t>rizika</w:t>
      </w:r>
      <w:r w:rsidRPr="00A97B7C">
        <w:rPr>
          <w:szCs w:val="22"/>
          <w:lang w:val="pt-PT"/>
        </w:rPr>
        <w:t xml:space="preserve"> </w:t>
      </w:r>
      <w:r w:rsidRPr="00A97B7C">
        <w:rPr>
          <w:szCs w:val="22"/>
          <w:lang w:val="pt-BR"/>
        </w:rPr>
        <w:t>u</w:t>
      </w:r>
      <w:r w:rsidRPr="00A97B7C">
        <w:rPr>
          <w:szCs w:val="22"/>
          <w:lang w:val="pt-PT"/>
        </w:rPr>
        <w:t xml:space="preserve"> </w:t>
      </w:r>
      <w:r w:rsidRPr="00A97B7C">
        <w:rPr>
          <w:szCs w:val="22"/>
          <w:lang w:val="pt-BR"/>
        </w:rPr>
        <w:t>pacient</w:t>
      </w:r>
      <w:r w:rsidRPr="00A97B7C">
        <w:rPr>
          <w:szCs w:val="22"/>
          <w:lang w:val="pt-PT"/>
        </w:rPr>
        <w:t xml:space="preserve">ů </w:t>
      </w:r>
      <w:r w:rsidRPr="00A97B7C">
        <w:rPr>
          <w:szCs w:val="22"/>
          <w:lang w:val="pt-BR"/>
        </w:rPr>
        <w:t>l</w:t>
      </w:r>
      <w:r w:rsidRPr="00A97B7C">
        <w:rPr>
          <w:szCs w:val="22"/>
          <w:lang w:val="pt-PT"/>
        </w:rPr>
        <w:t>éč</w:t>
      </w:r>
      <w:r w:rsidRPr="00A97B7C">
        <w:rPr>
          <w:szCs w:val="22"/>
          <w:lang w:val="pt-BR"/>
        </w:rPr>
        <w:t>en</w:t>
      </w:r>
      <w:r w:rsidRPr="00A97B7C">
        <w:rPr>
          <w:szCs w:val="22"/>
          <w:lang w:val="pt-PT"/>
        </w:rPr>
        <w:t>ý</w:t>
      </w:r>
      <w:r w:rsidRPr="00A97B7C">
        <w:rPr>
          <w:szCs w:val="22"/>
          <w:lang w:val="pt-BR"/>
        </w:rPr>
        <w:t>ch</w:t>
      </w:r>
      <w:r w:rsidRPr="00A97B7C">
        <w:rPr>
          <w:szCs w:val="22"/>
          <w:lang w:val="pt-PT"/>
        </w:rPr>
        <w:t xml:space="preserve"> </w:t>
      </w:r>
      <w:r w:rsidRPr="00A97B7C">
        <w:rPr>
          <w:szCs w:val="22"/>
          <w:lang w:val="pt-BR"/>
        </w:rPr>
        <w:t>kyselinou</w:t>
      </w:r>
      <w:r w:rsidRPr="00A97B7C">
        <w:rPr>
          <w:szCs w:val="22"/>
          <w:lang w:val="pt-PT"/>
        </w:rPr>
        <w:t xml:space="preserve"> </w:t>
      </w:r>
      <w:r w:rsidRPr="00A97B7C">
        <w:rPr>
          <w:szCs w:val="22"/>
          <w:lang w:val="pt-BR"/>
        </w:rPr>
        <w:t>zoledronovou</w:t>
      </w:r>
      <w:r w:rsidRPr="00A97B7C">
        <w:rPr>
          <w:szCs w:val="22"/>
          <w:lang w:val="pt-PT"/>
        </w:rPr>
        <w:t xml:space="preserve"> </w:t>
      </w:r>
      <w:r w:rsidR="00774899" w:rsidRPr="00A97B7C">
        <w:rPr>
          <w:szCs w:val="22"/>
          <w:lang w:val="pt-PT"/>
        </w:rPr>
        <w:t>4</w:t>
      </w:r>
      <w:r w:rsidR="00774899" w:rsidRPr="00A97B7C">
        <w:rPr>
          <w:szCs w:val="22"/>
          <w:lang w:val="pt-BR"/>
        </w:rPr>
        <w:t> </w:t>
      </w:r>
      <w:r w:rsidR="000920F6" w:rsidRPr="00A97B7C">
        <w:rPr>
          <w:szCs w:val="22"/>
          <w:lang w:val="pt-BR"/>
        </w:rPr>
        <w:t>mg</w:t>
      </w:r>
      <w:r w:rsidRPr="00A97B7C">
        <w:rPr>
          <w:szCs w:val="22"/>
          <w:lang w:val="pt-PT"/>
        </w:rPr>
        <w:t xml:space="preserve"> </w:t>
      </w:r>
      <w:r w:rsidRPr="00A97B7C">
        <w:rPr>
          <w:szCs w:val="22"/>
          <w:lang w:val="pt-BR"/>
        </w:rPr>
        <w:t>o</w:t>
      </w:r>
      <w:r w:rsidRPr="00A97B7C">
        <w:rPr>
          <w:szCs w:val="22"/>
          <w:lang w:val="pt-PT"/>
        </w:rPr>
        <w:t xml:space="preserve"> 16%</w:t>
      </w:r>
      <w:r w:rsidR="004C2FF4" w:rsidRPr="00A97B7C">
        <w:rPr>
          <w:szCs w:val="22"/>
          <w:lang w:val="pt-PT"/>
        </w:rPr>
        <w:t xml:space="preserve"> </w:t>
      </w:r>
      <w:r w:rsidR="004C2FF4" w:rsidRPr="00A97B7C">
        <w:rPr>
          <w:szCs w:val="22"/>
          <w:lang w:val="pt-BR"/>
        </w:rPr>
        <w:t>ve</w:t>
      </w:r>
      <w:r w:rsidR="004C2FF4" w:rsidRPr="00A97B7C">
        <w:rPr>
          <w:szCs w:val="22"/>
          <w:lang w:val="pt-PT"/>
        </w:rPr>
        <w:t xml:space="preserve"> </w:t>
      </w:r>
      <w:r w:rsidRPr="00A97B7C">
        <w:rPr>
          <w:szCs w:val="22"/>
          <w:lang w:val="pt-BR"/>
        </w:rPr>
        <w:t>srovn</w:t>
      </w:r>
      <w:r w:rsidRPr="00A97B7C">
        <w:rPr>
          <w:szCs w:val="22"/>
          <w:lang w:val="pt-PT"/>
        </w:rPr>
        <w:t>á</w:t>
      </w:r>
      <w:r w:rsidRPr="00A97B7C">
        <w:rPr>
          <w:szCs w:val="22"/>
          <w:lang w:val="pt-BR"/>
        </w:rPr>
        <w:t>n</w:t>
      </w:r>
      <w:r w:rsidRPr="00A97B7C">
        <w:rPr>
          <w:szCs w:val="22"/>
          <w:lang w:val="pt-PT"/>
        </w:rPr>
        <w:t xml:space="preserve">í </w:t>
      </w:r>
      <w:r w:rsidRPr="00A97B7C">
        <w:rPr>
          <w:szCs w:val="22"/>
          <w:lang w:val="pt-BR"/>
        </w:rPr>
        <w:t>s</w:t>
      </w:r>
      <w:r w:rsidRPr="00A97B7C">
        <w:rPr>
          <w:szCs w:val="22"/>
          <w:lang w:val="pt-PT"/>
        </w:rPr>
        <w:t xml:space="preserve"> </w:t>
      </w:r>
      <w:r w:rsidRPr="00A97B7C">
        <w:rPr>
          <w:szCs w:val="22"/>
          <w:lang w:val="pt-BR"/>
        </w:rPr>
        <w:t>pacienty</w:t>
      </w:r>
      <w:r w:rsidRPr="00A97B7C">
        <w:rPr>
          <w:szCs w:val="22"/>
          <w:lang w:val="pt-PT"/>
        </w:rPr>
        <w:t xml:space="preserve">, </w:t>
      </w:r>
      <w:r w:rsidRPr="00A97B7C">
        <w:rPr>
          <w:szCs w:val="22"/>
          <w:lang w:val="pt-BR"/>
        </w:rPr>
        <w:t>kte</w:t>
      </w:r>
      <w:r w:rsidRPr="00A97B7C">
        <w:rPr>
          <w:szCs w:val="22"/>
          <w:lang w:val="pt-PT"/>
        </w:rPr>
        <w:t xml:space="preserve">ří </w:t>
      </w:r>
      <w:r w:rsidRPr="00A97B7C">
        <w:rPr>
          <w:szCs w:val="22"/>
          <w:lang w:val="pt-BR"/>
        </w:rPr>
        <w:t>dost</w:t>
      </w:r>
      <w:r w:rsidRPr="00A97B7C">
        <w:rPr>
          <w:szCs w:val="22"/>
          <w:lang w:val="pt-PT"/>
        </w:rPr>
        <w:t>á</w:t>
      </w:r>
      <w:r w:rsidRPr="00A97B7C">
        <w:rPr>
          <w:szCs w:val="22"/>
          <w:lang w:val="pt-BR"/>
        </w:rPr>
        <w:t>vali</w:t>
      </w:r>
      <w:r w:rsidRPr="00A97B7C">
        <w:rPr>
          <w:szCs w:val="22"/>
          <w:lang w:val="pt-PT"/>
        </w:rPr>
        <w:t xml:space="preserve"> </w:t>
      </w:r>
      <w:r w:rsidRPr="00A97B7C">
        <w:rPr>
          <w:szCs w:val="22"/>
          <w:lang w:val="pt-BR"/>
        </w:rPr>
        <w:t>pamidron</w:t>
      </w:r>
      <w:r w:rsidRPr="00A97B7C">
        <w:rPr>
          <w:szCs w:val="22"/>
          <w:lang w:val="pt-PT"/>
        </w:rPr>
        <w:t>á</w:t>
      </w:r>
      <w:r w:rsidRPr="00A97B7C">
        <w:rPr>
          <w:szCs w:val="22"/>
          <w:lang w:val="pt-BR"/>
        </w:rPr>
        <w:t>t</w:t>
      </w:r>
      <w:r w:rsidRPr="00A97B7C">
        <w:rPr>
          <w:szCs w:val="22"/>
          <w:lang w:val="pt-PT"/>
        </w:rPr>
        <w:t xml:space="preserve">. </w:t>
      </w:r>
      <w:r w:rsidRPr="00A97B7C">
        <w:rPr>
          <w:szCs w:val="22"/>
          <w:lang w:val="pt-BR"/>
        </w:rPr>
        <w:t>V</w:t>
      </w:r>
      <w:r w:rsidRPr="00A97B7C">
        <w:rPr>
          <w:szCs w:val="22"/>
          <w:lang w:val="pt-PT"/>
        </w:rPr>
        <w:t>ý</w:t>
      </w:r>
      <w:r w:rsidRPr="00A97B7C">
        <w:rPr>
          <w:szCs w:val="22"/>
          <w:lang w:val="pt-BR"/>
        </w:rPr>
        <w:t>sledky</w:t>
      </w:r>
      <w:r w:rsidRPr="00A97B7C">
        <w:rPr>
          <w:szCs w:val="22"/>
          <w:lang w:val="pt-PT"/>
        </w:rPr>
        <w:t xml:space="preserve"> úč</w:t>
      </w:r>
      <w:r w:rsidRPr="00A97B7C">
        <w:rPr>
          <w:szCs w:val="22"/>
          <w:lang w:val="pt-BR"/>
        </w:rPr>
        <w:t>innosti</w:t>
      </w:r>
      <w:r w:rsidRPr="00A97B7C">
        <w:rPr>
          <w:szCs w:val="22"/>
          <w:lang w:val="pt-PT"/>
        </w:rPr>
        <w:t xml:space="preserve"> </w:t>
      </w:r>
      <w:r w:rsidRPr="00A97B7C">
        <w:rPr>
          <w:szCs w:val="22"/>
          <w:lang w:val="pt-BR"/>
        </w:rPr>
        <w:t>jsou</w:t>
      </w:r>
      <w:r w:rsidRPr="00A97B7C">
        <w:rPr>
          <w:szCs w:val="22"/>
          <w:lang w:val="pt-PT"/>
        </w:rPr>
        <w:t xml:space="preserve"> </w:t>
      </w:r>
      <w:r w:rsidRPr="00A97B7C">
        <w:rPr>
          <w:szCs w:val="22"/>
          <w:lang w:val="pt-BR"/>
        </w:rPr>
        <w:t>uvedeny</w:t>
      </w:r>
      <w:r w:rsidRPr="00A97B7C">
        <w:rPr>
          <w:szCs w:val="22"/>
          <w:lang w:val="pt-PT"/>
        </w:rPr>
        <w:t xml:space="preserve"> </w:t>
      </w:r>
      <w:r w:rsidRPr="00A97B7C">
        <w:rPr>
          <w:szCs w:val="22"/>
          <w:lang w:val="pt-BR"/>
        </w:rPr>
        <w:t>v</w:t>
      </w:r>
      <w:r w:rsidRPr="00A97B7C">
        <w:rPr>
          <w:szCs w:val="22"/>
          <w:lang w:val="pt-PT"/>
        </w:rPr>
        <w:t xml:space="preserve"> </w:t>
      </w:r>
      <w:r w:rsidRPr="00A97B7C">
        <w:rPr>
          <w:szCs w:val="22"/>
          <w:lang w:val="pt-BR"/>
        </w:rPr>
        <w:t>Tabulce</w:t>
      </w:r>
      <w:r w:rsidRPr="00A97B7C">
        <w:rPr>
          <w:szCs w:val="22"/>
          <w:lang w:val="pt-PT"/>
        </w:rPr>
        <w:t xml:space="preserve"> 4.</w:t>
      </w:r>
    </w:p>
    <w:p w14:paraId="22808BD9" w14:textId="77777777" w:rsidR="00604C5B" w:rsidRPr="00A97B7C" w:rsidRDefault="00604C5B" w:rsidP="00254991">
      <w:pPr>
        <w:rPr>
          <w:szCs w:val="22"/>
          <w:lang w:val="pt-PT"/>
        </w:rPr>
      </w:pPr>
    </w:p>
    <w:p w14:paraId="3881BE0D" w14:textId="77777777" w:rsidR="00604C5B" w:rsidRPr="00A97B7C" w:rsidRDefault="00604C5B" w:rsidP="00254991">
      <w:pPr>
        <w:keepNext/>
        <w:rPr>
          <w:szCs w:val="22"/>
          <w:lang w:val="pt-PT"/>
        </w:rPr>
      </w:pPr>
      <w:r w:rsidRPr="00A97B7C">
        <w:rPr>
          <w:b/>
          <w:bCs/>
          <w:szCs w:val="22"/>
          <w:lang w:val="pt-BR"/>
        </w:rPr>
        <w:t>Tabulka</w:t>
      </w:r>
      <w:r w:rsidRPr="00A97B7C">
        <w:rPr>
          <w:b/>
          <w:bCs/>
          <w:szCs w:val="22"/>
          <w:lang w:val="pt-PT"/>
        </w:rPr>
        <w:t xml:space="preserve"> 4</w:t>
      </w:r>
      <w:r w:rsidRPr="00C75521">
        <w:rPr>
          <w:b/>
          <w:bCs/>
          <w:szCs w:val="22"/>
          <w:lang w:val="pt-PT"/>
        </w:rPr>
        <w:t>:</w:t>
      </w:r>
      <w:r w:rsidRPr="00A97B7C">
        <w:rPr>
          <w:szCs w:val="22"/>
          <w:lang w:val="pt-PT"/>
        </w:rPr>
        <w:t xml:space="preserve"> </w:t>
      </w:r>
      <w:r w:rsidRPr="00A97B7C">
        <w:rPr>
          <w:szCs w:val="22"/>
          <w:lang w:val="pt-BR"/>
        </w:rPr>
        <w:t>V</w:t>
      </w:r>
      <w:r w:rsidRPr="00A97B7C">
        <w:rPr>
          <w:szCs w:val="22"/>
          <w:lang w:val="pt-PT"/>
        </w:rPr>
        <w:t>ý</w:t>
      </w:r>
      <w:r w:rsidRPr="00A97B7C">
        <w:rPr>
          <w:szCs w:val="22"/>
          <w:lang w:val="pt-BR"/>
        </w:rPr>
        <w:t>sledky</w:t>
      </w:r>
      <w:r w:rsidRPr="00A97B7C">
        <w:rPr>
          <w:szCs w:val="22"/>
          <w:lang w:val="pt-PT"/>
        </w:rPr>
        <w:t xml:space="preserve"> úč</w:t>
      </w:r>
      <w:r w:rsidRPr="00A97B7C">
        <w:rPr>
          <w:szCs w:val="22"/>
          <w:lang w:val="pt-BR"/>
        </w:rPr>
        <w:t>innosti</w:t>
      </w:r>
      <w:r w:rsidRPr="00A97B7C">
        <w:rPr>
          <w:szCs w:val="22"/>
          <w:lang w:val="pt-PT"/>
        </w:rPr>
        <w:t xml:space="preserve"> (</w:t>
      </w:r>
      <w:r w:rsidRPr="00A97B7C">
        <w:rPr>
          <w:szCs w:val="22"/>
          <w:lang w:val="pt-BR"/>
        </w:rPr>
        <w:t>pacienti</w:t>
      </w:r>
      <w:r w:rsidRPr="00A97B7C">
        <w:rPr>
          <w:szCs w:val="22"/>
          <w:lang w:val="pt-PT"/>
        </w:rPr>
        <w:t xml:space="preserve"> </w:t>
      </w:r>
      <w:r w:rsidRPr="00A97B7C">
        <w:rPr>
          <w:szCs w:val="22"/>
          <w:lang w:val="pt-BR"/>
        </w:rPr>
        <w:t>s</w:t>
      </w:r>
      <w:r w:rsidRPr="00A97B7C">
        <w:rPr>
          <w:szCs w:val="22"/>
          <w:lang w:val="pt-PT"/>
        </w:rPr>
        <w:t xml:space="preserve"> </w:t>
      </w:r>
      <w:r w:rsidR="003F09CD" w:rsidRPr="00A97B7C">
        <w:rPr>
          <w:szCs w:val="22"/>
          <w:lang w:val="cs-CZ"/>
        </w:rPr>
        <w:t xml:space="preserve">karcinomem </w:t>
      </w:r>
      <w:r w:rsidRPr="00A97B7C">
        <w:rPr>
          <w:szCs w:val="22"/>
          <w:lang w:val="pt-BR"/>
        </w:rPr>
        <w:t>prsu</w:t>
      </w:r>
      <w:r w:rsidRPr="00A97B7C">
        <w:rPr>
          <w:szCs w:val="22"/>
          <w:lang w:val="pt-PT"/>
        </w:rPr>
        <w:t xml:space="preserve"> </w:t>
      </w:r>
      <w:r w:rsidRPr="00A97B7C">
        <w:rPr>
          <w:szCs w:val="22"/>
          <w:lang w:val="pt-BR"/>
        </w:rPr>
        <w:t>a</w:t>
      </w:r>
      <w:r w:rsidRPr="00A97B7C">
        <w:rPr>
          <w:szCs w:val="22"/>
          <w:lang w:val="pt-PT"/>
        </w:rPr>
        <w:t xml:space="preserve"> </w:t>
      </w:r>
      <w:r w:rsidRPr="00A97B7C">
        <w:rPr>
          <w:szCs w:val="22"/>
          <w:lang w:val="pt-BR"/>
        </w:rPr>
        <w:t>mnoho</w:t>
      </w:r>
      <w:r w:rsidRPr="00A97B7C">
        <w:rPr>
          <w:szCs w:val="22"/>
          <w:lang w:val="pt-PT"/>
        </w:rPr>
        <w:t>č</w:t>
      </w:r>
      <w:r w:rsidRPr="00A97B7C">
        <w:rPr>
          <w:szCs w:val="22"/>
          <w:lang w:val="pt-BR"/>
        </w:rPr>
        <w:t>etn</w:t>
      </w:r>
      <w:r w:rsidRPr="00A97B7C">
        <w:rPr>
          <w:szCs w:val="22"/>
          <w:lang w:val="pt-PT"/>
        </w:rPr>
        <w:t>ý</w:t>
      </w:r>
      <w:r w:rsidRPr="00A97B7C">
        <w:rPr>
          <w:szCs w:val="22"/>
          <w:lang w:val="pt-BR"/>
        </w:rPr>
        <w:t>m</w:t>
      </w:r>
      <w:r w:rsidRPr="00A97B7C">
        <w:rPr>
          <w:szCs w:val="22"/>
          <w:lang w:val="pt-PT"/>
        </w:rPr>
        <w:t xml:space="preserve"> </w:t>
      </w:r>
      <w:r w:rsidRPr="00A97B7C">
        <w:rPr>
          <w:szCs w:val="22"/>
          <w:lang w:val="pt-BR"/>
        </w:rPr>
        <w:t>myelomem</w:t>
      </w:r>
      <w:r w:rsidRPr="00A97B7C">
        <w:rPr>
          <w:szCs w:val="22"/>
          <w:lang w:val="pt-PT"/>
        </w:rPr>
        <w:t>)</w:t>
      </w:r>
    </w:p>
    <w:p w14:paraId="6464D7BB" w14:textId="77777777" w:rsidR="00604C5B" w:rsidRPr="00A97B7C" w:rsidRDefault="00604C5B" w:rsidP="00254991">
      <w:pPr>
        <w:keepNext/>
        <w:rPr>
          <w:szCs w:val="22"/>
          <w:lang w:val="pt-PT"/>
        </w:rPr>
      </w:pPr>
    </w:p>
    <w:tbl>
      <w:tblPr>
        <w:tblW w:w="5000" w:type="pct"/>
        <w:tblLayout w:type="fixed"/>
        <w:tblCellMar>
          <w:left w:w="85" w:type="dxa"/>
          <w:right w:w="85" w:type="dxa"/>
        </w:tblCellMar>
        <w:tblLook w:val="0000" w:firstRow="0" w:lastRow="0" w:firstColumn="0" w:lastColumn="0" w:noHBand="0" w:noVBand="0"/>
      </w:tblPr>
      <w:tblGrid>
        <w:gridCol w:w="1914"/>
        <w:gridCol w:w="1441"/>
        <w:gridCol w:w="980"/>
        <w:gridCol w:w="1372"/>
        <w:gridCol w:w="1049"/>
        <w:gridCol w:w="1345"/>
        <w:gridCol w:w="960"/>
      </w:tblGrid>
      <w:tr w:rsidR="00604C5B" w:rsidRPr="00A97B7C" w14:paraId="0AC4ACDD" w14:textId="77777777" w:rsidTr="007F0EFC">
        <w:trPr>
          <w:trHeight w:val="20"/>
        </w:trPr>
        <w:tc>
          <w:tcPr>
            <w:tcW w:w="1056" w:type="pct"/>
            <w:tcBorders>
              <w:top w:val="single" w:sz="4" w:space="0" w:color="000000"/>
              <w:left w:val="single" w:sz="4" w:space="0" w:color="000000"/>
              <w:bottom w:val="single" w:sz="4" w:space="0" w:color="000000"/>
              <w:right w:val="single" w:sz="4" w:space="0" w:color="000000"/>
            </w:tcBorders>
          </w:tcPr>
          <w:p w14:paraId="0BB50710" w14:textId="77777777" w:rsidR="00604C5B" w:rsidRPr="00A97B7C" w:rsidRDefault="00604C5B" w:rsidP="00254991">
            <w:pPr>
              <w:keepNext/>
              <w:rPr>
                <w:szCs w:val="22"/>
                <w:lang w:val="pt-PT"/>
              </w:rPr>
            </w:pPr>
          </w:p>
        </w:tc>
        <w:tc>
          <w:tcPr>
            <w:tcW w:w="1336" w:type="pct"/>
            <w:gridSpan w:val="2"/>
            <w:tcBorders>
              <w:top w:val="single" w:sz="4" w:space="0" w:color="000000"/>
              <w:left w:val="single" w:sz="4" w:space="0" w:color="000000"/>
              <w:bottom w:val="single" w:sz="4" w:space="0" w:color="000000"/>
              <w:right w:val="single" w:sz="4" w:space="0" w:color="000000"/>
            </w:tcBorders>
          </w:tcPr>
          <w:p w14:paraId="3ADCBA65" w14:textId="77777777" w:rsidR="00604C5B" w:rsidRPr="00A97B7C" w:rsidRDefault="00604C5B" w:rsidP="00254991">
            <w:pPr>
              <w:keepNext/>
              <w:jc w:val="center"/>
              <w:rPr>
                <w:szCs w:val="22"/>
              </w:rPr>
            </w:pPr>
            <w:r w:rsidRPr="00A97B7C">
              <w:rPr>
                <w:szCs w:val="22"/>
                <w:u w:val="single"/>
              </w:rPr>
              <w:t>Jakákoliv SRE (+TIH)</w:t>
            </w:r>
          </w:p>
        </w:tc>
        <w:tc>
          <w:tcPr>
            <w:tcW w:w="1336" w:type="pct"/>
            <w:gridSpan w:val="2"/>
            <w:tcBorders>
              <w:top w:val="single" w:sz="4" w:space="0" w:color="000000"/>
              <w:left w:val="single" w:sz="4" w:space="0" w:color="000000"/>
              <w:bottom w:val="single" w:sz="4" w:space="0" w:color="000000"/>
              <w:right w:val="single" w:sz="4" w:space="0" w:color="000000"/>
            </w:tcBorders>
          </w:tcPr>
          <w:p w14:paraId="40E77667" w14:textId="77777777" w:rsidR="00604C5B" w:rsidRPr="00A97B7C" w:rsidRDefault="00604C5B" w:rsidP="00254991">
            <w:pPr>
              <w:keepNext/>
              <w:jc w:val="center"/>
              <w:rPr>
                <w:szCs w:val="22"/>
              </w:rPr>
            </w:pPr>
            <w:r w:rsidRPr="00A97B7C">
              <w:rPr>
                <w:szCs w:val="22"/>
                <w:u w:val="single"/>
              </w:rPr>
              <w:t>Zlomeniny*</w:t>
            </w:r>
          </w:p>
        </w:tc>
        <w:tc>
          <w:tcPr>
            <w:tcW w:w="1272" w:type="pct"/>
            <w:gridSpan w:val="2"/>
            <w:tcBorders>
              <w:top w:val="single" w:sz="4" w:space="0" w:color="000000"/>
              <w:left w:val="single" w:sz="4" w:space="0" w:color="000000"/>
              <w:bottom w:val="single" w:sz="4" w:space="0" w:color="000000"/>
              <w:right w:val="single" w:sz="4" w:space="0" w:color="000000"/>
            </w:tcBorders>
          </w:tcPr>
          <w:p w14:paraId="0AB632B9" w14:textId="77777777" w:rsidR="00604C5B" w:rsidRPr="00A97B7C" w:rsidRDefault="00604C5B" w:rsidP="00254991">
            <w:pPr>
              <w:keepNext/>
              <w:jc w:val="center"/>
              <w:rPr>
                <w:szCs w:val="22"/>
              </w:rPr>
            </w:pPr>
            <w:r w:rsidRPr="00A97B7C">
              <w:rPr>
                <w:szCs w:val="22"/>
                <w:u w:val="single"/>
              </w:rPr>
              <w:t>Radiační léčba kostí</w:t>
            </w:r>
          </w:p>
        </w:tc>
      </w:tr>
      <w:tr w:rsidR="00604C5B" w:rsidRPr="00A97B7C" w14:paraId="366C9105" w14:textId="77777777" w:rsidTr="007F0EFC">
        <w:trPr>
          <w:trHeight w:val="20"/>
        </w:trPr>
        <w:tc>
          <w:tcPr>
            <w:tcW w:w="1056" w:type="pct"/>
            <w:tcBorders>
              <w:top w:val="single" w:sz="4" w:space="0" w:color="000000"/>
              <w:left w:val="single" w:sz="4" w:space="0" w:color="000000"/>
              <w:bottom w:val="single" w:sz="4" w:space="0" w:color="000000"/>
              <w:right w:val="single" w:sz="4" w:space="0" w:color="000000"/>
            </w:tcBorders>
          </w:tcPr>
          <w:p w14:paraId="362862F7" w14:textId="77777777" w:rsidR="00604C5B" w:rsidRPr="00A97B7C" w:rsidRDefault="00604C5B" w:rsidP="00254991">
            <w:pPr>
              <w:keepNext/>
              <w:rPr>
                <w:szCs w:val="22"/>
              </w:rPr>
            </w:pPr>
          </w:p>
        </w:tc>
        <w:tc>
          <w:tcPr>
            <w:tcW w:w="795" w:type="pct"/>
            <w:tcBorders>
              <w:top w:val="single" w:sz="4" w:space="0" w:color="000000"/>
              <w:left w:val="single" w:sz="4" w:space="0" w:color="000000"/>
              <w:bottom w:val="single" w:sz="4" w:space="0" w:color="000000"/>
              <w:right w:val="single" w:sz="4" w:space="0" w:color="000000"/>
            </w:tcBorders>
          </w:tcPr>
          <w:p w14:paraId="42CCC1CB" w14:textId="2A2B289C" w:rsidR="00604C5B" w:rsidRPr="00A97B7C" w:rsidRDefault="00C75521" w:rsidP="00C75521">
            <w:pPr>
              <w:keepNext/>
              <w:jc w:val="center"/>
              <w:rPr>
                <w:szCs w:val="22"/>
              </w:rPr>
            </w:pPr>
            <w:r w:rsidRPr="00A97B7C">
              <w:rPr>
                <w:szCs w:val="22"/>
                <w:lang w:val="fr-FR"/>
              </w:rPr>
              <w:t>K</w:t>
            </w:r>
            <w:r w:rsidR="00604C5B" w:rsidRPr="00A97B7C">
              <w:rPr>
                <w:szCs w:val="22"/>
              </w:rPr>
              <w:t>yselina</w:t>
            </w:r>
            <w:r>
              <w:rPr>
                <w:szCs w:val="22"/>
                <w:lang w:val="en-US"/>
              </w:rPr>
              <w:t xml:space="preserve"> </w:t>
            </w:r>
            <w:r w:rsidR="00604C5B" w:rsidRPr="00A97B7C">
              <w:rPr>
                <w:szCs w:val="22"/>
              </w:rPr>
              <w:t>zoledronová</w:t>
            </w:r>
            <w:r>
              <w:rPr>
                <w:szCs w:val="22"/>
                <w:lang w:val="en-US"/>
              </w:rPr>
              <w:t xml:space="preserve"> </w:t>
            </w:r>
            <w:r w:rsidR="00774899" w:rsidRPr="00A97B7C">
              <w:rPr>
                <w:szCs w:val="22"/>
              </w:rPr>
              <w:t>4 </w:t>
            </w:r>
            <w:r w:rsidR="000920F6" w:rsidRPr="00A97B7C">
              <w:rPr>
                <w:szCs w:val="22"/>
              </w:rPr>
              <w:t>mg</w:t>
            </w:r>
          </w:p>
        </w:tc>
        <w:tc>
          <w:tcPr>
            <w:tcW w:w="541" w:type="pct"/>
            <w:tcBorders>
              <w:top w:val="single" w:sz="4" w:space="0" w:color="000000"/>
              <w:left w:val="single" w:sz="4" w:space="0" w:color="000000"/>
              <w:bottom w:val="single" w:sz="4" w:space="0" w:color="000000"/>
              <w:right w:val="single" w:sz="4" w:space="0" w:color="000000"/>
            </w:tcBorders>
          </w:tcPr>
          <w:p w14:paraId="005D1D0F" w14:textId="2602A7C7" w:rsidR="00604C5B" w:rsidRPr="00A97B7C" w:rsidRDefault="00604C5B" w:rsidP="00C75521">
            <w:pPr>
              <w:keepNext/>
              <w:jc w:val="center"/>
              <w:rPr>
                <w:szCs w:val="22"/>
              </w:rPr>
            </w:pPr>
            <w:r w:rsidRPr="00A97B7C">
              <w:rPr>
                <w:szCs w:val="22"/>
              </w:rPr>
              <w:t>Pam</w:t>
            </w:r>
            <w:r w:rsidR="00C75521">
              <w:rPr>
                <w:szCs w:val="22"/>
                <w:lang w:val="en-US"/>
              </w:rPr>
              <w:t xml:space="preserve"> </w:t>
            </w:r>
            <w:r w:rsidRPr="00A97B7C">
              <w:rPr>
                <w:szCs w:val="22"/>
              </w:rPr>
              <w:t>9</w:t>
            </w:r>
            <w:r w:rsidR="00774899" w:rsidRPr="00A97B7C">
              <w:rPr>
                <w:szCs w:val="22"/>
              </w:rPr>
              <w:t>0 </w:t>
            </w:r>
            <w:r w:rsidR="000920F6" w:rsidRPr="00A97B7C">
              <w:rPr>
                <w:szCs w:val="22"/>
              </w:rPr>
              <w:t>mg</w:t>
            </w:r>
          </w:p>
        </w:tc>
        <w:tc>
          <w:tcPr>
            <w:tcW w:w="757" w:type="pct"/>
            <w:tcBorders>
              <w:top w:val="single" w:sz="4" w:space="0" w:color="000000"/>
              <w:left w:val="single" w:sz="4" w:space="0" w:color="000000"/>
              <w:bottom w:val="single" w:sz="4" w:space="0" w:color="000000"/>
              <w:right w:val="single" w:sz="4" w:space="0" w:color="000000"/>
            </w:tcBorders>
          </w:tcPr>
          <w:p w14:paraId="137D4B38" w14:textId="39CE15EB" w:rsidR="00604C5B" w:rsidRPr="00A97B7C" w:rsidRDefault="00C75521" w:rsidP="00C75521">
            <w:pPr>
              <w:keepNext/>
              <w:jc w:val="center"/>
              <w:rPr>
                <w:szCs w:val="22"/>
              </w:rPr>
            </w:pPr>
            <w:r w:rsidRPr="00A97B7C">
              <w:rPr>
                <w:szCs w:val="22"/>
                <w:lang w:val="fr-FR"/>
              </w:rPr>
              <w:t>K</w:t>
            </w:r>
            <w:r w:rsidR="00604C5B" w:rsidRPr="00A97B7C">
              <w:rPr>
                <w:szCs w:val="22"/>
              </w:rPr>
              <w:t>yselina</w:t>
            </w:r>
            <w:r>
              <w:rPr>
                <w:szCs w:val="22"/>
                <w:lang w:val="en-US"/>
              </w:rPr>
              <w:t xml:space="preserve"> </w:t>
            </w:r>
            <w:r w:rsidR="00604C5B" w:rsidRPr="00A97B7C">
              <w:rPr>
                <w:szCs w:val="22"/>
              </w:rPr>
              <w:t>zoledronová</w:t>
            </w:r>
            <w:r>
              <w:rPr>
                <w:szCs w:val="22"/>
                <w:lang w:val="en-US"/>
              </w:rPr>
              <w:t xml:space="preserve"> </w:t>
            </w:r>
            <w:r w:rsidR="00774899" w:rsidRPr="00A97B7C">
              <w:rPr>
                <w:szCs w:val="22"/>
              </w:rPr>
              <w:t>4 </w:t>
            </w:r>
            <w:r w:rsidR="000920F6" w:rsidRPr="00A97B7C">
              <w:rPr>
                <w:szCs w:val="22"/>
              </w:rPr>
              <w:t>mg</w:t>
            </w:r>
          </w:p>
        </w:tc>
        <w:tc>
          <w:tcPr>
            <w:tcW w:w="579" w:type="pct"/>
            <w:tcBorders>
              <w:top w:val="single" w:sz="4" w:space="0" w:color="000000"/>
              <w:left w:val="single" w:sz="4" w:space="0" w:color="000000"/>
              <w:bottom w:val="single" w:sz="4" w:space="0" w:color="000000"/>
              <w:right w:val="single" w:sz="4" w:space="0" w:color="000000"/>
            </w:tcBorders>
          </w:tcPr>
          <w:p w14:paraId="54C5360E" w14:textId="4E16592E" w:rsidR="00604C5B" w:rsidRPr="00A97B7C" w:rsidRDefault="00604C5B" w:rsidP="00C75521">
            <w:pPr>
              <w:keepNext/>
              <w:jc w:val="center"/>
              <w:rPr>
                <w:szCs w:val="22"/>
              </w:rPr>
            </w:pPr>
            <w:r w:rsidRPr="00A97B7C">
              <w:rPr>
                <w:szCs w:val="22"/>
              </w:rPr>
              <w:t>Pam</w:t>
            </w:r>
            <w:r w:rsidR="00C75521">
              <w:rPr>
                <w:szCs w:val="22"/>
                <w:lang w:val="en-US"/>
              </w:rPr>
              <w:t xml:space="preserve"> </w:t>
            </w:r>
            <w:r w:rsidRPr="00A97B7C">
              <w:rPr>
                <w:szCs w:val="22"/>
              </w:rPr>
              <w:t>9</w:t>
            </w:r>
            <w:r w:rsidR="00774899" w:rsidRPr="00A97B7C">
              <w:rPr>
                <w:szCs w:val="22"/>
              </w:rPr>
              <w:t>0 </w:t>
            </w:r>
            <w:r w:rsidR="000920F6" w:rsidRPr="00A97B7C">
              <w:rPr>
                <w:szCs w:val="22"/>
              </w:rPr>
              <w:t>mg</w:t>
            </w:r>
          </w:p>
        </w:tc>
        <w:tc>
          <w:tcPr>
            <w:tcW w:w="742" w:type="pct"/>
            <w:tcBorders>
              <w:top w:val="single" w:sz="4" w:space="0" w:color="000000"/>
              <w:left w:val="single" w:sz="4" w:space="0" w:color="000000"/>
              <w:bottom w:val="single" w:sz="4" w:space="0" w:color="000000"/>
              <w:right w:val="single" w:sz="4" w:space="0" w:color="000000"/>
            </w:tcBorders>
          </w:tcPr>
          <w:p w14:paraId="01F8FAED" w14:textId="4B938B5E" w:rsidR="00604C5B" w:rsidRPr="00A97B7C" w:rsidRDefault="00C75521" w:rsidP="00C75521">
            <w:pPr>
              <w:keepNext/>
              <w:jc w:val="center"/>
              <w:rPr>
                <w:szCs w:val="22"/>
              </w:rPr>
            </w:pPr>
            <w:r w:rsidRPr="00A97B7C">
              <w:rPr>
                <w:szCs w:val="22"/>
                <w:lang w:val="fr-FR"/>
              </w:rPr>
              <w:t>K</w:t>
            </w:r>
            <w:r w:rsidR="00604C5B" w:rsidRPr="00A97B7C">
              <w:rPr>
                <w:szCs w:val="22"/>
              </w:rPr>
              <w:t>yselina</w:t>
            </w:r>
            <w:r>
              <w:rPr>
                <w:szCs w:val="22"/>
                <w:lang w:val="en-US"/>
              </w:rPr>
              <w:t xml:space="preserve"> </w:t>
            </w:r>
            <w:r w:rsidR="00604C5B" w:rsidRPr="00A97B7C">
              <w:rPr>
                <w:szCs w:val="22"/>
              </w:rPr>
              <w:t>zoledronová</w:t>
            </w:r>
            <w:r>
              <w:rPr>
                <w:szCs w:val="22"/>
                <w:lang w:val="en-US"/>
              </w:rPr>
              <w:t xml:space="preserve"> </w:t>
            </w:r>
            <w:r w:rsidR="00774899" w:rsidRPr="00A97B7C">
              <w:rPr>
                <w:szCs w:val="22"/>
              </w:rPr>
              <w:t>4 </w:t>
            </w:r>
            <w:r w:rsidR="000920F6" w:rsidRPr="00A97B7C">
              <w:rPr>
                <w:szCs w:val="22"/>
              </w:rPr>
              <w:t>mg</w:t>
            </w:r>
          </w:p>
        </w:tc>
        <w:tc>
          <w:tcPr>
            <w:tcW w:w="530" w:type="pct"/>
            <w:tcBorders>
              <w:top w:val="single" w:sz="4" w:space="0" w:color="000000"/>
              <w:left w:val="single" w:sz="4" w:space="0" w:color="000000"/>
              <w:bottom w:val="single" w:sz="4" w:space="0" w:color="000000"/>
              <w:right w:val="single" w:sz="4" w:space="0" w:color="000000"/>
            </w:tcBorders>
          </w:tcPr>
          <w:p w14:paraId="07ED51EC" w14:textId="6B8561BF" w:rsidR="00604C5B" w:rsidRPr="00A97B7C" w:rsidRDefault="00604C5B" w:rsidP="00C75521">
            <w:pPr>
              <w:keepNext/>
              <w:jc w:val="center"/>
              <w:rPr>
                <w:szCs w:val="22"/>
              </w:rPr>
            </w:pPr>
            <w:r w:rsidRPr="00A97B7C">
              <w:rPr>
                <w:szCs w:val="22"/>
              </w:rPr>
              <w:t>Pam</w:t>
            </w:r>
            <w:r w:rsidR="00C75521">
              <w:rPr>
                <w:szCs w:val="22"/>
                <w:lang w:val="en-US"/>
              </w:rPr>
              <w:t xml:space="preserve"> </w:t>
            </w:r>
            <w:r w:rsidRPr="00A97B7C">
              <w:rPr>
                <w:szCs w:val="22"/>
              </w:rPr>
              <w:t>9</w:t>
            </w:r>
            <w:r w:rsidR="00774899" w:rsidRPr="00A97B7C">
              <w:rPr>
                <w:szCs w:val="22"/>
              </w:rPr>
              <w:t>0 </w:t>
            </w:r>
            <w:r w:rsidR="000920F6" w:rsidRPr="00A97B7C">
              <w:rPr>
                <w:szCs w:val="22"/>
              </w:rPr>
              <w:t>mg</w:t>
            </w:r>
          </w:p>
        </w:tc>
      </w:tr>
      <w:tr w:rsidR="00604C5B" w:rsidRPr="00A97B7C" w14:paraId="7C8742F0" w14:textId="77777777" w:rsidTr="007F0EFC">
        <w:trPr>
          <w:trHeight w:val="20"/>
        </w:trPr>
        <w:tc>
          <w:tcPr>
            <w:tcW w:w="1056" w:type="pct"/>
            <w:tcBorders>
              <w:top w:val="single" w:sz="4" w:space="0" w:color="000000"/>
              <w:left w:val="single" w:sz="4" w:space="0" w:color="000000"/>
              <w:bottom w:val="single" w:sz="4" w:space="0" w:color="000000"/>
              <w:right w:val="single" w:sz="4" w:space="0" w:color="000000"/>
            </w:tcBorders>
          </w:tcPr>
          <w:p w14:paraId="7E042ED3" w14:textId="77777777" w:rsidR="00604C5B" w:rsidRPr="00A97B7C" w:rsidRDefault="00604C5B" w:rsidP="00254991">
            <w:pPr>
              <w:keepNext/>
              <w:rPr>
                <w:szCs w:val="22"/>
              </w:rPr>
            </w:pPr>
            <w:r w:rsidRPr="00A97B7C">
              <w:rPr>
                <w:szCs w:val="22"/>
              </w:rPr>
              <w:t>N</w:t>
            </w:r>
          </w:p>
        </w:tc>
        <w:tc>
          <w:tcPr>
            <w:tcW w:w="795" w:type="pct"/>
            <w:tcBorders>
              <w:top w:val="single" w:sz="4" w:space="0" w:color="000000"/>
              <w:left w:val="single" w:sz="4" w:space="0" w:color="000000"/>
              <w:bottom w:val="single" w:sz="4" w:space="0" w:color="000000"/>
              <w:right w:val="single" w:sz="4" w:space="0" w:color="000000"/>
            </w:tcBorders>
          </w:tcPr>
          <w:p w14:paraId="018555D5" w14:textId="77777777" w:rsidR="00604C5B" w:rsidRPr="00A97B7C" w:rsidRDefault="00604C5B" w:rsidP="00254991">
            <w:pPr>
              <w:keepNext/>
              <w:jc w:val="center"/>
              <w:rPr>
                <w:szCs w:val="22"/>
              </w:rPr>
            </w:pPr>
            <w:r w:rsidRPr="00A97B7C">
              <w:rPr>
                <w:szCs w:val="22"/>
              </w:rPr>
              <w:t>561</w:t>
            </w:r>
          </w:p>
        </w:tc>
        <w:tc>
          <w:tcPr>
            <w:tcW w:w="541" w:type="pct"/>
            <w:tcBorders>
              <w:top w:val="single" w:sz="4" w:space="0" w:color="000000"/>
              <w:left w:val="single" w:sz="4" w:space="0" w:color="000000"/>
              <w:bottom w:val="single" w:sz="4" w:space="0" w:color="000000"/>
              <w:right w:val="single" w:sz="4" w:space="0" w:color="000000"/>
            </w:tcBorders>
          </w:tcPr>
          <w:p w14:paraId="733A858C" w14:textId="77777777" w:rsidR="00604C5B" w:rsidRPr="00A97B7C" w:rsidRDefault="00604C5B" w:rsidP="00254991">
            <w:pPr>
              <w:keepNext/>
              <w:jc w:val="center"/>
              <w:rPr>
                <w:szCs w:val="22"/>
              </w:rPr>
            </w:pPr>
            <w:r w:rsidRPr="00A97B7C">
              <w:rPr>
                <w:szCs w:val="22"/>
              </w:rPr>
              <w:t>555</w:t>
            </w:r>
          </w:p>
        </w:tc>
        <w:tc>
          <w:tcPr>
            <w:tcW w:w="757" w:type="pct"/>
            <w:tcBorders>
              <w:top w:val="single" w:sz="4" w:space="0" w:color="000000"/>
              <w:left w:val="single" w:sz="4" w:space="0" w:color="000000"/>
              <w:bottom w:val="single" w:sz="4" w:space="0" w:color="000000"/>
              <w:right w:val="single" w:sz="4" w:space="0" w:color="000000"/>
            </w:tcBorders>
          </w:tcPr>
          <w:p w14:paraId="27223C68" w14:textId="77777777" w:rsidR="00604C5B" w:rsidRPr="00A97B7C" w:rsidRDefault="00604C5B" w:rsidP="00254991">
            <w:pPr>
              <w:keepNext/>
              <w:jc w:val="center"/>
              <w:rPr>
                <w:szCs w:val="22"/>
              </w:rPr>
            </w:pPr>
            <w:r w:rsidRPr="00A97B7C">
              <w:rPr>
                <w:szCs w:val="22"/>
              </w:rPr>
              <w:t>561</w:t>
            </w:r>
          </w:p>
        </w:tc>
        <w:tc>
          <w:tcPr>
            <w:tcW w:w="579" w:type="pct"/>
            <w:tcBorders>
              <w:top w:val="single" w:sz="4" w:space="0" w:color="000000"/>
              <w:left w:val="single" w:sz="4" w:space="0" w:color="000000"/>
              <w:bottom w:val="single" w:sz="4" w:space="0" w:color="000000"/>
              <w:right w:val="single" w:sz="4" w:space="0" w:color="000000"/>
            </w:tcBorders>
          </w:tcPr>
          <w:p w14:paraId="67741A0D" w14:textId="77777777" w:rsidR="00604C5B" w:rsidRPr="00A97B7C" w:rsidRDefault="00604C5B" w:rsidP="00254991">
            <w:pPr>
              <w:keepNext/>
              <w:jc w:val="center"/>
              <w:rPr>
                <w:szCs w:val="22"/>
              </w:rPr>
            </w:pPr>
            <w:r w:rsidRPr="00A97B7C">
              <w:rPr>
                <w:szCs w:val="22"/>
              </w:rPr>
              <w:t>555</w:t>
            </w:r>
          </w:p>
        </w:tc>
        <w:tc>
          <w:tcPr>
            <w:tcW w:w="742" w:type="pct"/>
            <w:tcBorders>
              <w:top w:val="single" w:sz="4" w:space="0" w:color="000000"/>
              <w:left w:val="single" w:sz="4" w:space="0" w:color="000000"/>
              <w:bottom w:val="single" w:sz="4" w:space="0" w:color="000000"/>
              <w:right w:val="single" w:sz="4" w:space="0" w:color="000000"/>
            </w:tcBorders>
          </w:tcPr>
          <w:p w14:paraId="6C184E5F" w14:textId="77777777" w:rsidR="00604C5B" w:rsidRPr="00A97B7C" w:rsidRDefault="00604C5B" w:rsidP="00254991">
            <w:pPr>
              <w:keepNext/>
              <w:jc w:val="center"/>
              <w:rPr>
                <w:szCs w:val="22"/>
              </w:rPr>
            </w:pPr>
            <w:r w:rsidRPr="00A97B7C">
              <w:rPr>
                <w:szCs w:val="22"/>
              </w:rPr>
              <w:t>561</w:t>
            </w:r>
          </w:p>
        </w:tc>
        <w:tc>
          <w:tcPr>
            <w:tcW w:w="530" w:type="pct"/>
            <w:tcBorders>
              <w:top w:val="single" w:sz="4" w:space="0" w:color="000000"/>
              <w:left w:val="single" w:sz="4" w:space="0" w:color="000000"/>
              <w:bottom w:val="single" w:sz="4" w:space="0" w:color="000000"/>
              <w:right w:val="single" w:sz="4" w:space="0" w:color="000000"/>
            </w:tcBorders>
          </w:tcPr>
          <w:p w14:paraId="7B8370B1" w14:textId="77777777" w:rsidR="00604C5B" w:rsidRPr="00A97B7C" w:rsidRDefault="00604C5B" w:rsidP="00254991">
            <w:pPr>
              <w:keepNext/>
              <w:jc w:val="center"/>
              <w:rPr>
                <w:szCs w:val="22"/>
              </w:rPr>
            </w:pPr>
            <w:r w:rsidRPr="00A97B7C">
              <w:rPr>
                <w:szCs w:val="22"/>
              </w:rPr>
              <w:t>555</w:t>
            </w:r>
          </w:p>
        </w:tc>
      </w:tr>
      <w:tr w:rsidR="00604C5B" w:rsidRPr="00A97B7C" w14:paraId="3D4798DB" w14:textId="77777777" w:rsidTr="007F0EFC">
        <w:trPr>
          <w:trHeight w:val="20"/>
        </w:trPr>
        <w:tc>
          <w:tcPr>
            <w:tcW w:w="1056" w:type="pct"/>
            <w:tcBorders>
              <w:top w:val="single" w:sz="4" w:space="0" w:color="000000"/>
              <w:left w:val="single" w:sz="4" w:space="0" w:color="000000"/>
              <w:bottom w:val="single" w:sz="4" w:space="0" w:color="000000"/>
              <w:right w:val="single" w:sz="4" w:space="0" w:color="000000"/>
            </w:tcBorders>
          </w:tcPr>
          <w:p w14:paraId="717E5F9D" w14:textId="6CDE0851" w:rsidR="00604C5B" w:rsidRPr="00A97B7C" w:rsidRDefault="00604C5B" w:rsidP="00C75521">
            <w:pPr>
              <w:keepNext/>
              <w:rPr>
                <w:szCs w:val="22"/>
              </w:rPr>
            </w:pPr>
            <w:r w:rsidRPr="00A97B7C">
              <w:rPr>
                <w:szCs w:val="22"/>
              </w:rPr>
              <w:t>Procento</w:t>
            </w:r>
            <w:r w:rsidR="00C75521">
              <w:rPr>
                <w:szCs w:val="22"/>
                <w:lang w:val="en-US"/>
              </w:rPr>
              <w:t xml:space="preserve"> </w:t>
            </w:r>
            <w:r w:rsidRPr="00A97B7C">
              <w:rPr>
                <w:szCs w:val="22"/>
              </w:rPr>
              <w:t>pacientů s SREs</w:t>
            </w:r>
            <w:r w:rsidR="00C75521">
              <w:rPr>
                <w:szCs w:val="22"/>
                <w:lang w:val="en-US"/>
              </w:rPr>
              <w:t xml:space="preserve"> </w:t>
            </w:r>
            <w:r w:rsidRPr="00A97B7C">
              <w:rPr>
                <w:szCs w:val="22"/>
              </w:rPr>
              <w:t>(%)</w:t>
            </w:r>
          </w:p>
        </w:tc>
        <w:tc>
          <w:tcPr>
            <w:tcW w:w="795" w:type="pct"/>
            <w:tcBorders>
              <w:top w:val="single" w:sz="4" w:space="0" w:color="000000"/>
              <w:left w:val="single" w:sz="4" w:space="0" w:color="000000"/>
              <w:bottom w:val="single" w:sz="4" w:space="0" w:color="000000"/>
              <w:right w:val="single" w:sz="4" w:space="0" w:color="000000"/>
            </w:tcBorders>
          </w:tcPr>
          <w:p w14:paraId="1826F63C" w14:textId="77777777" w:rsidR="00604C5B" w:rsidRPr="00A97B7C" w:rsidRDefault="00604C5B" w:rsidP="00254991">
            <w:pPr>
              <w:keepNext/>
              <w:jc w:val="center"/>
              <w:rPr>
                <w:szCs w:val="22"/>
              </w:rPr>
            </w:pPr>
            <w:r w:rsidRPr="00A97B7C">
              <w:rPr>
                <w:szCs w:val="22"/>
              </w:rPr>
              <w:t>48</w:t>
            </w:r>
          </w:p>
        </w:tc>
        <w:tc>
          <w:tcPr>
            <w:tcW w:w="541" w:type="pct"/>
            <w:tcBorders>
              <w:top w:val="single" w:sz="4" w:space="0" w:color="000000"/>
              <w:left w:val="single" w:sz="4" w:space="0" w:color="000000"/>
              <w:bottom w:val="single" w:sz="4" w:space="0" w:color="000000"/>
              <w:right w:val="single" w:sz="4" w:space="0" w:color="000000"/>
            </w:tcBorders>
          </w:tcPr>
          <w:p w14:paraId="29C11A5D" w14:textId="77777777" w:rsidR="00604C5B" w:rsidRPr="00A97B7C" w:rsidRDefault="00604C5B" w:rsidP="00254991">
            <w:pPr>
              <w:keepNext/>
              <w:jc w:val="center"/>
              <w:rPr>
                <w:szCs w:val="22"/>
              </w:rPr>
            </w:pPr>
            <w:r w:rsidRPr="00A97B7C">
              <w:rPr>
                <w:szCs w:val="22"/>
              </w:rPr>
              <w:t>52</w:t>
            </w:r>
          </w:p>
        </w:tc>
        <w:tc>
          <w:tcPr>
            <w:tcW w:w="757" w:type="pct"/>
            <w:tcBorders>
              <w:top w:val="single" w:sz="4" w:space="0" w:color="000000"/>
              <w:left w:val="single" w:sz="4" w:space="0" w:color="000000"/>
              <w:bottom w:val="single" w:sz="4" w:space="0" w:color="000000"/>
              <w:right w:val="single" w:sz="4" w:space="0" w:color="000000"/>
            </w:tcBorders>
          </w:tcPr>
          <w:p w14:paraId="701D2EF5" w14:textId="77777777" w:rsidR="00604C5B" w:rsidRPr="00A97B7C" w:rsidRDefault="00604C5B" w:rsidP="00254991">
            <w:pPr>
              <w:keepNext/>
              <w:jc w:val="center"/>
              <w:rPr>
                <w:szCs w:val="22"/>
              </w:rPr>
            </w:pPr>
            <w:r w:rsidRPr="00A97B7C">
              <w:rPr>
                <w:szCs w:val="22"/>
              </w:rPr>
              <w:t>37</w:t>
            </w:r>
          </w:p>
        </w:tc>
        <w:tc>
          <w:tcPr>
            <w:tcW w:w="579" w:type="pct"/>
            <w:tcBorders>
              <w:top w:val="single" w:sz="4" w:space="0" w:color="000000"/>
              <w:left w:val="single" w:sz="4" w:space="0" w:color="000000"/>
              <w:bottom w:val="single" w:sz="4" w:space="0" w:color="000000"/>
              <w:right w:val="single" w:sz="4" w:space="0" w:color="000000"/>
            </w:tcBorders>
          </w:tcPr>
          <w:p w14:paraId="2A9F70A8" w14:textId="77777777" w:rsidR="00604C5B" w:rsidRPr="00A97B7C" w:rsidRDefault="00604C5B" w:rsidP="00254991">
            <w:pPr>
              <w:keepNext/>
              <w:jc w:val="center"/>
              <w:rPr>
                <w:szCs w:val="22"/>
              </w:rPr>
            </w:pPr>
            <w:r w:rsidRPr="00A97B7C">
              <w:rPr>
                <w:szCs w:val="22"/>
              </w:rPr>
              <w:t>39</w:t>
            </w:r>
          </w:p>
        </w:tc>
        <w:tc>
          <w:tcPr>
            <w:tcW w:w="742" w:type="pct"/>
            <w:tcBorders>
              <w:top w:val="single" w:sz="4" w:space="0" w:color="000000"/>
              <w:left w:val="single" w:sz="4" w:space="0" w:color="000000"/>
              <w:bottom w:val="single" w:sz="4" w:space="0" w:color="000000"/>
              <w:right w:val="single" w:sz="4" w:space="0" w:color="000000"/>
            </w:tcBorders>
          </w:tcPr>
          <w:p w14:paraId="41B1960D" w14:textId="77777777" w:rsidR="00604C5B" w:rsidRPr="00A97B7C" w:rsidRDefault="00604C5B" w:rsidP="00254991">
            <w:pPr>
              <w:keepNext/>
              <w:jc w:val="center"/>
              <w:rPr>
                <w:szCs w:val="22"/>
              </w:rPr>
            </w:pPr>
            <w:r w:rsidRPr="00A97B7C">
              <w:rPr>
                <w:szCs w:val="22"/>
              </w:rPr>
              <w:t>19</w:t>
            </w:r>
          </w:p>
        </w:tc>
        <w:tc>
          <w:tcPr>
            <w:tcW w:w="530" w:type="pct"/>
            <w:tcBorders>
              <w:top w:val="single" w:sz="4" w:space="0" w:color="000000"/>
              <w:left w:val="single" w:sz="4" w:space="0" w:color="000000"/>
              <w:bottom w:val="single" w:sz="4" w:space="0" w:color="000000"/>
              <w:right w:val="single" w:sz="4" w:space="0" w:color="000000"/>
            </w:tcBorders>
          </w:tcPr>
          <w:p w14:paraId="54D65354" w14:textId="77777777" w:rsidR="00604C5B" w:rsidRPr="00A97B7C" w:rsidRDefault="00604C5B" w:rsidP="00254991">
            <w:pPr>
              <w:keepNext/>
              <w:jc w:val="center"/>
              <w:rPr>
                <w:szCs w:val="22"/>
              </w:rPr>
            </w:pPr>
            <w:r w:rsidRPr="00A97B7C">
              <w:rPr>
                <w:szCs w:val="22"/>
              </w:rPr>
              <w:t>24</w:t>
            </w:r>
          </w:p>
        </w:tc>
      </w:tr>
      <w:tr w:rsidR="00604C5B" w:rsidRPr="00A97B7C" w14:paraId="3CE78C45" w14:textId="77777777" w:rsidTr="007F0EFC">
        <w:trPr>
          <w:trHeight w:val="20"/>
        </w:trPr>
        <w:tc>
          <w:tcPr>
            <w:tcW w:w="1056" w:type="pct"/>
            <w:tcBorders>
              <w:top w:val="single" w:sz="4" w:space="0" w:color="000000"/>
              <w:left w:val="single" w:sz="4" w:space="0" w:color="000000"/>
              <w:bottom w:val="single" w:sz="4" w:space="0" w:color="000000"/>
              <w:right w:val="single" w:sz="4" w:space="0" w:color="000000"/>
            </w:tcBorders>
          </w:tcPr>
          <w:p w14:paraId="7EBFCD24" w14:textId="77777777" w:rsidR="00604C5B" w:rsidRPr="00A97B7C" w:rsidRDefault="00604C5B" w:rsidP="00254991">
            <w:pPr>
              <w:keepNext/>
              <w:rPr>
                <w:szCs w:val="22"/>
              </w:rPr>
            </w:pPr>
            <w:r w:rsidRPr="00A97B7C">
              <w:rPr>
                <w:szCs w:val="22"/>
              </w:rPr>
              <w:t>p</w:t>
            </w:r>
            <w:r w:rsidR="00136975" w:rsidRPr="00A97B7C">
              <w:rPr>
                <w:szCs w:val="22"/>
                <w:lang w:val="fr-FR"/>
              </w:rPr>
              <w:noBreakHyphen/>
            </w:r>
            <w:r w:rsidRPr="00A97B7C">
              <w:rPr>
                <w:szCs w:val="22"/>
              </w:rPr>
              <w:t>hodnota</w:t>
            </w:r>
          </w:p>
        </w:tc>
        <w:tc>
          <w:tcPr>
            <w:tcW w:w="1336" w:type="pct"/>
            <w:gridSpan w:val="2"/>
            <w:tcBorders>
              <w:top w:val="single" w:sz="4" w:space="0" w:color="000000"/>
              <w:left w:val="single" w:sz="4" w:space="0" w:color="000000"/>
              <w:bottom w:val="single" w:sz="4" w:space="0" w:color="000000"/>
              <w:right w:val="single" w:sz="4" w:space="0" w:color="000000"/>
            </w:tcBorders>
          </w:tcPr>
          <w:p w14:paraId="1F2DD823" w14:textId="77777777" w:rsidR="00604C5B" w:rsidRPr="00A97B7C" w:rsidRDefault="00604C5B" w:rsidP="00254991">
            <w:pPr>
              <w:keepNext/>
              <w:jc w:val="center"/>
              <w:rPr>
                <w:szCs w:val="22"/>
              </w:rPr>
            </w:pPr>
            <w:r w:rsidRPr="00A97B7C">
              <w:rPr>
                <w:szCs w:val="22"/>
              </w:rPr>
              <w:t>0,198</w:t>
            </w:r>
          </w:p>
        </w:tc>
        <w:tc>
          <w:tcPr>
            <w:tcW w:w="1336" w:type="pct"/>
            <w:gridSpan w:val="2"/>
            <w:tcBorders>
              <w:top w:val="single" w:sz="4" w:space="0" w:color="000000"/>
              <w:left w:val="single" w:sz="4" w:space="0" w:color="000000"/>
              <w:bottom w:val="single" w:sz="4" w:space="0" w:color="000000"/>
              <w:right w:val="single" w:sz="4" w:space="0" w:color="000000"/>
            </w:tcBorders>
          </w:tcPr>
          <w:p w14:paraId="3CC98C82" w14:textId="77777777" w:rsidR="00604C5B" w:rsidRPr="00A97B7C" w:rsidRDefault="00604C5B" w:rsidP="00254991">
            <w:pPr>
              <w:keepNext/>
              <w:jc w:val="center"/>
              <w:rPr>
                <w:szCs w:val="22"/>
              </w:rPr>
            </w:pPr>
            <w:r w:rsidRPr="00A97B7C">
              <w:rPr>
                <w:szCs w:val="22"/>
              </w:rPr>
              <w:t>0,653</w:t>
            </w:r>
          </w:p>
        </w:tc>
        <w:tc>
          <w:tcPr>
            <w:tcW w:w="1272" w:type="pct"/>
            <w:gridSpan w:val="2"/>
            <w:tcBorders>
              <w:top w:val="single" w:sz="4" w:space="0" w:color="000000"/>
              <w:left w:val="single" w:sz="4" w:space="0" w:color="000000"/>
              <w:bottom w:val="single" w:sz="4" w:space="0" w:color="000000"/>
              <w:right w:val="single" w:sz="4" w:space="0" w:color="000000"/>
            </w:tcBorders>
          </w:tcPr>
          <w:p w14:paraId="1B20303E" w14:textId="77777777" w:rsidR="00604C5B" w:rsidRPr="00A97B7C" w:rsidRDefault="00604C5B" w:rsidP="00254991">
            <w:pPr>
              <w:keepNext/>
              <w:jc w:val="center"/>
              <w:rPr>
                <w:szCs w:val="22"/>
              </w:rPr>
            </w:pPr>
            <w:r w:rsidRPr="00A97B7C">
              <w:rPr>
                <w:szCs w:val="22"/>
              </w:rPr>
              <w:t>0,037</w:t>
            </w:r>
          </w:p>
        </w:tc>
      </w:tr>
      <w:tr w:rsidR="00604C5B" w:rsidRPr="00A97B7C" w14:paraId="254DBABE" w14:textId="77777777" w:rsidTr="007F0EFC">
        <w:trPr>
          <w:trHeight w:val="20"/>
        </w:trPr>
        <w:tc>
          <w:tcPr>
            <w:tcW w:w="1056" w:type="pct"/>
            <w:tcBorders>
              <w:top w:val="single" w:sz="4" w:space="0" w:color="000000"/>
              <w:left w:val="single" w:sz="4" w:space="0" w:color="000000"/>
              <w:bottom w:val="single" w:sz="4" w:space="0" w:color="000000"/>
              <w:right w:val="single" w:sz="4" w:space="0" w:color="000000"/>
            </w:tcBorders>
          </w:tcPr>
          <w:p w14:paraId="1CDF06B4" w14:textId="086AE2A4" w:rsidR="00604C5B" w:rsidRPr="00A97B7C" w:rsidRDefault="00604C5B" w:rsidP="00C75521">
            <w:pPr>
              <w:keepNext/>
              <w:rPr>
                <w:szCs w:val="22"/>
              </w:rPr>
            </w:pPr>
            <w:r w:rsidRPr="00A97B7C">
              <w:rPr>
                <w:szCs w:val="22"/>
              </w:rPr>
              <w:t>Medián SRE</w:t>
            </w:r>
            <w:r w:rsidR="00C75521">
              <w:rPr>
                <w:szCs w:val="22"/>
                <w:lang w:val="en-US"/>
              </w:rPr>
              <w:t xml:space="preserve"> </w:t>
            </w:r>
            <w:r w:rsidRPr="00A97B7C">
              <w:rPr>
                <w:szCs w:val="22"/>
              </w:rPr>
              <w:t>(dny)</w:t>
            </w:r>
          </w:p>
        </w:tc>
        <w:tc>
          <w:tcPr>
            <w:tcW w:w="795" w:type="pct"/>
            <w:tcBorders>
              <w:top w:val="single" w:sz="4" w:space="0" w:color="000000"/>
              <w:left w:val="single" w:sz="4" w:space="0" w:color="000000"/>
              <w:bottom w:val="single" w:sz="4" w:space="0" w:color="000000"/>
              <w:right w:val="single" w:sz="4" w:space="0" w:color="000000"/>
            </w:tcBorders>
          </w:tcPr>
          <w:p w14:paraId="3310F385" w14:textId="77777777" w:rsidR="00604C5B" w:rsidRPr="00A97B7C" w:rsidRDefault="00604C5B" w:rsidP="00254991">
            <w:pPr>
              <w:keepNext/>
              <w:jc w:val="center"/>
              <w:rPr>
                <w:szCs w:val="22"/>
              </w:rPr>
            </w:pPr>
            <w:r w:rsidRPr="00A97B7C">
              <w:rPr>
                <w:szCs w:val="22"/>
              </w:rPr>
              <w:t>376</w:t>
            </w:r>
          </w:p>
        </w:tc>
        <w:tc>
          <w:tcPr>
            <w:tcW w:w="541" w:type="pct"/>
            <w:tcBorders>
              <w:top w:val="single" w:sz="4" w:space="0" w:color="000000"/>
              <w:left w:val="single" w:sz="4" w:space="0" w:color="000000"/>
              <w:bottom w:val="single" w:sz="4" w:space="0" w:color="000000"/>
              <w:right w:val="single" w:sz="4" w:space="0" w:color="000000"/>
            </w:tcBorders>
          </w:tcPr>
          <w:p w14:paraId="2C5AFDC6" w14:textId="77777777" w:rsidR="00604C5B" w:rsidRPr="00A97B7C" w:rsidRDefault="00604C5B" w:rsidP="00254991">
            <w:pPr>
              <w:keepNext/>
              <w:jc w:val="center"/>
              <w:rPr>
                <w:szCs w:val="22"/>
              </w:rPr>
            </w:pPr>
            <w:r w:rsidRPr="00A97B7C">
              <w:rPr>
                <w:szCs w:val="22"/>
              </w:rPr>
              <w:t>356</w:t>
            </w:r>
          </w:p>
        </w:tc>
        <w:tc>
          <w:tcPr>
            <w:tcW w:w="757" w:type="pct"/>
            <w:tcBorders>
              <w:top w:val="single" w:sz="4" w:space="0" w:color="000000"/>
              <w:left w:val="single" w:sz="4" w:space="0" w:color="000000"/>
              <w:bottom w:val="single" w:sz="4" w:space="0" w:color="000000"/>
              <w:right w:val="single" w:sz="4" w:space="0" w:color="000000"/>
            </w:tcBorders>
          </w:tcPr>
          <w:p w14:paraId="39C66135" w14:textId="77777777" w:rsidR="00604C5B" w:rsidRPr="00A97B7C" w:rsidRDefault="00604C5B" w:rsidP="00254991">
            <w:pPr>
              <w:keepNext/>
              <w:jc w:val="center"/>
              <w:rPr>
                <w:szCs w:val="22"/>
              </w:rPr>
            </w:pPr>
            <w:r w:rsidRPr="00A97B7C">
              <w:rPr>
                <w:szCs w:val="22"/>
              </w:rPr>
              <w:t>NR</w:t>
            </w:r>
          </w:p>
        </w:tc>
        <w:tc>
          <w:tcPr>
            <w:tcW w:w="579" w:type="pct"/>
            <w:tcBorders>
              <w:top w:val="single" w:sz="4" w:space="0" w:color="000000"/>
              <w:left w:val="single" w:sz="4" w:space="0" w:color="000000"/>
              <w:bottom w:val="single" w:sz="4" w:space="0" w:color="000000"/>
              <w:right w:val="single" w:sz="4" w:space="0" w:color="000000"/>
            </w:tcBorders>
          </w:tcPr>
          <w:p w14:paraId="0A8C04A6" w14:textId="77777777" w:rsidR="00604C5B" w:rsidRPr="00A97B7C" w:rsidRDefault="00604C5B" w:rsidP="00254991">
            <w:pPr>
              <w:keepNext/>
              <w:jc w:val="center"/>
              <w:rPr>
                <w:szCs w:val="22"/>
              </w:rPr>
            </w:pPr>
            <w:r w:rsidRPr="00A97B7C">
              <w:rPr>
                <w:szCs w:val="22"/>
              </w:rPr>
              <w:t>714</w:t>
            </w:r>
          </w:p>
        </w:tc>
        <w:tc>
          <w:tcPr>
            <w:tcW w:w="742" w:type="pct"/>
            <w:tcBorders>
              <w:top w:val="single" w:sz="4" w:space="0" w:color="000000"/>
              <w:left w:val="single" w:sz="4" w:space="0" w:color="000000"/>
              <w:bottom w:val="single" w:sz="4" w:space="0" w:color="000000"/>
              <w:right w:val="single" w:sz="4" w:space="0" w:color="000000"/>
            </w:tcBorders>
          </w:tcPr>
          <w:p w14:paraId="389B1857" w14:textId="77777777" w:rsidR="00604C5B" w:rsidRPr="00A97B7C" w:rsidRDefault="00604C5B" w:rsidP="00254991">
            <w:pPr>
              <w:keepNext/>
              <w:jc w:val="center"/>
              <w:rPr>
                <w:szCs w:val="22"/>
              </w:rPr>
            </w:pPr>
            <w:r w:rsidRPr="00A97B7C">
              <w:rPr>
                <w:szCs w:val="22"/>
              </w:rPr>
              <w:t>NR</w:t>
            </w:r>
          </w:p>
        </w:tc>
        <w:tc>
          <w:tcPr>
            <w:tcW w:w="530" w:type="pct"/>
            <w:tcBorders>
              <w:top w:val="single" w:sz="4" w:space="0" w:color="000000"/>
              <w:left w:val="single" w:sz="4" w:space="0" w:color="000000"/>
              <w:bottom w:val="single" w:sz="4" w:space="0" w:color="000000"/>
              <w:right w:val="single" w:sz="4" w:space="0" w:color="000000"/>
            </w:tcBorders>
          </w:tcPr>
          <w:p w14:paraId="310198C0" w14:textId="77777777" w:rsidR="00604C5B" w:rsidRPr="00A97B7C" w:rsidRDefault="00604C5B" w:rsidP="00254991">
            <w:pPr>
              <w:keepNext/>
              <w:jc w:val="center"/>
              <w:rPr>
                <w:szCs w:val="22"/>
              </w:rPr>
            </w:pPr>
            <w:r w:rsidRPr="00A97B7C">
              <w:rPr>
                <w:szCs w:val="22"/>
              </w:rPr>
              <w:t>NR</w:t>
            </w:r>
          </w:p>
        </w:tc>
      </w:tr>
      <w:tr w:rsidR="00604C5B" w:rsidRPr="00A97B7C" w14:paraId="0E96D0D2" w14:textId="77777777" w:rsidTr="007F0EFC">
        <w:trPr>
          <w:trHeight w:val="20"/>
        </w:trPr>
        <w:tc>
          <w:tcPr>
            <w:tcW w:w="1056" w:type="pct"/>
            <w:tcBorders>
              <w:top w:val="single" w:sz="4" w:space="0" w:color="000000"/>
              <w:left w:val="single" w:sz="4" w:space="0" w:color="000000"/>
              <w:bottom w:val="single" w:sz="4" w:space="0" w:color="000000"/>
              <w:right w:val="single" w:sz="4" w:space="0" w:color="000000"/>
            </w:tcBorders>
          </w:tcPr>
          <w:p w14:paraId="3201DF52" w14:textId="77777777" w:rsidR="00604C5B" w:rsidRPr="00A97B7C" w:rsidRDefault="00604C5B" w:rsidP="00254991">
            <w:pPr>
              <w:keepNext/>
              <w:rPr>
                <w:szCs w:val="22"/>
              </w:rPr>
            </w:pPr>
            <w:r w:rsidRPr="00A97B7C">
              <w:rPr>
                <w:szCs w:val="22"/>
              </w:rPr>
              <w:t>p</w:t>
            </w:r>
            <w:r w:rsidR="00136975" w:rsidRPr="00A97B7C">
              <w:rPr>
                <w:szCs w:val="22"/>
                <w:lang w:val="fr-FR"/>
              </w:rPr>
              <w:noBreakHyphen/>
            </w:r>
            <w:r w:rsidRPr="00A97B7C">
              <w:rPr>
                <w:szCs w:val="22"/>
              </w:rPr>
              <w:t>hodnota</w:t>
            </w:r>
          </w:p>
        </w:tc>
        <w:tc>
          <w:tcPr>
            <w:tcW w:w="1336" w:type="pct"/>
            <w:gridSpan w:val="2"/>
            <w:tcBorders>
              <w:top w:val="single" w:sz="4" w:space="0" w:color="000000"/>
              <w:left w:val="single" w:sz="4" w:space="0" w:color="000000"/>
              <w:bottom w:val="single" w:sz="4" w:space="0" w:color="000000"/>
              <w:right w:val="single" w:sz="4" w:space="0" w:color="000000"/>
            </w:tcBorders>
          </w:tcPr>
          <w:p w14:paraId="0CE10D88" w14:textId="77777777" w:rsidR="00604C5B" w:rsidRPr="00A97B7C" w:rsidRDefault="00604C5B" w:rsidP="00254991">
            <w:pPr>
              <w:keepNext/>
              <w:jc w:val="center"/>
              <w:rPr>
                <w:szCs w:val="22"/>
              </w:rPr>
            </w:pPr>
            <w:r w:rsidRPr="00A97B7C">
              <w:rPr>
                <w:szCs w:val="22"/>
              </w:rPr>
              <w:t>0,151</w:t>
            </w:r>
          </w:p>
        </w:tc>
        <w:tc>
          <w:tcPr>
            <w:tcW w:w="1336" w:type="pct"/>
            <w:gridSpan w:val="2"/>
            <w:tcBorders>
              <w:top w:val="single" w:sz="4" w:space="0" w:color="000000"/>
              <w:left w:val="single" w:sz="4" w:space="0" w:color="000000"/>
              <w:bottom w:val="single" w:sz="4" w:space="0" w:color="000000"/>
              <w:right w:val="single" w:sz="4" w:space="0" w:color="000000"/>
            </w:tcBorders>
          </w:tcPr>
          <w:p w14:paraId="30D0CB7C" w14:textId="77777777" w:rsidR="00604C5B" w:rsidRPr="00A97B7C" w:rsidRDefault="00604C5B" w:rsidP="00254991">
            <w:pPr>
              <w:keepNext/>
              <w:jc w:val="center"/>
              <w:rPr>
                <w:szCs w:val="22"/>
              </w:rPr>
            </w:pPr>
            <w:r w:rsidRPr="00A97B7C">
              <w:rPr>
                <w:szCs w:val="22"/>
              </w:rPr>
              <w:t>0,672</w:t>
            </w:r>
          </w:p>
        </w:tc>
        <w:tc>
          <w:tcPr>
            <w:tcW w:w="1272" w:type="pct"/>
            <w:gridSpan w:val="2"/>
            <w:tcBorders>
              <w:top w:val="single" w:sz="4" w:space="0" w:color="000000"/>
              <w:left w:val="single" w:sz="4" w:space="0" w:color="000000"/>
              <w:bottom w:val="single" w:sz="4" w:space="0" w:color="000000"/>
              <w:right w:val="single" w:sz="4" w:space="0" w:color="000000"/>
            </w:tcBorders>
          </w:tcPr>
          <w:p w14:paraId="551B2CE9" w14:textId="77777777" w:rsidR="00604C5B" w:rsidRPr="00A97B7C" w:rsidRDefault="00604C5B" w:rsidP="00254991">
            <w:pPr>
              <w:keepNext/>
              <w:jc w:val="center"/>
              <w:rPr>
                <w:szCs w:val="22"/>
              </w:rPr>
            </w:pPr>
            <w:r w:rsidRPr="00A97B7C">
              <w:rPr>
                <w:szCs w:val="22"/>
              </w:rPr>
              <w:t>0,026</w:t>
            </w:r>
          </w:p>
        </w:tc>
      </w:tr>
      <w:tr w:rsidR="00604C5B" w:rsidRPr="00A97B7C" w14:paraId="178410DD" w14:textId="77777777" w:rsidTr="007F0EFC">
        <w:trPr>
          <w:trHeight w:val="20"/>
        </w:trPr>
        <w:tc>
          <w:tcPr>
            <w:tcW w:w="1056" w:type="pct"/>
            <w:tcBorders>
              <w:top w:val="single" w:sz="4" w:space="0" w:color="000000"/>
              <w:left w:val="single" w:sz="4" w:space="0" w:color="000000"/>
              <w:bottom w:val="single" w:sz="4" w:space="0" w:color="000000"/>
              <w:right w:val="single" w:sz="4" w:space="0" w:color="000000"/>
            </w:tcBorders>
          </w:tcPr>
          <w:p w14:paraId="06C76667" w14:textId="2416FA2E" w:rsidR="00604C5B" w:rsidRPr="00A97B7C" w:rsidRDefault="00604C5B" w:rsidP="00C75521">
            <w:pPr>
              <w:keepNext/>
              <w:rPr>
                <w:szCs w:val="22"/>
              </w:rPr>
            </w:pPr>
            <w:r w:rsidRPr="00A97B7C">
              <w:rPr>
                <w:szCs w:val="22"/>
              </w:rPr>
              <w:t>Míra postižení</w:t>
            </w:r>
            <w:r w:rsidR="00C75521">
              <w:rPr>
                <w:szCs w:val="22"/>
                <w:lang w:val="en-US"/>
              </w:rPr>
              <w:t xml:space="preserve"> </w:t>
            </w:r>
            <w:r w:rsidRPr="00A97B7C">
              <w:rPr>
                <w:szCs w:val="22"/>
              </w:rPr>
              <w:t>kostí</w:t>
            </w:r>
          </w:p>
        </w:tc>
        <w:tc>
          <w:tcPr>
            <w:tcW w:w="795" w:type="pct"/>
            <w:tcBorders>
              <w:top w:val="single" w:sz="4" w:space="0" w:color="000000"/>
              <w:left w:val="single" w:sz="4" w:space="0" w:color="000000"/>
              <w:bottom w:val="single" w:sz="4" w:space="0" w:color="000000"/>
              <w:right w:val="single" w:sz="4" w:space="0" w:color="000000"/>
            </w:tcBorders>
          </w:tcPr>
          <w:p w14:paraId="2AB02A3A" w14:textId="77777777" w:rsidR="00604C5B" w:rsidRPr="00A97B7C" w:rsidRDefault="00604C5B" w:rsidP="00254991">
            <w:pPr>
              <w:keepNext/>
              <w:jc w:val="center"/>
              <w:rPr>
                <w:szCs w:val="22"/>
              </w:rPr>
            </w:pPr>
            <w:r w:rsidRPr="00A97B7C">
              <w:rPr>
                <w:szCs w:val="22"/>
              </w:rPr>
              <w:t>1,04</w:t>
            </w:r>
          </w:p>
        </w:tc>
        <w:tc>
          <w:tcPr>
            <w:tcW w:w="541" w:type="pct"/>
            <w:tcBorders>
              <w:top w:val="single" w:sz="4" w:space="0" w:color="000000"/>
              <w:left w:val="single" w:sz="4" w:space="0" w:color="000000"/>
              <w:bottom w:val="single" w:sz="4" w:space="0" w:color="000000"/>
              <w:right w:val="single" w:sz="4" w:space="0" w:color="000000"/>
            </w:tcBorders>
          </w:tcPr>
          <w:p w14:paraId="4350BE60" w14:textId="77777777" w:rsidR="00604C5B" w:rsidRPr="00A97B7C" w:rsidRDefault="00604C5B" w:rsidP="00254991">
            <w:pPr>
              <w:keepNext/>
              <w:jc w:val="center"/>
              <w:rPr>
                <w:szCs w:val="22"/>
              </w:rPr>
            </w:pPr>
            <w:r w:rsidRPr="00A97B7C">
              <w:rPr>
                <w:szCs w:val="22"/>
              </w:rPr>
              <w:t>1,39</w:t>
            </w:r>
          </w:p>
        </w:tc>
        <w:tc>
          <w:tcPr>
            <w:tcW w:w="757" w:type="pct"/>
            <w:tcBorders>
              <w:top w:val="single" w:sz="4" w:space="0" w:color="000000"/>
              <w:left w:val="single" w:sz="4" w:space="0" w:color="000000"/>
              <w:bottom w:val="single" w:sz="4" w:space="0" w:color="000000"/>
              <w:right w:val="single" w:sz="4" w:space="0" w:color="000000"/>
            </w:tcBorders>
          </w:tcPr>
          <w:p w14:paraId="0BA43169" w14:textId="77777777" w:rsidR="00604C5B" w:rsidRPr="00A97B7C" w:rsidRDefault="00604C5B" w:rsidP="00254991">
            <w:pPr>
              <w:keepNext/>
              <w:jc w:val="center"/>
              <w:rPr>
                <w:szCs w:val="22"/>
              </w:rPr>
            </w:pPr>
            <w:r w:rsidRPr="00A97B7C">
              <w:rPr>
                <w:szCs w:val="22"/>
              </w:rPr>
              <w:t>0,53</w:t>
            </w:r>
          </w:p>
        </w:tc>
        <w:tc>
          <w:tcPr>
            <w:tcW w:w="579" w:type="pct"/>
            <w:tcBorders>
              <w:top w:val="single" w:sz="4" w:space="0" w:color="000000"/>
              <w:left w:val="single" w:sz="4" w:space="0" w:color="000000"/>
              <w:bottom w:val="single" w:sz="4" w:space="0" w:color="000000"/>
              <w:right w:val="single" w:sz="4" w:space="0" w:color="000000"/>
            </w:tcBorders>
          </w:tcPr>
          <w:p w14:paraId="35083607" w14:textId="77777777" w:rsidR="00604C5B" w:rsidRPr="00A97B7C" w:rsidRDefault="00604C5B" w:rsidP="00254991">
            <w:pPr>
              <w:keepNext/>
              <w:jc w:val="center"/>
              <w:rPr>
                <w:szCs w:val="22"/>
              </w:rPr>
            </w:pPr>
            <w:r w:rsidRPr="00A97B7C">
              <w:rPr>
                <w:szCs w:val="22"/>
              </w:rPr>
              <w:t>0,60</w:t>
            </w:r>
          </w:p>
        </w:tc>
        <w:tc>
          <w:tcPr>
            <w:tcW w:w="742" w:type="pct"/>
            <w:tcBorders>
              <w:top w:val="single" w:sz="4" w:space="0" w:color="000000"/>
              <w:left w:val="single" w:sz="4" w:space="0" w:color="000000"/>
              <w:bottom w:val="single" w:sz="4" w:space="0" w:color="000000"/>
              <w:right w:val="single" w:sz="4" w:space="0" w:color="000000"/>
            </w:tcBorders>
          </w:tcPr>
          <w:p w14:paraId="170D7CD1" w14:textId="77777777" w:rsidR="00604C5B" w:rsidRPr="00A97B7C" w:rsidRDefault="00604C5B" w:rsidP="00254991">
            <w:pPr>
              <w:keepNext/>
              <w:jc w:val="center"/>
              <w:rPr>
                <w:szCs w:val="22"/>
              </w:rPr>
            </w:pPr>
            <w:r w:rsidRPr="00A97B7C">
              <w:rPr>
                <w:szCs w:val="22"/>
              </w:rPr>
              <w:t>0,47</w:t>
            </w:r>
          </w:p>
        </w:tc>
        <w:tc>
          <w:tcPr>
            <w:tcW w:w="530" w:type="pct"/>
            <w:tcBorders>
              <w:top w:val="single" w:sz="4" w:space="0" w:color="000000"/>
              <w:left w:val="single" w:sz="4" w:space="0" w:color="000000"/>
              <w:bottom w:val="single" w:sz="4" w:space="0" w:color="000000"/>
              <w:right w:val="single" w:sz="4" w:space="0" w:color="000000"/>
            </w:tcBorders>
          </w:tcPr>
          <w:p w14:paraId="7B7A2255" w14:textId="77777777" w:rsidR="00604C5B" w:rsidRPr="00A97B7C" w:rsidRDefault="00604C5B" w:rsidP="00254991">
            <w:pPr>
              <w:keepNext/>
              <w:jc w:val="center"/>
              <w:rPr>
                <w:szCs w:val="22"/>
              </w:rPr>
            </w:pPr>
            <w:r w:rsidRPr="00A97B7C">
              <w:rPr>
                <w:szCs w:val="22"/>
              </w:rPr>
              <w:t>0,71</w:t>
            </w:r>
          </w:p>
        </w:tc>
      </w:tr>
      <w:tr w:rsidR="00604C5B" w:rsidRPr="00A97B7C" w14:paraId="2FB70E36" w14:textId="77777777" w:rsidTr="007F0EFC">
        <w:trPr>
          <w:trHeight w:val="20"/>
        </w:trPr>
        <w:tc>
          <w:tcPr>
            <w:tcW w:w="1056" w:type="pct"/>
            <w:tcBorders>
              <w:top w:val="single" w:sz="4" w:space="0" w:color="000000"/>
              <w:left w:val="single" w:sz="4" w:space="0" w:color="000000"/>
              <w:bottom w:val="single" w:sz="4" w:space="0" w:color="000000"/>
              <w:right w:val="single" w:sz="4" w:space="0" w:color="000000"/>
            </w:tcBorders>
          </w:tcPr>
          <w:p w14:paraId="4087BD09" w14:textId="77777777" w:rsidR="00604C5B" w:rsidRPr="00A97B7C" w:rsidRDefault="00604C5B" w:rsidP="00254991">
            <w:pPr>
              <w:keepNext/>
              <w:rPr>
                <w:szCs w:val="22"/>
              </w:rPr>
            </w:pPr>
            <w:r w:rsidRPr="00A97B7C">
              <w:rPr>
                <w:szCs w:val="22"/>
              </w:rPr>
              <w:t>p</w:t>
            </w:r>
            <w:r w:rsidR="00136975" w:rsidRPr="00A97B7C">
              <w:rPr>
                <w:szCs w:val="22"/>
                <w:lang w:val="fr-FR"/>
              </w:rPr>
              <w:noBreakHyphen/>
            </w:r>
            <w:r w:rsidRPr="00A97B7C">
              <w:rPr>
                <w:szCs w:val="22"/>
              </w:rPr>
              <w:t>hodnota</w:t>
            </w:r>
          </w:p>
        </w:tc>
        <w:tc>
          <w:tcPr>
            <w:tcW w:w="1336" w:type="pct"/>
            <w:gridSpan w:val="2"/>
            <w:tcBorders>
              <w:top w:val="single" w:sz="4" w:space="0" w:color="000000"/>
              <w:left w:val="single" w:sz="4" w:space="0" w:color="000000"/>
              <w:bottom w:val="single" w:sz="4" w:space="0" w:color="000000"/>
              <w:right w:val="single" w:sz="4" w:space="0" w:color="000000"/>
            </w:tcBorders>
          </w:tcPr>
          <w:p w14:paraId="326BD870" w14:textId="77777777" w:rsidR="00604C5B" w:rsidRPr="00A97B7C" w:rsidRDefault="00604C5B" w:rsidP="00254991">
            <w:pPr>
              <w:keepNext/>
              <w:jc w:val="center"/>
              <w:rPr>
                <w:szCs w:val="22"/>
              </w:rPr>
            </w:pPr>
            <w:r w:rsidRPr="00A97B7C">
              <w:rPr>
                <w:szCs w:val="22"/>
              </w:rPr>
              <w:t>0,084</w:t>
            </w:r>
          </w:p>
        </w:tc>
        <w:tc>
          <w:tcPr>
            <w:tcW w:w="1336" w:type="pct"/>
            <w:gridSpan w:val="2"/>
            <w:tcBorders>
              <w:top w:val="single" w:sz="4" w:space="0" w:color="000000"/>
              <w:left w:val="single" w:sz="4" w:space="0" w:color="000000"/>
              <w:bottom w:val="single" w:sz="4" w:space="0" w:color="000000"/>
              <w:right w:val="single" w:sz="4" w:space="0" w:color="000000"/>
            </w:tcBorders>
          </w:tcPr>
          <w:p w14:paraId="6E5B162E" w14:textId="77777777" w:rsidR="00604C5B" w:rsidRPr="00A97B7C" w:rsidRDefault="00604C5B" w:rsidP="00254991">
            <w:pPr>
              <w:keepNext/>
              <w:jc w:val="center"/>
              <w:rPr>
                <w:szCs w:val="22"/>
              </w:rPr>
            </w:pPr>
            <w:r w:rsidRPr="00A97B7C">
              <w:rPr>
                <w:szCs w:val="22"/>
              </w:rPr>
              <w:t>0,614</w:t>
            </w:r>
          </w:p>
        </w:tc>
        <w:tc>
          <w:tcPr>
            <w:tcW w:w="1272" w:type="pct"/>
            <w:gridSpan w:val="2"/>
            <w:tcBorders>
              <w:top w:val="single" w:sz="4" w:space="0" w:color="000000"/>
              <w:left w:val="single" w:sz="4" w:space="0" w:color="000000"/>
              <w:bottom w:val="single" w:sz="4" w:space="0" w:color="000000"/>
              <w:right w:val="single" w:sz="4" w:space="0" w:color="000000"/>
            </w:tcBorders>
          </w:tcPr>
          <w:p w14:paraId="376EC637" w14:textId="77777777" w:rsidR="00604C5B" w:rsidRPr="00A97B7C" w:rsidRDefault="00604C5B" w:rsidP="00254991">
            <w:pPr>
              <w:keepNext/>
              <w:jc w:val="center"/>
              <w:rPr>
                <w:szCs w:val="22"/>
              </w:rPr>
            </w:pPr>
            <w:r w:rsidRPr="00A97B7C">
              <w:rPr>
                <w:szCs w:val="22"/>
              </w:rPr>
              <w:t>0,015</w:t>
            </w:r>
          </w:p>
        </w:tc>
      </w:tr>
      <w:tr w:rsidR="00604C5B" w:rsidRPr="00A97B7C" w14:paraId="3C38F1DE" w14:textId="77777777" w:rsidTr="007F0EFC">
        <w:trPr>
          <w:trHeight w:val="20"/>
        </w:trPr>
        <w:tc>
          <w:tcPr>
            <w:tcW w:w="1056" w:type="pct"/>
            <w:tcBorders>
              <w:top w:val="single" w:sz="4" w:space="0" w:color="000000"/>
              <w:left w:val="single" w:sz="4" w:space="0" w:color="000000"/>
              <w:bottom w:val="single" w:sz="4" w:space="0" w:color="000000"/>
              <w:right w:val="single" w:sz="4" w:space="0" w:color="000000"/>
            </w:tcBorders>
          </w:tcPr>
          <w:p w14:paraId="1C507C83" w14:textId="3071F62A" w:rsidR="00604C5B" w:rsidRPr="00A97B7C" w:rsidRDefault="00604C5B" w:rsidP="00C75521">
            <w:pPr>
              <w:keepNext/>
              <w:rPr>
                <w:szCs w:val="22"/>
              </w:rPr>
            </w:pPr>
            <w:r w:rsidRPr="00A97B7C">
              <w:rPr>
                <w:szCs w:val="22"/>
              </w:rPr>
              <w:t>Snížení rizika</w:t>
            </w:r>
            <w:r w:rsidR="00C75521">
              <w:rPr>
                <w:szCs w:val="22"/>
                <w:lang w:val="en-US"/>
              </w:rPr>
              <w:t xml:space="preserve"> </w:t>
            </w:r>
            <w:r w:rsidRPr="00A97B7C">
              <w:rPr>
                <w:szCs w:val="22"/>
              </w:rPr>
              <w:t>mnohočetných příhod** (%)</w:t>
            </w:r>
          </w:p>
        </w:tc>
        <w:tc>
          <w:tcPr>
            <w:tcW w:w="795" w:type="pct"/>
            <w:tcBorders>
              <w:top w:val="single" w:sz="4" w:space="0" w:color="000000"/>
              <w:left w:val="single" w:sz="4" w:space="0" w:color="000000"/>
              <w:bottom w:val="single" w:sz="4" w:space="0" w:color="000000"/>
              <w:right w:val="single" w:sz="4" w:space="0" w:color="000000"/>
            </w:tcBorders>
          </w:tcPr>
          <w:p w14:paraId="56C57F69" w14:textId="77777777" w:rsidR="00604C5B" w:rsidRPr="00A97B7C" w:rsidRDefault="00604C5B" w:rsidP="00254991">
            <w:pPr>
              <w:keepNext/>
              <w:jc w:val="center"/>
              <w:rPr>
                <w:szCs w:val="22"/>
              </w:rPr>
            </w:pPr>
            <w:r w:rsidRPr="00A97B7C">
              <w:rPr>
                <w:szCs w:val="22"/>
              </w:rPr>
              <w:t>16</w:t>
            </w:r>
          </w:p>
        </w:tc>
        <w:tc>
          <w:tcPr>
            <w:tcW w:w="541" w:type="pct"/>
            <w:tcBorders>
              <w:top w:val="single" w:sz="4" w:space="0" w:color="000000"/>
              <w:left w:val="single" w:sz="4" w:space="0" w:color="000000"/>
              <w:bottom w:val="single" w:sz="4" w:space="0" w:color="000000"/>
              <w:right w:val="single" w:sz="4" w:space="0" w:color="000000"/>
            </w:tcBorders>
          </w:tcPr>
          <w:p w14:paraId="71B5C678" w14:textId="77777777" w:rsidR="00604C5B" w:rsidRPr="00A97B7C" w:rsidRDefault="00136975" w:rsidP="00254991">
            <w:pPr>
              <w:keepNext/>
              <w:jc w:val="center"/>
              <w:rPr>
                <w:szCs w:val="22"/>
                <w:lang w:val="fr-FR"/>
              </w:rPr>
            </w:pPr>
            <w:r w:rsidRPr="00A97B7C">
              <w:rPr>
                <w:szCs w:val="22"/>
                <w:lang w:val="fr-FR"/>
              </w:rPr>
              <w:noBreakHyphen/>
            </w:r>
          </w:p>
        </w:tc>
        <w:tc>
          <w:tcPr>
            <w:tcW w:w="757" w:type="pct"/>
            <w:tcBorders>
              <w:top w:val="single" w:sz="4" w:space="0" w:color="000000"/>
              <w:left w:val="single" w:sz="4" w:space="0" w:color="000000"/>
              <w:bottom w:val="single" w:sz="4" w:space="0" w:color="000000"/>
              <w:right w:val="single" w:sz="4" w:space="0" w:color="000000"/>
            </w:tcBorders>
          </w:tcPr>
          <w:p w14:paraId="658BD5F0" w14:textId="77777777" w:rsidR="00604C5B" w:rsidRPr="00A97B7C" w:rsidRDefault="00604C5B" w:rsidP="00254991">
            <w:pPr>
              <w:keepNext/>
              <w:jc w:val="center"/>
              <w:rPr>
                <w:szCs w:val="22"/>
              </w:rPr>
            </w:pPr>
            <w:r w:rsidRPr="00A97B7C">
              <w:rPr>
                <w:szCs w:val="22"/>
              </w:rPr>
              <w:t>NA</w:t>
            </w:r>
          </w:p>
        </w:tc>
        <w:tc>
          <w:tcPr>
            <w:tcW w:w="579" w:type="pct"/>
            <w:tcBorders>
              <w:top w:val="single" w:sz="4" w:space="0" w:color="000000"/>
              <w:left w:val="single" w:sz="4" w:space="0" w:color="000000"/>
              <w:bottom w:val="single" w:sz="4" w:space="0" w:color="000000"/>
              <w:right w:val="single" w:sz="4" w:space="0" w:color="000000"/>
            </w:tcBorders>
          </w:tcPr>
          <w:p w14:paraId="409B4B34" w14:textId="77777777" w:rsidR="00604C5B" w:rsidRPr="00A97B7C" w:rsidRDefault="00604C5B" w:rsidP="00254991">
            <w:pPr>
              <w:keepNext/>
              <w:jc w:val="center"/>
              <w:rPr>
                <w:szCs w:val="22"/>
              </w:rPr>
            </w:pPr>
            <w:r w:rsidRPr="00A97B7C">
              <w:rPr>
                <w:szCs w:val="22"/>
              </w:rPr>
              <w:t>NA</w:t>
            </w:r>
          </w:p>
        </w:tc>
        <w:tc>
          <w:tcPr>
            <w:tcW w:w="742" w:type="pct"/>
            <w:tcBorders>
              <w:top w:val="single" w:sz="4" w:space="0" w:color="000000"/>
              <w:left w:val="single" w:sz="4" w:space="0" w:color="000000"/>
              <w:bottom w:val="single" w:sz="4" w:space="0" w:color="000000"/>
              <w:right w:val="single" w:sz="4" w:space="0" w:color="000000"/>
            </w:tcBorders>
          </w:tcPr>
          <w:p w14:paraId="20A0DCC3" w14:textId="77777777" w:rsidR="00604C5B" w:rsidRPr="00A97B7C" w:rsidRDefault="00604C5B" w:rsidP="00254991">
            <w:pPr>
              <w:keepNext/>
              <w:jc w:val="center"/>
              <w:rPr>
                <w:szCs w:val="22"/>
              </w:rPr>
            </w:pPr>
            <w:r w:rsidRPr="00A97B7C">
              <w:rPr>
                <w:szCs w:val="22"/>
              </w:rPr>
              <w:t>NA</w:t>
            </w:r>
          </w:p>
        </w:tc>
        <w:tc>
          <w:tcPr>
            <w:tcW w:w="530" w:type="pct"/>
            <w:tcBorders>
              <w:top w:val="single" w:sz="4" w:space="0" w:color="000000"/>
              <w:left w:val="single" w:sz="4" w:space="0" w:color="000000"/>
              <w:bottom w:val="single" w:sz="4" w:space="0" w:color="000000"/>
              <w:right w:val="single" w:sz="4" w:space="0" w:color="000000"/>
            </w:tcBorders>
          </w:tcPr>
          <w:p w14:paraId="5641FAA2" w14:textId="77777777" w:rsidR="00604C5B" w:rsidRPr="00A97B7C" w:rsidRDefault="00604C5B" w:rsidP="00254991">
            <w:pPr>
              <w:keepNext/>
              <w:jc w:val="center"/>
              <w:rPr>
                <w:szCs w:val="22"/>
              </w:rPr>
            </w:pPr>
            <w:r w:rsidRPr="00A97B7C">
              <w:rPr>
                <w:szCs w:val="22"/>
              </w:rPr>
              <w:t>NA</w:t>
            </w:r>
          </w:p>
        </w:tc>
      </w:tr>
      <w:tr w:rsidR="00604C5B" w:rsidRPr="00A97B7C" w14:paraId="15C7728D" w14:textId="77777777" w:rsidTr="007F0EFC">
        <w:trPr>
          <w:trHeight w:val="20"/>
        </w:trPr>
        <w:tc>
          <w:tcPr>
            <w:tcW w:w="1056" w:type="pct"/>
            <w:tcBorders>
              <w:top w:val="single" w:sz="4" w:space="0" w:color="000000"/>
              <w:left w:val="single" w:sz="4" w:space="0" w:color="000000"/>
              <w:bottom w:val="single" w:sz="4" w:space="0" w:color="000000"/>
              <w:right w:val="single" w:sz="4" w:space="0" w:color="000000"/>
            </w:tcBorders>
          </w:tcPr>
          <w:p w14:paraId="6FA3A365" w14:textId="77777777" w:rsidR="00604C5B" w:rsidRPr="00A97B7C" w:rsidRDefault="00604C5B" w:rsidP="00254991">
            <w:pPr>
              <w:keepNext/>
              <w:rPr>
                <w:szCs w:val="22"/>
              </w:rPr>
            </w:pPr>
            <w:r w:rsidRPr="00A97B7C">
              <w:rPr>
                <w:szCs w:val="22"/>
              </w:rPr>
              <w:t>p</w:t>
            </w:r>
            <w:r w:rsidR="00136975" w:rsidRPr="00A97B7C">
              <w:rPr>
                <w:szCs w:val="22"/>
                <w:lang w:val="fr-FR"/>
              </w:rPr>
              <w:noBreakHyphen/>
            </w:r>
            <w:r w:rsidRPr="00A97B7C">
              <w:rPr>
                <w:szCs w:val="22"/>
              </w:rPr>
              <w:t>hodnota</w:t>
            </w:r>
          </w:p>
        </w:tc>
        <w:tc>
          <w:tcPr>
            <w:tcW w:w="1336" w:type="pct"/>
            <w:gridSpan w:val="2"/>
            <w:tcBorders>
              <w:top w:val="single" w:sz="4" w:space="0" w:color="000000"/>
              <w:left w:val="single" w:sz="4" w:space="0" w:color="000000"/>
              <w:bottom w:val="single" w:sz="4" w:space="0" w:color="000000"/>
              <w:right w:val="single" w:sz="4" w:space="0" w:color="000000"/>
            </w:tcBorders>
          </w:tcPr>
          <w:p w14:paraId="73C03A0C" w14:textId="77777777" w:rsidR="00604C5B" w:rsidRPr="00A97B7C" w:rsidRDefault="00604C5B" w:rsidP="00254991">
            <w:pPr>
              <w:keepNext/>
              <w:jc w:val="center"/>
              <w:rPr>
                <w:szCs w:val="22"/>
              </w:rPr>
            </w:pPr>
            <w:r w:rsidRPr="00A97B7C">
              <w:rPr>
                <w:szCs w:val="22"/>
              </w:rPr>
              <w:t>0,030</w:t>
            </w:r>
          </w:p>
        </w:tc>
        <w:tc>
          <w:tcPr>
            <w:tcW w:w="1336" w:type="pct"/>
            <w:gridSpan w:val="2"/>
            <w:tcBorders>
              <w:top w:val="single" w:sz="4" w:space="0" w:color="000000"/>
              <w:left w:val="single" w:sz="4" w:space="0" w:color="000000"/>
              <w:bottom w:val="single" w:sz="4" w:space="0" w:color="000000"/>
              <w:right w:val="single" w:sz="4" w:space="0" w:color="000000"/>
            </w:tcBorders>
          </w:tcPr>
          <w:p w14:paraId="307FCEFA" w14:textId="77777777" w:rsidR="00604C5B" w:rsidRPr="00A97B7C" w:rsidRDefault="00604C5B" w:rsidP="00254991">
            <w:pPr>
              <w:keepNext/>
              <w:jc w:val="center"/>
              <w:rPr>
                <w:szCs w:val="22"/>
              </w:rPr>
            </w:pPr>
            <w:r w:rsidRPr="00A97B7C">
              <w:rPr>
                <w:szCs w:val="22"/>
              </w:rPr>
              <w:t>NA</w:t>
            </w:r>
          </w:p>
        </w:tc>
        <w:tc>
          <w:tcPr>
            <w:tcW w:w="1272" w:type="pct"/>
            <w:gridSpan w:val="2"/>
            <w:tcBorders>
              <w:top w:val="single" w:sz="4" w:space="0" w:color="000000"/>
              <w:left w:val="single" w:sz="4" w:space="0" w:color="000000"/>
              <w:bottom w:val="single" w:sz="4" w:space="0" w:color="000000"/>
              <w:right w:val="single" w:sz="4" w:space="0" w:color="000000"/>
            </w:tcBorders>
          </w:tcPr>
          <w:p w14:paraId="323426F6" w14:textId="77777777" w:rsidR="00604C5B" w:rsidRPr="00A97B7C" w:rsidRDefault="00604C5B" w:rsidP="00254991">
            <w:pPr>
              <w:keepNext/>
              <w:jc w:val="center"/>
              <w:rPr>
                <w:szCs w:val="22"/>
              </w:rPr>
            </w:pPr>
            <w:r w:rsidRPr="00A97B7C">
              <w:rPr>
                <w:szCs w:val="22"/>
              </w:rPr>
              <w:t>NA</w:t>
            </w:r>
          </w:p>
        </w:tc>
      </w:tr>
    </w:tbl>
    <w:p w14:paraId="1F825421" w14:textId="77777777" w:rsidR="00604C5B" w:rsidRPr="00A97B7C" w:rsidRDefault="00604C5B" w:rsidP="00254991">
      <w:pPr>
        <w:keepNext/>
        <w:rPr>
          <w:szCs w:val="22"/>
        </w:rPr>
      </w:pPr>
      <w:r w:rsidRPr="00A97B7C">
        <w:rPr>
          <w:szCs w:val="22"/>
        </w:rPr>
        <w:t>*</w:t>
      </w:r>
      <w:r w:rsidRPr="00A97B7C">
        <w:rPr>
          <w:szCs w:val="22"/>
        </w:rPr>
        <w:tab/>
        <w:t>Zahrnuje vertebrální i nevertebrální zlomeniny</w:t>
      </w:r>
    </w:p>
    <w:p w14:paraId="65E245B6" w14:textId="77777777" w:rsidR="00604C5B" w:rsidRPr="00A97B7C" w:rsidRDefault="00604C5B" w:rsidP="00254991">
      <w:pPr>
        <w:keepNext/>
        <w:rPr>
          <w:szCs w:val="22"/>
        </w:rPr>
      </w:pPr>
      <w:r w:rsidRPr="00A97B7C">
        <w:rPr>
          <w:szCs w:val="22"/>
        </w:rPr>
        <w:t>**</w:t>
      </w:r>
      <w:r w:rsidRPr="00A97B7C">
        <w:rPr>
          <w:szCs w:val="22"/>
        </w:rPr>
        <w:tab/>
        <w:t>Všechny kostní příhody, celkový počet stejně jako doba do každé události během studie</w:t>
      </w:r>
    </w:p>
    <w:p w14:paraId="34993B26" w14:textId="77777777" w:rsidR="00604C5B" w:rsidRPr="00A97B7C" w:rsidRDefault="00604C5B" w:rsidP="00254991">
      <w:pPr>
        <w:keepNext/>
        <w:rPr>
          <w:szCs w:val="22"/>
          <w:lang w:val="pt-PT"/>
        </w:rPr>
      </w:pPr>
      <w:r w:rsidRPr="00A97B7C">
        <w:rPr>
          <w:szCs w:val="22"/>
          <w:lang w:val="pt-BR"/>
        </w:rPr>
        <w:t>NR</w:t>
      </w:r>
      <w:r w:rsidRPr="00A97B7C">
        <w:rPr>
          <w:szCs w:val="22"/>
          <w:lang w:val="pt-PT"/>
        </w:rPr>
        <w:tab/>
      </w:r>
      <w:r w:rsidRPr="00A97B7C">
        <w:rPr>
          <w:szCs w:val="22"/>
          <w:lang w:val="pt-BR"/>
        </w:rPr>
        <w:t>Nebylo</w:t>
      </w:r>
      <w:r w:rsidRPr="00A97B7C">
        <w:rPr>
          <w:szCs w:val="22"/>
          <w:lang w:val="pt-PT"/>
        </w:rPr>
        <w:t xml:space="preserve"> </w:t>
      </w:r>
      <w:r w:rsidRPr="00A97B7C">
        <w:rPr>
          <w:szCs w:val="22"/>
          <w:lang w:val="pt-BR"/>
        </w:rPr>
        <w:t>dosa</w:t>
      </w:r>
      <w:r w:rsidRPr="00A97B7C">
        <w:rPr>
          <w:szCs w:val="22"/>
          <w:lang w:val="pt-PT"/>
        </w:rPr>
        <w:t>ž</w:t>
      </w:r>
      <w:r w:rsidRPr="00A97B7C">
        <w:rPr>
          <w:szCs w:val="22"/>
          <w:lang w:val="pt-BR"/>
        </w:rPr>
        <w:t>eno</w:t>
      </w:r>
    </w:p>
    <w:p w14:paraId="757EE716" w14:textId="77777777" w:rsidR="00604C5B" w:rsidRPr="00A97B7C" w:rsidRDefault="00604C5B" w:rsidP="00254991">
      <w:pPr>
        <w:keepNext/>
        <w:rPr>
          <w:szCs w:val="22"/>
          <w:lang w:val="pt-PT"/>
        </w:rPr>
      </w:pPr>
      <w:r w:rsidRPr="00A97B7C">
        <w:rPr>
          <w:szCs w:val="22"/>
          <w:lang w:val="pt-BR"/>
        </w:rPr>
        <w:t>NA</w:t>
      </w:r>
      <w:r w:rsidRPr="00A97B7C">
        <w:rPr>
          <w:szCs w:val="22"/>
          <w:lang w:val="pt-PT"/>
        </w:rPr>
        <w:tab/>
      </w:r>
      <w:r w:rsidRPr="00A97B7C">
        <w:rPr>
          <w:szCs w:val="22"/>
          <w:lang w:val="pt-BR"/>
        </w:rPr>
        <w:t>Nebylo</w:t>
      </w:r>
      <w:r w:rsidRPr="00A97B7C">
        <w:rPr>
          <w:szCs w:val="22"/>
          <w:lang w:val="pt-PT"/>
        </w:rPr>
        <w:t xml:space="preserve"> </w:t>
      </w:r>
      <w:r w:rsidRPr="00A97B7C">
        <w:rPr>
          <w:szCs w:val="22"/>
          <w:lang w:val="pt-BR"/>
        </w:rPr>
        <w:t>aplikovateln</w:t>
      </w:r>
      <w:r w:rsidRPr="00A97B7C">
        <w:rPr>
          <w:szCs w:val="22"/>
          <w:lang w:val="pt-PT"/>
        </w:rPr>
        <w:t>é</w:t>
      </w:r>
    </w:p>
    <w:p w14:paraId="20741F5F" w14:textId="77777777" w:rsidR="00604C5B" w:rsidRPr="00A97B7C" w:rsidRDefault="00604C5B" w:rsidP="00254991">
      <w:pPr>
        <w:rPr>
          <w:szCs w:val="22"/>
          <w:lang w:val="pt-PT"/>
        </w:rPr>
      </w:pPr>
    </w:p>
    <w:p w14:paraId="21E4340A" w14:textId="77777777" w:rsidR="00604C5B" w:rsidRPr="00A97B7C" w:rsidRDefault="00604C5B" w:rsidP="007F0EFC">
      <w:pPr>
        <w:keepNext/>
        <w:keepLines/>
        <w:rPr>
          <w:szCs w:val="22"/>
          <w:lang w:val="pt-PT"/>
        </w:rPr>
      </w:pPr>
      <w:r w:rsidRPr="00A97B7C">
        <w:rPr>
          <w:szCs w:val="22"/>
          <w:lang w:val="pt-BR"/>
        </w:rPr>
        <w:lastRenderedPageBreak/>
        <w:t>Ve</w:t>
      </w:r>
      <w:r w:rsidRPr="00A97B7C">
        <w:rPr>
          <w:szCs w:val="22"/>
          <w:lang w:val="pt-PT"/>
        </w:rPr>
        <w:t xml:space="preserve"> </w:t>
      </w:r>
      <w:r w:rsidRPr="00A97B7C">
        <w:rPr>
          <w:szCs w:val="22"/>
          <w:lang w:val="pt-BR"/>
        </w:rPr>
        <w:t>dvojit</w:t>
      </w:r>
      <w:r w:rsidRPr="00A97B7C">
        <w:rPr>
          <w:szCs w:val="22"/>
          <w:lang w:val="pt-PT"/>
        </w:rPr>
        <w:t xml:space="preserve">ě </w:t>
      </w:r>
      <w:r w:rsidRPr="00A97B7C">
        <w:rPr>
          <w:szCs w:val="22"/>
          <w:lang w:val="pt-BR"/>
        </w:rPr>
        <w:t>zaslepen</w:t>
      </w:r>
      <w:r w:rsidRPr="00A97B7C">
        <w:rPr>
          <w:szCs w:val="22"/>
          <w:lang w:val="pt-PT"/>
        </w:rPr>
        <w:t xml:space="preserve">é, </w:t>
      </w:r>
      <w:r w:rsidRPr="00A97B7C">
        <w:rPr>
          <w:szCs w:val="22"/>
          <w:lang w:val="pt-BR"/>
        </w:rPr>
        <w:t>randomizovan</w:t>
      </w:r>
      <w:r w:rsidRPr="00A97B7C">
        <w:rPr>
          <w:szCs w:val="22"/>
          <w:lang w:val="pt-PT"/>
        </w:rPr>
        <w:t xml:space="preserve">é, </w:t>
      </w:r>
      <w:r w:rsidRPr="00A97B7C">
        <w:rPr>
          <w:szCs w:val="22"/>
          <w:lang w:val="pt-BR"/>
        </w:rPr>
        <w:t>placebem</w:t>
      </w:r>
      <w:r w:rsidRPr="00A97B7C">
        <w:rPr>
          <w:szCs w:val="22"/>
          <w:lang w:val="pt-PT"/>
        </w:rPr>
        <w:t xml:space="preserve"> </w:t>
      </w:r>
      <w:r w:rsidRPr="00A97B7C">
        <w:rPr>
          <w:szCs w:val="22"/>
          <w:lang w:val="pt-BR"/>
        </w:rPr>
        <w:t>kontrolovan</w:t>
      </w:r>
      <w:r w:rsidRPr="00A97B7C">
        <w:rPr>
          <w:szCs w:val="22"/>
          <w:lang w:val="pt-PT"/>
        </w:rPr>
        <w:t xml:space="preserve">é </w:t>
      </w:r>
      <w:r w:rsidRPr="00A97B7C">
        <w:rPr>
          <w:szCs w:val="22"/>
          <w:lang w:val="pt-BR"/>
        </w:rPr>
        <w:t>studii</w:t>
      </w:r>
      <w:r w:rsidRPr="00A97B7C">
        <w:rPr>
          <w:szCs w:val="22"/>
          <w:lang w:val="pt-PT"/>
        </w:rPr>
        <w:t xml:space="preserve"> </w:t>
      </w:r>
      <w:r w:rsidRPr="00A97B7C">
        <w:rPr>
          <w:szCs w:val="22"/>
          <w:lang w:val="pt-BR"/>
        </w:rPr>
        <w:t>byla</w:t>
      </w:r>
      <w:r w:rsidRPr="00A97B7C">
        <w:rPr>
          <w:szCs w:val="22"/>
          <w:lang w:val="pt-PT"/>
        </w:rPr>
        <w:t xml:space="preserve"> </w:t>
      </w:r>
      <w:r w:rsidRPr="00A97B7C">
        <w:rPr>
          <w:szCs w:val="22"/>
          <w:lang w:val="pt-BR"/>
        </w:rPr>
        <w:t>kyselina</w:t>
      </w:r>
      <w:r w:rsidRPr="00A97B7C">
        <w:rPr>
          <w:szCs w:val="22"/>
          <w:lang w:val="pt-PT"/>
        </w:rPr>
        <w:t xml:space="preserve"> </w:t>
      </w:r>
      <w:r w:rsidRPr="00A97B7C">
        <w:rPr>
          <w:szCs w:val="22"/>
          <w:lang w:val="pt-BR"/>
        </w:rPr>
        <w:t>zoledronov</w:t>
      </w:r>
      <w:r w:rsidRPr="00A97B7C">
        <w:rPr>
          <w:szCs w:val="22"/>
          <w:lang w:val="pt-PT"/>
        </w:rPr>
        <w:t xml:space="preserve">á </w:t>
      </w:r>
      <w:r w:rsidR="00774899" w:rsidRPr="00A97B7C">
        <w:rPr>
          <w:szCs w:val="22"/>
          <w:lang w:val="pt-PT"/>
        </w:rPr>
        <w:t>4</w:t>
      </w:r>
      <w:r w:rsidR="00774899" w:rsidRPr="00A97B7C">
        <w:rPr>
          <w:szCs w:val="22"/>
          <w:lang w:val="pt-BR"/>
        </w:rPr>
        <w:t> </w:t>
      </w:r>
      <w:r w:rsidR="000920F6" w:rsidRPr="00A97B7C">
        <w:rPr>
          <w:szCs w:val="22"/>
          <w:lang w:val="pt-BR"/>
        </w:rPr>
        <w:t>mg</w:t>
      </w:r>
      <w:r w:rsidRPr="00A97B7C">
        <w:rPr>
          <w:szCs w:val="22"/>
          <w:lang w:val="pt-PT"/>
        </w:rPr>
        <w:t xml:space="preserve"> </w:t>
      </w:r>
      <w:r w:rsidRPr="00A97B7C">
        <w:rPr>
          <w:szCs w:val="22"/>
          <w:lang w:val="pt-BR"/>
        </w:rPr>
        <w:t>studov</w:t>
      </w:r>
      <w:r w:rsidRPr="00A97B7C">
        <w:rPr>
          <w:szCs w:val="22"/>
          <w:lang w:val="pt-PT"/>
        </w:rPr>
        <w:t>á</w:t>
      </w:r>
      <w:r w:rsidRPr="00A97B7C">
        <w:rPr>
          <w:szCs w:val="22"/>
          <w:lang w:val="pt-BR"/>
        </w:rPr>
        <w:t>na</w:t>
      </w:r>
      <w:r w:rsidRPr="00A97B7C">
        <w:rPr>
          <w:szCs w:val="22"/>
          <w:lang w:val="pt-PT"/>
        </w:rPr>
        <w:t xml:space="preserve"> </w:t>
      </w:r>
      <w:r w:rsidRPr="00A97B7C">
        <w:rPr>
          <w:szCs w:val="22"/>
          <w:lang w:val="pt-BR"/>
        </w:rPr>
        <w:t>u</w:t>
      </w:r>
      <w:r w:rsidRPr="00A97B7C">
        <w:rPr>
          <w:szCs w:val="22"/>
          <w:lang w:val="pt-PT"/>
        </w:rPr>
        <w:t xml:space="preserve"> 22</w:t>
      </w:r>
      <w:r w:rsidR="00774899" w:rsidRPr="00A97B7C">
        <w:rPr>
          <w:szCs w:val="22"/>
          <w:lang w:val="pt-PT"/>
        </w:rPr>
        <w:t>8</w:t>
      </w:r>
      <w:r w:rsidR="00774899" w:rsidRPr="00A97B7C">
        <w:rPr>
          <w:szCs w:val="22"/>
          <w:lang w:val="pt-BR"/>
        </w:rPr>
        <w:t> </w:t>
      </w:r>
      <w:r w:rsidRPr="00A97B7C">
        <w:rPr>
          <w:szCs w:val="22"/>
          <w:lang w:val="pt-BR"/>
        </w:rPr>
        <w:t>pacient</w:t>
      </w:r>
      <w:r w:rsidRPr="00A97B7C">
        <w:rPr>
          <w:szCs w:val="22"/>
          <w:lang w:val="pt-PT"/>
        </w:rPr>
        <w:t xml:space="preserve">ů </w:t>
      </w:r>
      <w:r w:rsidRPr="00A97B7C">
        <w:rPr>
          <w:szCs w:val="22"/>
          <w:lang w:val="pt-BR"/>
        </w:rPr>
        <w:t>s</w:t>
      </w:r>
      <w:r w:rsidRPr="00A97B7C">
        <w:rPr>
          <w:szCs w:val="22"/>
          <w:lang w:val="pt-PT"/>
        </w:rPr>
        <w:t xml:space="preserve"> </w:t>
      </w:r>
      <w:r w:rsidRPr="00A97B7C">
        <w:rPr>
          <w:szCs w:val="22"/>
          <w:lang w:val="pt-BR"/>
        </w:rPr>
        <w:t>dokumentovan</w:t>
      </w:r>
      <w:r w:rsidRPr="00A97B7C">
        <w:rPr>
          <w:szCs w:val="22"/>
          <w:lang w:val="pt-PT"/>
        </w:rPr>
        <w:t>ý</w:t>
      </w:r>
      <w:r w:rsidRPr="00A97B7C">
        <w:rPr>
          <w:szCs w:val="22"/>
          <w:lang w:val="pt-BR"/>
        </w:rPr>
        <w:t>mi</w:t>
      </w:r>
      <w:r w:rsidRPr="00A97B7C">
        <w:rPr>
          <w:szCs w:val="22"/>
          <w:lang w:val="pt-PT"/>
        </w:rPr>
        <w:t xml:space="preserve"> </w:t>
      </w:r>
      <w:r w:rsidRPr="00A97B7C">
        <w:rPr>
          <w:szCs w:val="22"/>
          <w:lang w:val="pt-BR"/>
        </w:rPr>
        <w:t>kostn</w:t>
      </w:r>
      <w:r w:rsidRPr="00A97B7C">
        <w:rPr>
          <w:szCs w:val="22"/>
          <w:lang w:val="pt-PT"/>
        </w:rPr>
        <w:t>í</w:t>
      </w:r>
      <w:r w:rsidRPr="00A97B7C">
        <w:rPr>
          <w:szCs w:val="22"/>
          <w:lang w:val="pt-BR"/>
        </w:rPr>
        <w:t>mi</w:t>
      </w:r>
      <w:r w:rsidRPr="00A97B7C">
        <w:rPr>
          <w:szCs w:val="22"/>
          <w:lang w:val="pt-PT"/>
        </w:rPr>
        <w:t xml:space="preserve"> </w:t>
      </w:r>
      <w:r w:rsidRPr="00A97B7C">
        <w:rPr>
          <w:szCs w:val="22"/>
          <w:lang w:val="pt-BR"/>
        </w:rPr>
        <w:t>metast</w:t>
      </w:r>
      <w:r w:rsidRPr="00A97B7C">
        <w:rPr>
          <w:szCs w:val="22"/>
          <w:lang w:val="pt-PT"/>
        </w:rPr>
        <w:t>á</w:t>
      </w:r>
      <w:r w:rsidRPr="00A97B7C">
        <w:rPr>
          <w:szCs w:val="22"/>
          <w:lang w:val="pt-BR"/>
        </w:rPr>
        <w:t>zami</w:t>
      </w:r>
      <w:r w:rsidRPr="00A97B7C">
        <w:rPr>
          <w:szCs w:val="22"/>
          <w:lang w:val="pt-PT"/>
        </w:rPr>
        <w:t xml:space="preserve"> </w:t>
      </w:r>
      <w:r w:rsidRPr="00A97B7C">
        <w:rPr>
          <w:szCs w:val="22"/>
          <w:lang w:val="pt-BR"/>
        </w:rPr>
        <w:t>u</w:t>
      </w:r>
      <w:r w:rsidRPr="00A97B7C">
        <w:rPr>
          <w:szCs w:val="22"/>
          <w:lang w:val="pt-PT"/>
        </w:rPr>
        <w:t xml:space="preserve"> </w:t>
      </w:r>
      <w:r w:rsidRPr="00A97B7C">
        <w:rPr>
          <w:szCs w:val="22"/>
          <w:lang w:val="pt-BR"/>
        </w:rPr>
        <w:t>karcinomu</w:t>
      </w:r>
      <w:r w:rsidRPr="00A97B7C">
        <w:rPr>
          <w:szCs w:val="22"/>
          <w:lang w:val="pt-PT"/>
        </w:rPr>
        <w:t xml:space="preserve"> </w:t>
      </w:r>
      <w:r w:rsidRPr="00A97B7C">
        <w:rPr>
          <w:szCs w:val="22"/>
          <w:lang w:val="pt-BR"/>
        </w:rPr>
        <w:t>prsu</w:t>
      </w:r>
      <w:r w:rsidRPr="00A97B7C">
        <w:rPr>
          <w:szCs w:val="22"/>
          <w:lang w:val="pt-PT"/>
        </w:rPr>
        <w:t xml:space="preserve">, </w:t>
      </w:r>
      <w:r w:rsidRPr="00A97B7C">
        <w:rPr>
          <w:szCs w:val="22"/>
          <w:lang w:val="pt-BR"/>
        </w:rPr>
        <w:t>byl</w:t>
      </w:r>
      <w:r w:rsidRPr="00A97B7C">
        <w:rPr>
          <w:szCs w:val="22"/>
          <w:lang w:val="pt-PT"/>
        </w:rPr>
        <w:t xml:space="preserve"> </w:t>
      </w:r>
      <w:r w:rsidRPr="00A97B7C">
        <w:rPr>
          <w:szCs w:val="22"/>
          <w:lang w:val="pt-BR"/>
        </w:rPr>
        <w:t>hodnocen</w:t>
      </w:r>
      <w:r w:rsidRPr="00A97B7C">
        <w:rPr>
          <w:szCs w:val="22"/>
          <w:lang w:val="pt-PT"/>
        </w:rPr>
        <w:t xml:space="preserve"> úč</w:t>
      </w:r>
      <w:r w:rsidRPr="00A97B7C">
        <w:rPr>
          <w:szCs w:val="22"/>
          <w:lang w:val="pt-BR"/>
        </w:rPr>
        <w:t>inek</w:t>
      </w:r>
      <w:r w:rsidRPr="00A97B7C">
        <w:rPr>
          <w:szCs w:val="22"/>
          <w:lang w:val="pt-PT"/>
        </w:rPr>
        <w:t xml:space="preserve"> </w:t>
      </w:r>
      <w:r w:rsidR="00774899" w:rsidRPr="00A97B7C">
        <w:rPr>
          <w:szCs w:val="22"/>
          <w:lang w:val="pt-PT"/>
        </w:rPr>
        <w:t>4</w:t>
      </w:r>
      <w:r w:rsidR="00774899" w:rsidRPr="00A97B7C">
        <w:rPr>
          <w:szCs w:val="22"/>
          <w:lang w:val="pt-BR"/>
        </w:rPr>
        <w:t> </w:t>
      </w:r>
      <w:r w:rsidR="000920F6" w:rsidRPr="00A97B7C">
        <w:rPr>
          <w:szCs w:val="22"/>
          <w:lang w:val="pt-BR"/>
        </w:rPr>
        <w:t>mg</w:t>
      </w:r>
      <w:r w:rsidRPr="00A97B7C">
        <w:rPr>
          <w:szCs w:val="22"/>
          <w:lang w:val="pt-PT"/>
        </w:rPr>
        <w:t xml:space="preserve"> </w:t>
      </w:r>
      <w:r w:rsidRPr="00A97B7C">
        <w:rPr>
          <w:szCs w:val="22"/>
          <w:lang w:val="pt-BR"/>
        </w:rPr>
        <w:t>kyseliny</w:t>
      </w:r>
      <w:r w:rsidRPr="00A97B7C">
        <w:rPr>
          <w:szCs w:val="22"/>
          <w:lang w:val="pt-PT"/>
        </w:rPr>
        <w:t xml:space="preserve"> </w:t>
      </w:r>
      <w:r w:rsidRPr="00A97B7C">
        <w:rPr>
          <w:szCs w:val="22"/>
          <w:lang w:val="pt-BR"/>
        </w:rPr>
        <w:t>zoledronov</w:t>
      </w:r>
      <w:r w:rsidRPr="00A97B7C">
        <w:rPr>
          <w:szCs w:val="22"/>
          <w:lang w:val="pt-PT"/>
        </w:rPr>
        <w:t xml:space="preserve">é </w:t>
      </w:r>
      <w:r w:rsidRPr="00A97B7C">
        <w:rPr>
          <w:szCs w:val="22"/>
          <w:lang w:val="pt-BR"/>
        </w:rPr>
        <w:t>na</w:t>
      </w:r>
      <w:r w:rsidRPr="00A97B7C">
        <w:rPr>
          <w:szCs w:val="22"/>
          <w:lang w:val="pt-PT"/>
        </w:rPr>
        <w:t xml:space="preserve"> </w:t>
      </w:r>
      <w:r w:rsidRPr="00A97B7C">
        <w:rPr>
          <w:szCs w:val="22"/>
          <w:lang w:val="pt-BR"/>
        </w:rPr>
        <w:t>riziko</w:t>
      </w:r>
      <w:r w:rsidRPr="00A97B7C">
        <w:rPr>
          <w:szCs w:val="22"/>
          <w:lang w:val="pt-PT"/>
        </w:rPr>
        <w:t xml:space="preserve"> </w:t>
      </w:r>
      <w:r w:rsidRPr="00A97B7C">
        <w:rPr>
          <w:szCs w:val="22"/>
          <w:lang w:val="pt-BR"/>
        </w:rPr>
        <w:t>vzniku</w:t>
      </w:r>
      <w:r w:rsidRPr="00A97B7C">
        <w:rPr>
          <w:szCs w:val="22"/>
          <w:lang w:val="pt-PT"/>
        </w:rPr>
        <w:t xml:space="preserve"> </w:t>
      </w:r>
      <w:r w:rsidRPr="00A97B7C">
        <w:rPr>
          <w:szCs w:val="22"/>
          <w:lang w:val="pt-BR"/>
        </w:rPr>
        <w:t>kostn</w:t>
      </w:r>
      <w:r w:rsidRPr="00A97B7C">
        <w:rPr>
          <w:szCs w:val="22"/>
          <w:lang w:val="pt-PT"/>
        </w:rPr>
        <w:t>í</w:t>
      </w:r>
      <w:r w:rsidRPr="00A97B7C">
        <w:rPr>
          <w:szCs w:val="22"/>
          <w:lang w:val="pt-BR"/>
        </w:rPr>
        <w:t>ch</w:t>
      </w:r>
      <w:r w:rsidRPr="00A97B7C">
        <w:rPr>
          <w:szCs w:val="22"/>
          <w:lang w:val="pt-PT"/>
        </w:rPr>
        <w:t xml:space="preserve"> </w:t>
      </w:r>
      <w:r w:rsidRPr="00A97B7C">
        <w:rPr>
          <w:szCs w:val="22"/>
          <w:lang w:val="pt-BR"/>
        </w:rPr>
        <w:t>p</w:t>
      </w:r>
      <w:r w:rsidRPr="00A97B7C">
        <w:rPr>
          <w:szCs w:val="22"/>
          <w:lang w:val="pt-PT"/>
        </w:rPr>
        <w:t>ří</w:t>
      </w:r>
      <w:r w:rsidRPr="00A97B7C">
        <w:rPr>
          <w:szCs w:val="22"/>
          <w:lang w:val="pt-BR"/>
        </w:rPr>
        <w:t>hod</w:t>
      </w:r>
      <w:r w:rsidRPr="00A97B7C">
        <w:rPr>
          <w:szCs w:val="22"/>
          <w:lang w:val="pt-PT"/>
        </w:rPr>
        <w:t xml:space="preserve"> (</w:t>
      </w:r>
      <w:r w:rsidRPr="00A97B7C">
        <w:rPr>
          <w:szCs w:val="22"/>
          <w:lang w:val="pt-BR"/>
        </w:rPr>
        <w:t>SRE</w:t>
      </w:r>
      <w:r w:rsidRPr="00A97B7C">
        <w:rPr>
          <w:szCs w:val="22"/>
          <w:lang w:val="pt-PT"/>
        </w:rPr>
        <w:t xml:space="preserve">), </w:t>
      </w:r>
      <w:r w:rsidRPr="00A97B7C">
        <w:rPr>
          <w:szCs w:val="22"/>
          <w:lang w:val="pt-BR"/>
        </w:rPr>
        <w:t>po</w:t>
      </w:r>
      <w:r w:rsidRPr="00A97B7C">
        <w:rPr>
          <w:szCs w:val="22"/>
          <w:lang w:val="pt-PT"/>
        </w:rPr>
        <w:t>čí</w:t>
      </w:r>
      <w:r w:rsidRPr="00A97B7C">
        <w:rPr>
          <w:szCs w:val="22"/>
          <w:lang w:val="pt-BR"/>
        </w:rPr>
        <w:t>tan</w:t>
      </w:r>
      <w:r w:rsidRPr="00A97B7C">
        <w:rPr>
          <w:szCs w:val="22"/>
          <w:lang w:val="pt-PT"/>
        </w:rPr>
        <w:t xml:space="preserve">é </w:t>
      </w:r>
      <w:r w:rsidRPr="00A97B7C">
        <w:rPr>
          <w:szCs w:val="22"/>
          <w:lang w:val="pt-BR"/>
        </w:rPr>
        <w:t>jako</w:t>
      </w:r>
      <w:r w:rsidRPr="00A97B7C">
        <w:rPr>
          <w:szCs w:val="22"/>
          <w:lang w:val="pt-PT"/>
        </w:rPr>
        <w:t xml:space="preserve"> </w:t>
      </w:r>
      <w:r w:rsidRPr="00A97B7C">
        <w:rPr>
          <w:szCs w:val="22"/>
          <w:lang w:val="pt-BR"/>
        </w:rPr>
        <w:t>pom</w:t>
      </w:r>
      <w:r w:rsidRPr="00A97B7C">
        <w:rPr>
          <w:szCs w:val="22"/>
          <w:lang w:val="pt-PT"/>
        </w:rPr>
        <w:t>ě</w:t>
      </w:r>
      <w:r w:rsidRPr="00A97B7C">
        <w:rPr>
          <w:szCs w:val="22"/>
          <w:lang w:val="pt-BR"/>
        </w:rPr>
        <w:t>r</w:t>
      </w:r>
      <w:r w:rsidRPr="00A97B7C">
        <w:rPr>
          <w:szCs w:val="22"/>
          <w:lang w:val="pt-PT"/>
        </w:rPr>
        <w:t xml:space="preserve"> </w:t>
      </w:r>
      <w:r w:rsidRPr="00A97B7C">
        <w:rPr>
          <w:szCs w:val="22"/>
          <w:lang w:val="pt-BR"/>
        </w:rPr>
        <w:t>celkov</w:t>
      </w:r>
      <w:r w:rsidRPr="00A97B7C">
        <w:rPr>
          <w:szCs w:val="22"/>
          <w:lang w:val="pt-PT"/>
        </w:rPr>
        <w:t>é</w:t>
      </w:r>
      <w:r w:rsidRPr="00A97B7C">
        <w:rPr>
          <w:szCs w:val="22"/>
          <w:lang w:val="pt-BR"/>
        </w:rPr>
        <w:t>ho</w:t>
      </w:r>
      <w:r w:rsidRPr="00A97B7C">
        <w:rPr>
          <w:szCs w:val="22"/>
          <w:lang w:val="pt-PT"/>
        </w:rPr>
        <w:t xml:space="preserve"> </w:t>
      </w:r>
      <w:r w:rsidRPr="00A97B7C">
        <w:rPr>
          <w:szCs w:val="22"/>
          <w:lang w:val="pt-BR"/>
        </w:rPr>
        <w:t>po</w:t>
      </w:r>
      <w:r w:rsidRPr="00A97B7C">
        <w:rPr>
          <w:szCs w:val="22"/>
          <w:lang w:val="pt-PT"/>
        </w:rPr>
        <w:t>č</w:t>
      </w:r>
      <w:r w:rsidRPr="00A97B7C">
        <w:rPr>
          <w:szCs w:val="22"/>
          <w:lang w:val="pt-BR"/>
        </w:rPr>
        <w:t>tu</w:t>
      </w:r>
      <w:r w:rsidRPr="00A97B7C">
        <w:rPr>
          <w:szCs w:val="22"/>
          <w:lang w:val="pt-PT"/>
        </w:rPr>
        <w:t xml:space="preserve"> </w:t>
      </w:r>
      <w:r w:rsidRPr="00A97B7C">
        <w:rPr>
          <w:szCs w:val="22"/>
          <w:lang w:val="pt-BR"/>
        </w:rPr>
        <w:t>kostn</w:t>
      </w:r>
      <w:r w:rsidRPr="00A97B7C">
        <w:rPr>
          <w:szCs w:val="22"/>
          <w:lang w:val="pt-PT"/>
        </w:rPr>
        <w:t>í</w:t>
      </w:r>
      <w:r w:rsidRPr="00A97B7C">
        <w:rPr>
          <w:szCs w:val="22"/>
          <w:lang w:val="pt-BR"/>
        </w:rPr>
        <w:t>ch</w:t>
      </w:r>
      <w:r w:rsidRPr="00A97B7C">
        <w:rPr>
          <w:szCs w:val="22"/>
          <w:lang w:val="pt-PT"/>
        </w:rPr>
        <w:t xml:space="preserve"> </w:t>
      </w:r>
      <w:r w:rsidRPr="00A97B7C">
        <w:rPr>
          <w:szCs w:val="22"/>
          <w:lang w:val="pt-BR"/>
        </w:rPr>
        <w:t>p</w:t>
      </w:r>
      <w:r w:rsidRPr="00A97B7C">
        <w:rPr>
          <w:szCs w:val="22"/>
          <w:lang w:val="pt-PT"/>
        </w:rPr>
        <w:t>ří</w:t>
      </w:r>
      <w:r w:rsidRPr="00A97B7C">
        <w:rPr>
          <w:szCs w:val="22"/>
          <w:lang w:val="pt-BR"/>
        </w:rPr>
        <w:t>hod</w:t>
      </w:r>
      <w:r w:rsidRPr="00A97B7C">
        <w:rPr>
          <w:szCs w:val="22"/>
          <w:lang w:val="pt-PT"/>
        </w:rPr>
        <w:t xml:space="preserve"> (</w:t>
      </w:r>
      <w:r w:rsidRPr="00A97B7C">
        <w:rPr>
          <w:szCs w:val="22"/>
          <w:lang w:val="pt-BR"/>
        </w:rPr>
        <w:t>vyjma</w:t>
      </w:r>
      <w:r w:rsidRPr="00A97B7C">
        <w:rPr>
          <w:szCs w:val="22"/>
          <w:lang w:val="pt-PT"/>
        </w:rPr>
        <w:t xml:space="preserve"> </w:t>
      </w:r>
      <w:r w:rsidRPr="00A97B7C">
        <w:rPr>
          <w:szCs w:val="22"/>
          <w:lang w:val="pt-BR"/>
        </w:rPr>
        <w:t>hyperkalcemie</w:t>
      </w:r>
      <w:r w:rsidRPr="00A97B7C">
        <w:rPr>
          <w:szCs w:val="22"/>
          <w:lang w:val="pt-PT"/>
        </w:rPr>
        <w:t xml:space="preserve"> </w:t>
      </w:r>
      <w:r w:rsidRPr="00A97B7C">
        <w:rPr>
          <w:szCs w:val="22"/>
          <w:lang w:val="pt-BR"/>
        </w:rPr>
        <w:t>a</w:t>
      </w:r>
      <w:r w:rsidRPr="00A97B7C">
        <w:rPr>
          <w:szCs w:val="22"/>
          <w:lang w:val="pt-PT"/>
        </w:rPr>
        <w:t xml:space="preserve"> </w:t>
      </w:r>
      <w:r w:rsidRPr="00A97B7C">
        <w:rPr>
          <w:szCs w:val="22"/>
          <w:lang w:val="pt-BR"/>
        </w:rPr>
        <w:t>po</w:t>
      </w:r>
      <w:r w:rsidRPr="00A97B7C">
        <w:rPr>
          <w:szCs w:val="22"/>
          <w:lang w:val="pt-PT"/>
        </w:rPr>
        <w:t xml:space="preserve"> </w:t>
      </w:r>
      <w:r w:rsidRPr="00A97B7C">
        <w:rPr>
          <w:szCs w:val="22"/>
          <w:lang w:val="pt-BR"/>
        </w:rPr>
        <w:t>zohledn</w:t>
      </w:r>
      <w:r w:rsidRPr="00A97B7C">
        <w:rPr>
          <w:szCs w:val="22"/>
          <w:lang w:val="pt-PT"/>
        </w:rPr>
        <w:t>ě</w:t>
      </w:r>
      <w:r w:rsidRPr="00A97B7C">
        <w:rPr>
          <w:szCs w:val="22"/>
          <w:lang w:val="pt-BR"/>
        </w:rPr>
        <w:t>n</w:t>
      </w:r>
      <w:r w:rsidRPr="00A97B7C">
        <w:rPr>
          <w:szCs w:val="22"/>
          <w:lang w:val="pt-PT"/>
        </w:rPr>
        <w:t xml:space="preserve">í </w:t>
      </w:r>
      <w:r w:rsidRPr="00A97B7C">
        <w:rPr>
          <w:szCs w:val="22"/>
          <w:lang w:val="pt-BR"/>
        </w:rPr>
        <w:t>p</w:t>
      </w:r>
      <w:r w:rsidRPr="00A97B7C">
        <w:rPr>
          <w:szCs w:val="22"/>
          <w:lang w:val="pt-PT"/>
        </w:rPr>
        <w:t>ř</w:t>
      </w:r>
      <w:r w:rsidRPr="00A97B7C">
        <w:rPr>
          <w:szCs w:val="22"/>
          <w:lang w:val="pt-BR"/>
        </w:rPr>
        <w:t>edchoz</w:t>
      </w:r>
      <w:r w:rsidRPr="00A97B7C">
        <w:rPr>
          <w:szCs w:val="22"/>
          <w:lang w:val="pt-PT"/>
        </w:rPr>
        <w:t>í</w:t>
      </w:r>
      <w:r w:rsidRPr="00A97B7C">
        <w:rPr>
          <w:szCs w:val="22"/>
          <w:lang w:val="pt-BR"/>
        </w:rPr>
        <w:t>ch</w:t>
      </w:r>
      <w:r w:rsidRPr="00A97B7C">
        <w:rPr>
          <w:szCs w:val="22"/>
          <w:lang w:val="pt-PT"/>
        </w:rPr>
        <w:t xml:space="preserve"> </w:t>
      </w:r>
      <w:r w:rsidRPr="00A97B7C">
        <w:rPr>
          <w:szCs w:val="22"/>
          <w:lang w:val="pt-BR"/>
        </w:rPr>
        <w:t>zlomenin</w:t>
      </w:r>
      <w:r w:rsidRPr="00A97B7C">
        <w:rPr>
          <w:szCs w:val="22"/>
          <w:lang w:val="pt-PT"/>
        </w:rPr>
        <w:t xml:space="preserve">) </w:t>
      </w:r>
      <w:r w:rsidRPr="00A97B7C">
        <w:rPr>
          <w:szCs w:val="22"/>
          <w:lang w:val="pt-BR"/>
        </w:rPr>
        <w:t>v</w:t>
      </w:r>
      <w:r w:rsidRPr="00A97B7C">
        <w:rPr>
          <w:szCs w:val="22"/>
          <w:lang w:val="pt-PT"/>
        </w:rPr>
        <w:t>ůč</w:t>
      </w:r>
      <w:r w:rsidRPr="00A97B7C">
        <w:rPr>
          <w:szCs w:val="22"/>
          <w:lang w:val="pt-BR"/>
        </w:rPr>
        <w:t>i</w:t>
      </w:r>
      <w:r w:rsidRPr="00A97B7C">
        <w:rPr>
          <w:szCs w:val="22"/>
          <w:lang w:val="pt-PT"/>
        </w:rPr>
        <w:t xml:space="preserve"> </w:t>
      </w:r>
      <w:r w:rsidRPr="00A97B7C">
        <w:rPr>
          <w:szCs w:val="22"/>
          <w:lang w:val="pt-BR"/>
        </w:rPr>
        <w:t>celkov</w:t>
      </w:r>
      <w:r w:rsidRPr="00A97B7C">
        <w:rPr>
          <w:szCs w:val="22"/>
          <w:lang w:val="pt-PT"/>
        </w:rPr>
        <w:t>é</w:t>
      </w:r>
      <w:r w:rsidRPr="00A97B7C">
        <w:rPr>
          <w:szCs w:val="22"/>
          <w:lang w:val="pt-BR"/>
        </w:rPr>
        <w:t>mu</w:t>
      </w:r>
      <w:r w:rsidRPr="00A97B7C">
        <w:rPr>
          <w:szCs w:val="22"/>
          <w:lang w:val="pt-PT"/>
        </w:rPr>
        <w:t xml:space="preserve"> </w:t>
      </w:r>
      <w:r w:rsidRPr="00A97B7C">
        <w:rPr>
          <w:szCs w:val="22"/>
          <w:lang w:val="pt-BR"/>
        </w:rPr>
        <w:t>sledovan</w:t>
      </w:r>
      <w:r w:rsidRPr="00A97B7C">
        <w:rPr>
          <w:szCs w:val="22"/>
          <w:lang w:val="pt-PT"/>
        </w:rPr>
        <w:t>é</w:t>
      </w:r>
      <w:r w:rsidRPr="00A97B7C">
        <w:rPr>
          <w:szCs w:val="22"/>
          <w:lang w:val="pt-BR"/>
        </w:rPr>
        <w:t>mu</w:t>
      </w:r>
      <w:r w:rsidRPr="00A97B7C">
        <w:rPr>
          <w:szCs w:val="22"/>
          <w:lang w:val="pt-PT"/>
        </w:rPr>
        <w:t xml:space="preserve"> </w:t>
      </w:r>
      <w:r w:rsidRPr="00A97B7C">
        <w:rPr>
          <w:szCs w:val="22"/>
          <w:lang w:val="pt-BR"/>
        </w:rPr>
        <w:t>obdob</w:t>
      </w:r>
      <w:r w:rsidRPr="00A97B7C">
        <w:rPr>
          <w:szCs w:val="22"/>
          <w:lang w:val="pt-PT"/>
        </w:rPr>
        <w:t xml:space="preserve">í. </w:t>
      </w:r>
      <w:r w:rsidRPr="00A97B7C">
        <w:rPr>
          <w:szCs w:val="22"/>
          <w:lang w:val="pt-BR"/>
        </w:rPr>
        <w:t>Pacienti</w:t>
      </w:r>
      <w:r w:rsidRPr="00A97B7C">
        <w:rPr>
          <w:szCs w:val="22"/>
          <w:lang w:val="pt-PT"/>
        </w:rPr>
        <w:t xml:space="preserve"> </w:t>
      </w:r>
      <w:r w:rsidRPr="00A97B7C">
        <w:rPr>
          <w:szCs w:val="22"/>
          <w:lang w:val="pt-BR"/>
        </w:rPr>
        <w:t>dost</w:t>
      </w:r>
      <w:r w:rsidRPr="00A97B7C">
        <w:rPr>
          <w:szCs w:val="22"/>
          <w:lang w:val="pt-PT"/>
        </w:rPr>
        <w:t>á</w:t>
      </w:r>
      <w:r w:rsidRPr="00A97B7C">
        <w:rPr>
          <w:szCs w:val="22"/>
          <w:lang w:val="pt-BR"/>
        </w:rPr>
        <w:t>vali</w:t>
      </w:r>
      <w:r w:rsidRPr="00A97B7C">
        <w:rPr>
          <w:szCs w:val="22"/>
          <w:lang w:val="pt-PT"/>
        </w:rPr>
        <w:t xml:space="preserve"> </w:t>
      </w:r>
      <w:r w:rsidRPr="00A97B7C">
        <w:rPr>
          <w:szCs w:val="22"/>
          <w:lang w:val="pt-BR"/>
        </w:rPr>
        <w:t>po</w:t>
      </w:r>
      <w:r w:rsidRPr="00A97B7C">
        <w:rPr>
          <w:szCs w:val="22"/>
          <w:lang w:val="pt-PT"/>
        </w:rPr>
        <w:t xml:space="preserve"> </w:t>
      </w:r>
      <w:r w:rsidRPr="00A97B7C">
        <w:rPr>
          <w:szCs w:val="22"/>
          <w:lang w:val="pt-BR"/>
        </w:rPr>
        <w:t>dobu</w:t>
      </w:r>
      <w:r w:rsidRPr="00A97B7C">
        <w:rPr>
          <w:szCs w:val="22"/>
          <w:lang w:val="pt-PT"/>
        </w:rPr>
        <w:t xml:space="preserve"> </w:t>
      </w:r>
      <w:r w:rsidRPr="00A97B7C">
        <w:rPr>
          <w:szCs w:val="22"/>
          <w:lang w:val="pt-BR"/>
        </w:rPr>
        <w:t>jednoho</w:t>
      </w:r>
      <w:r w:rsidRPr="00A97B7C">
        <w:rPr>
          <w:szCs w:val="22"/>
          <w:lang w:val="pt-PT"/>
        </w:rPr>
        <w:t xml:space="preserve"> </w:t>
      </w:r>
      <w:r w:rsidRPr="00A97B7C">
        <w:rPr>
          <w:szCs w:val="22"/>
          <w:lang w:val="pt-BR"/>
        </w:rPr>
        <w:t>roku</w:t>
      </w:r>
      <w:r w:rsidRPr="00A97B7C">
        <w:rPr>
          <w:szCs w:val="22"/>
          <w:lang w:val="pt-PT"/>
        </w:rPr>
        <w:t xml:space="preserve"> </w:t>
      </w:r>
      <w:r w:rsidRPr="00A97B7C">
        <w:rPr>
          <w:szCs w:val="22"/>
          <w:lang w:val="pt-BR"/>
        </w:rPr>
        <w:t>ka</w:t>
      </w:r>
      <w:r w:rsidRPr="00A97B7C">
        <w:rPr>
          <w:szCs w:val="22"/>
          <w:lang w:val="pt-PT"/>
        </w:rPr>
        <w:t>ž</w:t>
      </w:r>
      <w:r w:rsidRPr="00A97B7C">
        <w:rPr>
          <w:szCs w:val="22"/>
          <w:lang w:val="pt-BR"/>
        </w:rPr>
        <w:t>d</w:t>
      </w:r>
      <w:r w:rsidRPr="00A97B7C">
        <w:rPr>
          <w:szCs w:val="22"/>
          <w:lang w:val="pt-PT"/>
        </w:rPr>
        <w:t>é č</w:t>
      </w:r>
      <w:r w:rsidRPr="00A97B7C">
        <w:rPr>
          <w:szCs w:val="22"/>
          <w:lang w:val="pt-BR"/>
        </w:rPr>
        <w:t>ty</w:t>
      </w:r>
      <w:r w:rsidRPr="00A97B7C">
        <w:rPr>
          <w:szCs w:val="22"/>
          <w:lang w:val="pt-PT"/>
        </w:rPr>
        <w:t>ř</w:t>
      </w:r>
      <w:r w:rsidRPr="00A97B7C">
        <w:rPr>
          <w:szCs w:val="22"/>
          <w:lang w:val="pt-BR"/>
        </w:rPr>
        <w:t>i</w:t>
      </w:r>
      <w:r w:rsidRPr="00A97B7C">
        <w:rPr>
          <w:szCs w:val="22"/>
          <w:lang w:val="pt-PT"/>
        </w:rPr>
        <w:t xml:space="preserve"> </w:t>
      </w:r>
      <w:r w:rsidRPr="00A97B7C">
        <w:rPr>
          <w:szCs w:val="22"/>
          <w:lang w:val="pt-BR"/>
        </w:rPr>
        <w:t>t</w:t>
      </w:r>
      <w:r w:rsidRPr="00A97B7C">
        <w:rPr>
          <w:szCs w:val="22"/>
          <w:lang w:val="pt-PT"/>
        </w:rPr>
        <w:t>ý</w:t>
      </w:r>
      <w:r w:rsidRPr="00A97B7C">
        <w:rPr>
          <w:szCs w:val="22"/>
          <w:lang w:val="pt-BR"/>
        </w:rPr>
        <w:t>dny</w:t>
      </w:r>
      <w:r w:rsidRPr="00A97B7C">
        <w:rPr>
          <w:szCs w:val="22"/>
          <w:lang w:val="pt-PT"/>
        </w:rPr>
        <w:t xml:space="preserve"> </w:t>
      </w:r>
      <w:r w:rsidRPr="00A97B7C">
        <w:rPr>
          <w:szCs w:val="22"/>
          <w:lang w:val="pt-BR"/>
        </w:rPr>
        <w:t>bu</w:t>
      </w:r>
      <w:r w:rsidRPr="00A97B7C">
        <w:rPr>
          <w:szCs w:val="22"/>
          <w:lang w:val="pt-PT"/>
        </w:rPr>
        <w:t xml:space="preserve">ď </w:t>
      </w:r>
      <w:r w:rsidR="00774899" w:rsidRPr="00A97B7C">
        <w:rPr>
          <w:szCs w:val="22"/>
          <w:lang w:val="pt-PT"/>
        </w:rPr>
        <w:t>4</w:t>
      </w:r>
      <w:r w:rsidR="00774899" w:rsidRPr="00A97B7C">
        <w:rPr>
          <w:szCs w:val="22"/>
          <w:lang w:val="pt-BR"/>
        </w:rPr>
        <w:t> </w:t>
      </w:r>
      <w:r w:rsidR="000920F6" w:rsidRPr="00A97B7C">
        <w:rPr>
          <w:szCs w:val="22"/>
          <w:lang w:val="pt-BR"/>
        </w:rPr>
        <w:t>mg</w:t>
      </w:r>
      <w:r w:rsidRPr="00A97B7C">
        <w:rPr>
          <w:szCs w:val="22"/>
          <w:lang w:val="pt-PT"/>
        </w:rPr>
        <w:t xml:space="preserve"> </w:t>
      </w:r>
      <w:r w:rsidRPr="00A97B7C">
        <w:rPr>
          <w:szCs w:val="22"/>
          <w:lang w:val="pt-BR"/>
        </w:rPr>
        <w:t>kyseliny</w:t>
      </w:r>
      <w:r w:rsidRPr="00A97B7C">
        <w:rPr>
          <w:szCs w:val="22"/>
          <w:lang w:val="pt-PT"/>
        </w:rPr>
        <w:t xml:space="preserve"> </w:t>
      </w:r>
      <w:r w:rsidRPr="00A97B7C">
        <w:rPr>
          <w:szCs w:val="22"/>
          <w:lang w:val="pt-BR"/>
        </w:rPr>
        <w:t>zoledronov</w:t>
      </w:r>
      <w:r w:rsidRPr="00A97B7C">
        <w:rPr>
          <w:szCs w:val="22"/>
          <w:lang w:val="pt-PT"/>
        </w:rPr>
        <w:t xml:space="preserve">é </w:t>
      </w:r>
      <w:r w:rsidRPr="00A97B7C">
        <w:rPr>
          <w:szCs w:val="22"/>
          <w:lang w:val="pt-BR"/>
        </w:rPr>
        <w:t>nebo</w:t>
      </w:r>
      <w:r w:rsidRPr="00A97B7C">
        <w:rPr>
          <w:szCs w:val="22"/>
          <w:lang w:val="pt-PT"/>
        </w:rPr>
        <w:t xml:space="preserve"> </w:t>
      </w:r>
      <w:r w:rsidRPr="00A97B7C">
        <w:rPr>
          <w:szCs w:val="22"/>
          <w:lang w:val="pt-BR"/>
        </w:rPr>
        <w:t>placebo</w:t>
      </w:r>
      <w:r w:rsidRPr="00A97B7C">
        <w:rPr>
          <w:szCs w:val="22"/>
          <w:lang w:val="pt-PT"/>
        </w:rPr>
        <w:t xml:space="preserve">. </w:t>
      </w:r>
      <w:r w:rsidRPr="00A97B7C">
        <w:rPr>
          <w:szCs w:val="22"/>
          <w:lang w:val="pt-BR"/>
        </w:rPr>
        <w:t>Pacienti</w:t>
      </w:r>
      <w:r w:rsidRPr="00A97B7C">
        <w:rPr>
          <w:szCs w:val="22"/>
          <w:lang w:val="pt-PT"/>
        </w:rPr>
        <w:t xml:space="preserve"> </w:t>
      </w:r>
      <w:r w:rsidRPr="00A97B7C">
        <w:rPr>
          <w:szCs w:val="22"/>
          <w:lang w:val="pt-BR"/>
        </w:rPr>
        <w:t>byli</w:t>
      </w:r>
      <w:r w:rsidRPr="00A97B7C">
        <w:rPr>
          <w:szCs w:val="22"/>
          <w:lang w:val="pt-PT"/>
        </w:rPr>
        <w:t xml:space="preserve"> </w:t>
      </w:r>
      <w:r w:rsidRPr="00A97B7C">
        <w:rPr>
          <w:szCs w:val="22"/>
          <w:lang w:val="pt-BR"/>
        </w:rPr>
        <w:t>rovnom</w:t>
      </w:r>
      <w:r w:rsidRPr="00A97B7C">
        <w:rPr>
          <w:szCs w:val="22"/>
          <w:lang w:val="pt-PT"/>
        </w:rPr>
        <w:t>ě</w:t>
      </w:r>
      <w:r w:rsidRPr="00A97B7C">
        <w:rPr>
          <w:szCs w:val="22"/>
          <w:lang w:val="pt-BR"/>
        </w:rPr>
        <w:t>rn</w:t>
      </w:r>
      <w:r w:rsidRPr="00A97B7C">
        <w:rPr>
          <w:szCs w:val="22"/>
          <w:lang w:val="pt-PT"/>
        </w:rPr>
        <w:t xml:space="preserve">ě </w:t>
      </w:r>
      <w:r w:rsidRPr="00A97B7C">
        <w:rPr>
          <w:szCs w:val="22"/>
          <w:lang w:val="pt-BR"/>
        </w:rPr>
        <w:t>rozd</w:t>
      </w:r>
      <w:r w:rsidRPr="00A97B7C">
        <w:rPr>
          <w:szCs w:val="22"/>
          <w:lang w:val="pt-PT"/>
        </w:rPr>
        <w:t>ě</w:t>
      </w:r>
      <w:r w:rsidRPr="00A97B7C">
        <w:rPr>
          <w:szCs w:val="22"/>
          <w:lang w:val="pt-BR"/>
        </w:rPr>
        <w:t>leni</w:t>
      </w:r>
      <w:r w:rsidRPr="00A97B7C">
        <w:rPr>
          <w:szCs w:val="22"/>
          <w:lang w:val="pt-PT"/>
        </w:rPr>
        <w:t xml:space="preserve"> </w:t>
      </w:r>
      <w:r w:rsidRPr="00A97B7C">
        <w:rPr>
          <w:szCs w:val="22"/>
          <w:lang w:val="pt-BR"/>
        </w:rPr>
        <w:t>do</w:t>
      </w:r>
      <w:r w:rsidRPr="00A97B7C">
        <w:rPr>
          <w:szCs w:val="22"/>
          <w:lang w:val="pt-PT"/>
        </w:rPr>
        <w:t xml:space="preserve"> </w:t>
      </w:r>
      <w:r w:rsidRPr="00A97B7C">
        <w:rPr>
          <w:szCs w:val="22"/>
          <w:lang w:val="pt-BR"/>
        </w:rPr>
        <w:t>skupin</w:t>
      </w:r>
      <w:r w:rsidRPr="00A97B7C">
        <w:rPr>
          <w:szCs w:val="22"/>
          <w:lang w:val="pt-PT"/>
        </w:rPr>
        <w:t xml:space="preserve"> </w:t>
      </w:r>
      <w:r w:rsidRPr="00A97B7C">
        <w:rPr>
          <w:szCs w:val="22"/>
          <w:lang w:val="pt-BR"/>
        </w:rPr>
        <w:t>l</w:t>
      </w:r>
      <w:r w:rsidRPr="00A97B7C">
        <w:rPr>
          <w:szCs w:val="22"/>
          <w:lang w:val="pt-PT"/>
        </w:rPr>
        <w:t>éč</w:t>
      </w:r>
      <w:r w:rsidRPr="00A97B7C">
        <w:rPr>
          <w:szCs w:val="22"/>
          <w:lang w:val="pt-BR"/>
        </w:rPr>
        <w:t>en</w:t>
      </w:r>
      <w:r w:rsidRPr="00A97B7C">
        <w:rPr>
          <w:szCs w:val="22"/>
          <w:lang w:val="pt-PT"/>
        </w:rPr>
        <w:t>ý</w:t>
      </w:r>
      <w:r w:rsidRPr="00A97B7C">
        <w:rPr>
          <w:szCs w:val="22"/>
          <w:lang w:val="pt-BR"/>
        </w:rPr>
        <w:t>ch</w:t>
      </w:r>
      <w:r w:rsidRPr="00A97B7C">
        <w:rPr>
          <w:szCs w:val="22"/>
          <w:lang w:val="pt-PT"/>
        </w:rPr>
        <w:t xml:space="preserve"> </w:t>
      </w:r>
      <w:r w:rsidRPr="00A97B7C">
        <w:rPr>
          <w:szCs w:val="22"/>
          <w:lang w:val="pt-BR"/>
        </w:rPr>
        <w:t>kyselinou</w:t>
      </w:r>
      <w:r w:rsidRPr="00A97B7C">
        <w:rPr>
          <w:szCs w:val="22"/>
          <w:lang w:val="pt-PT"/>
        </w:rPr>
        <w:t xml:space="preserve"> </w:t>
      </w:r>
      <w:r w:rsidRPr="00A97B7C">
        <w:rPr>
          <w:szCs w:val="22"/>
          <w:lang w:val="pt-BR"/>
        </w:rPr>
        <w:t>zoledronovou</w:t>
      </w:r>
      <w:r w:rsidRPr="00A97B7C">
        <w:rPr>
          <w:szCs w:val="22"/>
          <w:lang w:val="pt-PT"/>
        </w:rPr>
        <w:t xml:space="preserve"> </w:t>
      </w:r>
      <w:r w:rsidRPr="00A97B7C">
        <w:rPr>
          <w:szCs w:val="22"/>
          <w:lang w:val="pt-BR"/>
        </w:rPr>
        <w:t>nebo</w:t>
      </w:r>
      <w:r w:rsidRPr="00A97B7C">
        <w:rPr>
          <w:szCs w:val="22"/>
          <w:lang w:val="pt-PT"/>
        </w:rPr>
        <w:t xml:space="preserve"> </w:t>
      </w:r>
      <w:r w:rsidRPr="00A97B7C">
        <w:rPr>
          <w:szCs w:val="22"/>
          <w:lang w:val="pt-BR"/>
        </w:rPr>
        <w:t>placebem</w:t>
      </w:r>
      <w:r w:rsidRPr="00A97B7C">
        <w:rPr>
          <w:szCs w:val="22"/>
          <w:lang w:val="pt-PT"/>
        </w:rPr>
        <w:t>.</w:t>
      </w:r>
    </w:p>
    <w:p w14:paraId="4AAD23C5" w14:textId="77777777" w:rsidR="00604C5B" w:rsidRPr="00A97B7C" w:rsidRDefault="00604C5B" w:rsidP="00254991">
      <w:pPr>
        <w:rPr>
          <w:szCs w:val="22"/>
          <w:lang w:val="pt-PT"/>
        </w:rPr>
      </w:pPr>
    </w:p>
    <w:p w14:paraId="6F4228FC" w14:textId="77777777" w:rsidR="00604C5B" w:rsidRPr="00A97B7C" w:rsidRDefault="00604C5B" w:rsidP="00254991">
      <w:pPr>
        <w:rPr>
          <w:szCs w:val="22"/>
          <w:lang w:val="pt-PT"/>
        </w:rPr>
      </w:pPr>
      <w:r w:rsidRPr="00A97B7C">
        <w:rPr>
          <w:szCs w:val="22"/>
          <w:lang w:val="pt-PT"/>
        </w:rPr>
        <w:t>Podíl SRE (kostní příhody/osoba rok) byl 0,62</w:t>
      </w:r>
      <w:r w:rsidR="00774899" w:rsidRPr="00A97B7C">
        <w:rPr>
          <w:szCs w:val="22"/>
          <w:lang w:val="pt-PT"/>
        </w:rPr>
        <w:t>8 </w:t>
      </w:r>
      <w:r w:rsidRPr="00A97B7C">
        <w:rPr>
          <w:szCs w:val="22"/>
          <w:lang w:val="pt-PT"/>
        </w:rPr>
        <w:t>u kyseliny zoledronové a 1,09</w:t>
      </w:r>
      <w:r w:rsidR="00774899" w:rsidRPr="00A97B7C">
        <w:rPr>
          <w:szCs w:val="22"/>
          <w:lang w:val="pt-PT"/>
        </w:rPr>
        <w:t>6 </w:t>
      </w:r>
      <w:r w:rsidRPr="00A97B7C">
        <w:rPr>
          <w:szCs w:val="22"/>
          <w:lang w:val="pt-PT"/>
        </w:rPr>
        <w:t>u placeba. Poměr pacientů s nejméně jednou příhodou SRE (vyjma hyperkalcemie) byl 29,</w:t>
      </w:r>
      <w:r w:rsidR="00774899" w:rsidRPr="00A97B7C">
        <w:rPr>
          <w:szCs w:val="22"/>
          <w:lang w:val="pt-PT"/>
        </w:rPr>
        <w:t>8%</w:t>
      </w:r>
      <w:r w:rsidRPr="00A97B7C">
        <w:rPr>
          <w:szCs w:val="22"/>
          <w:lang w:val="pt-PT"/>
        </w:rPr>
        <w:t xml:space="preserve"> ve skupině léčené kyselinou zoledronovou, oproti 49,6% ve skupině s placebem (p=0,003). Medián času do zjištění první příhody SRE nebyl v rameni léčby kyselinou zoledronovou na konci studie dosažen a byl</w:t>
      </w:r>
      <w:r w:rsidR="004C2FF4" w:rsidRPr="00A97B7C">
        <w:rPr>
          <w:szCs w:val="22"/>
          <w:lang w:val="pt-PT"/>
        </w:rPr>
        <w:t xml:space="preserve"> </w:t>
      </w:r>
      <w:r w:rsidRPr="00A97B7C">
        <w:rPr>
          <w:szCs w:val="22"/>
          <w:lang w:val="pt-PT"/>
        </w:rPr>
        <w:t xml:space="preserve">signifikantně prodloužen ve srovnání s placebem (p=0,007). Kyselina zoledronová </w:t>
      </w:r>
      <w:r w:rsidR="00774899" w:rsidRPr="00A97B7C">
        <w:rPr>
          <w:szCs w:val="22"/>
          <w:lang w:val="pt-PT"/>
        </w:rPr>
        <w:t>4 </w:t>
      </w:r>
      <w:r w:rsidR="000920F6" w:rsidRPr="00A97B7C">
        <w:rPr>
          <w:szCs w:val="22"/>
          <w:lang w:val="pt-PT"/>
        </w:rPr>
        <w:t>mg</w:t>
      </w:r>
      <w:r w:rsidRPr="00A97B7C">
        <w:rPr>
          <w:szCs w:val="22"/>
          <w:lang w:val="pt-PT"/>
        </w:rPr>
        <w:t xml:space="preserve"> snížila riziko příhod SRE o 41% dle analýz mnohočetných příhod (podíl rizika=0,59, p=0,019) ve srovnání s placebem.</w:t>
      </w:r>
    </w:p>
    <w:p w14:paraId="582B4561" w14:textId="77777777" w:rsidR="00604C5B" w:rsidRPr="00A97B7C" w:rsidRDefault="00604C5B" w:rsidP="00254991">
      <w:pPr>
        <w:rPr>
          <w:szCs w:val="22"/>
          <w:lang w:val="pt-PT"/>
        </w:rPr>
      </w:pPr>
    </w:p>
    <w:p w14:paraId="0F118191" w14:textId="77777777" w:rsidR="00604C5B" w:rsidRPr="00A97B7C" w:rsidRDefault="00604C5B" w:rsidP="00254991">
      <w:pPr>
        <w:rPr>
          <w:szCs w:val="22"/>
          <w:lang w:val="pt-PT"/>
        </w:rPr>
      </w:pPr>
      <w:r w:rsidRPr="00A97B7C">
        <w:rPr>
          <w:szCs w:val="22"/>
          <w:lang w:val="pt-PT"/>
        </w:rPr>
        <w:t xml:space="preserve">Za </w:t>
      </w:r>
      <w:r w:rsidR="00774899" w:rsidRPr="00A97B7C">
        <w:rPr>
          <w:szCs w:val="22"/>
          <w:lang w:val="pt-PT"/>
        </w:rPr>
        <w:t>4 </w:t>
      </w:r>
      <w:r w:rsidRPr="00A97B7C">
        <w:rPr>
          <w:szCs w:val="22"/>
          <w:lang w:val="pt-PT"/>
        </w:rPr>
        <w:t>týdny léčby ve skupině léčené kyselinou zoledronovou bylo v každém následujícím měření v průběhu léčby pozorováno statisticky významné zlepšení v hodnocení bolesti (použitím Brief Pain Inventory BPI) ve srovnání s placebem (Graf 1). Hodnocení bolesti ve skupině s kyselinou zoledronovou bylo konzistentně pod úrovní počátečního stavu a bylo provázeno trendem snížení užívání analgetik.</w:t>
      </w:r>
    </w:p>
    <w:p w14:paraId="2DA45DA9" w14:textId="77777777" w:rsidR="004C2FF4" w:rsidRPr="007F0EFC" w:rsidRDefault="004C2FF4" w:rsidP="00254991">
      <w:pPr>
        <w:rPr>
          <w:szCs w:val="22"/>
          <w:lang w:val="pt-PT"/>
        </w:rPr>
      </w:pPr>
    </w:p>
    <w:p w14:paraId="15A9E8E6" w14:textId="77777777" w:rsidR="00604C5B" w:rsidRPr="00A97B7C" w:rsidRDefault="00604C5B" w:rsidP="00254991">
      <w:pPr>
        <w:keepNext/>
        <w:rPr>
          <w:b/>
          <w:bCs/>
          <w:szCs w:val="22"/>
          <w:lang w:val="pt-PT"/>
        </w:rPr>
      </w:pPr>
      <w:r w:rsidRPr="00A97B7C">
        <w:rPr>
          <w:b/>
          <w:bCs/>
          <w:szCs w:val="22"/>
          <w:lang w:val="pt-PT"/>
        </w:rPr>
        <w:t>Graf 1: Průměrná změna oproti počátečnímu stavu v BPI skóre. Statisticky významné rozdíly jsou vyznačeny (*p</w:t>
      </w:r>
      <w:r w:rsidR="006B749B" w:rsidRPr="00A97B7C">
        <w:rPr>
          <w:b/>
          <w:bCs/>
          <w:szCs w:val="22"/>
          <w:lang w:val="pt-PT"/>
        </w:rPr>
        <w:t>&lt; </w:t>
      </w:r>
      <w:r w:rsidRPr="00A97B7C">
        <w:rPr>
          <w:b/>
          <w:bCs/>
          <w:szCs w:val="22"/>
          <w:lang w:val="pt-PT"/>
        </w:rPr>
        <w:t>0,05) pro srovnání mezi typy léčby (</w:t>
      </w:r>
      <w:r w:rsidR="00774899" w:rsidRPr="00A97B7C">
        <w:rPr>
          <w:b/>
          <w:bCs/>
          <w:szCs w:val="22"/>
          <w:lang w:val="pt-PT"/>
        </w:rPr>
        <w:t>4 </w:t>
      </w:r>
      <w:r w:rsidR="000920F6" w:rsidRPr="00A97B7C">
        <w:rPr>
          <w:b/>
          <w:bCs/>
          <w:szCs w:val="22"/>
          <w:lang w:val="pt-PT"/>
        </w:rPr>
        <w:t>mg</w:t>
      </w:r>
      <w:r w:rsidRPr="00A97B7C">
        <w:rPr>
          <w:b/>
          <w:bCs/>
          <w:szCs w:val="22"/>
          <w:lang w:val="pt-PT"/>
        </w:rPr>
        <w:t xml:space="preserve"> kyseliny zoledronové vs placebo.</w:t>
      </w:r>
      <w:r w:rsidR="00B53720" w:rsidRPr="00A97B7C">
        <w:rPr>
          <w:b/>
          <w:bCs/>
          <w:szCs w:val="22"/>
          <w:lang w:val="pt-PT"/>
        </w:rPr>
        <w:t>)</w:t>
      </w:r>
    </w:p>
    <w:p w14:paraId="3258847D" w14:textId="77777777" w:rsidR="00506ABA" w:rsidRPr="00A97B7C" w:rsidRDefault="00506ABA" w:rsidP="00254991">
      <w:pPr>
        <w:keepNext/>
        <w:rPr>
          <w:b/>
          <w:bCs/>
          <w:szCs w:val="22"/>
          <w:lang w:val="pt-PT"/>
        </w:rPr>
      </w:pPr>
    </w:p>
    <w:p w14:paraId="08DF8D73" w14:textId="0345D5F7" w:rsidR="00506ABA" w:rsidRPr="00A97B7C" w:rsidRDefault="00CC5DC3" w:rsidP="00254991">
      <w:pPr>
        <w:keepNext/>
        <w:rPr>
          <w:szCs w:val="22"/>
        </w:rPr>
      </w:pPr>
      <w:r>
        <w:rPr>
          <w:noProof/>
          <w:szCs w:val="22"/>
          <w:lang w:val="en-US" w:eastAsia="zh-CN"/>
        </w:rPr>
        <mc:AlternateContent>
          <mc:Choice Requires="wps">
            <w:drawing>
              <wp:anchor distT="0" distB="0" distL="114300" distR="114300" simplePos="0" relativeHeight="251663360" behindDoc="0" locked="0" layoutInCell="1" allowOverlap="1" wp14:anchorId="6DE70703" wp14:editId="1161D31F">
                <wp:simplePos x="0" y="0"/>
                <wp:positionH relativeFrom="margin">
                  <wp:posOffset>-1471930</wp:posOffset>
                </wp:positionH>
                <wp:positionV relativeFrom="paragraph">
                  <wp:posOffset>1520190</wp:posOffset>
                </wp:positionV>
                <wp:extent cx="3343275" cy="354231"/>
                <wp:effectExtent l="8890" t="0" r="0" b="0"/>
                <wp:wrapNone/>
                <wp:docPr id="7" name="Text Box 7"/>
                <wp:cNvGraphicFramePr/>
                <a:graphic xmlns:a="http://schemas.openxmlformats.org/drawingml/2006/main">
                  <a:graphicData uri="http://schemas.microsoft.com/office/word/2010/wordprocessingShape">
                    <wps:wsp>
                      <wps:cNvSpPr txBox="1"/>
                      <wps:spPr>
                        <a:xfrm rot="16200000">
                          <a:off x="0" y="0"/>
                          <a:ext cx="3343275" cy="354231"/>
                        </a:xfrm>
                        <a:prstGeom prst="rect">
                          <a:avLst/>
                        </a:prstGeom>
                        <a:solidFill>
                          <a:srgbClr val="F4F4F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DE2B13" w14:textId="6A9EC6DD" w:rsidR="00D95D30" w:rsidRDefault="00CC5DC3" w:rsidP="00CC5DC3">
                            <w:pPr>
                              <w:jc w:val="center"/>
                            </w:pPr>
                            <w:r w:rsidRPr="00CC5DC3">
                              <w:t>Průměrná změna oproti počátečnímu stavu v BPI skóre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E70703" id="_x0000_t202" coordsize="21600,21600" o:spt="202" path="m,l,21600r21600,l21600,xe">
                <v:stroke joinstyle="miter"/>
                <v:path gradientshapeok="t" o:connecttype="rect"/>
              </v:shapetype>
              <v:shape id="Text Box 7" o:spid="_x0000_s1026" type="#_x0000_t202" style="position:absolute;margin-left:-115.9pt;margin-top:119.7pt;width:263.25pt;height:27.9pt;rotation:-9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" fillcolor="#f4f4f4" stroked="f" strokeweight=".5pt">
                <v:textbox inset="0,0,0,0">
                  <w:txbxContent>
                    <w:p w14:paraId="08DE2B13" w14:textId="6A9EC6DD" w:rsidR="00D95D30" w:rsidRDefault="00CC5DC3" w:rsidP="00CC5DC3">
                      <w:pPr>
                        <w:jc w:val="center"/>
                      </w:pPr>
                      <w:r w:rsidRPr="00CC5DC3">
                        <w:t>Průměrná změna oproti počátečnímu stavu v BPI skóre</w:t>
                      </w:r>
                    </w:p>
                  </w:txbxContent>
                </v:textbox>
                <w10:wrap anchorx="margin"/>
              </v:shape>
            </w:pict>
          </mc:Fallback>
        </mc:AlternateContent>
      </w:r>
      <w:r>
        <w:rPr>
          <w:noProof/>
          <w:szCs w:val="22"/>
          <w:lang w:val="en-US" w:eastAsia="zh-CN"/>
        </w:rPr>
        <mc:AlternateContent>
          <mc:Choice Requires="wps">
            <w:drawing>
              <wp:anchor distT="0" distB="0" distL="114300" distR="114300" simplePos="0" relativeHeight="251661312" behindDoc="0" locked="0" layoutInCell="1" allowOverlap="1" wp14:anchorId="630CC05B" wp14:editId="292E131D">
                <wp:simplePos x="0" y="0"/>
                <wp:positionH relativeFrom="column">
                  <wp:posOffset>792382</wp:posOffset>
                </wp:positionH>
                <wp:positionV relativeFrom="paragraph">
                  <wp:posOffset>311150</wp:posOffset>
                </wp:positionV>
                <wp:extent cx="1514475" cy="4572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1514475" cy="457200"/>
                        </a:xfrm>
                        <a:prstGeom prst="rect">
                          <a:avLst/>
                        </a:prstGeom>
                        <a:solidFill>
                          <a:srgbClr val="F4F4F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857EA1" w14:textId="7AA926EE" w:rsidR="00D95D30" w:rsidRPr="00D95D30" w:rsidRDefault="00D95D30" w:rsidP="00D95D30">
                            <w:pPr>
                              <w:rPr>
                                <w:color w:val="0000FF"/>
                                <w:szCs w:val="22"/>
                              </w:rPr>
                            </w:pPr>
                            <w:r w:rsidRPr="00D95D30">
                              <w:rPr>
                                <w:szCs w:val="22"/>
                              </w:rPr>
                              <w:t>placebo</w:t>
                            </w:r>
                            <w:r w:rsidRPr="00D95D30">
                              <w:rPr>
                                <w:szCs w:val="22"/>
                                <w:lang w:val="en-US"/>
                              </w:rPr>
                              <w:t xml:space="preserve"> </w:t>
                            </w:r>
                            <w:r w:rsidRPr="00D95D30">
                              <w:rPr>
                                <w:b/>
                                <w:bCs/>
                                <w:color w:val="0000FF"/>
                                <w:szCs w:val="22"/>
                              </w:rPr>
                              <w:t>∆</w:t>
                            </w:r>
                          </w:p>
                          <w:p w14:paraId="4BEB11A6" w14:textId="3B090E51" w:rsidR="00D95D30" w:rsidRPr="00D95D30" w:rsidRDefault="00D95D30" w:rsidP="00D95D30">
                            <w:pPr>
                              <w:rPr>
                                <w:szCs w:val="22"/>
                                <w:lang w:val="en-US"/>
                              </w:rPr>
                            </w:pPr>
                            <w:r w:rsidRPr="00D95D30">
                              <w:rPr>
                                <w:szCs w:val="22"/>
                              </w:rPr>
                              <w:t>kyselina zoledronová</w:t>
                            </w:r>
                            <w:r w:rsidRPr="00D95D30">
                              <w:rPr>
                                <w:szCs w:val="22"/>
                                <w:lang w:val="en-US"/>
                              </w:rPr>
                              <w:t xml:space="preserve"> </w:t>
                            </w:r>
                            <w:r w:rsidRPr="00D95D30">
                              <w:rPr>
                                <w:color w:val="FF0000"/>
                                <w:szCs w:val="22"/>
                              </w:rPr>
                              <w:sym w:font="Wingdings" w:char="F0A8"/>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CC05B" id="Text Box 6" o:spid="_x0000_s1027" type="#_x0000_t202" style="position:absolute;margin-left:62.4pt;margin-top:24.5pt;width:119.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" fillcolor="#f4f4f4" stroked="f" strokeweight=".5pt">
                <v:textbox inset="1mm,1mm,1mm,1mm">
                  <w:txbxContent>
                    <w:p w14:paraId="5A857EA1" w14:textId="7AA926EE" w:rsidR="00D95D30" w:rsidRPr="00D95D30" w:rsidRDefault="00D95D30" w:rsidP="00D95D30">
                      <w:pPr>
                        <w:rPr>
                          <w:color w:val="0000FF"/>
                          <w:szCs w:val="22"/>
                        </w:rPr>
                      </w:pPr>
                      <w:r w:rsidRPr="00D95D30">
                        <w:rPr>
                          <w:szCs w:val="22"/>
                        </w:rPr>
                        <w:t>placebo</w:t>
                      </w:r>
                      <w:r w:rsidRPr="00D95D30">
                        <w:rPr>
                          <w:szCs w:val="22"/>
                          <w:lang w:val="en-US"/>
                        </w:rPr>
                        <w:t xml:space="preserve"> </w:t>
                      </w:r>
                      <w:r w:rsidRPr="00D95D30">
                        <w:rPr>
                          <w:b/>
                          <w:bCs/>
                          <w:color w:val="0000FF"/>
                          <w:szCs w:val="22"/>
                        </w:rPr>
                        <w:t>∆</w:t>
                      </w:r>
                    </w:p>
                    <w:p w14:paraId="4BEB11A6" w14:textId="3B090E51" w:rsidR="00D95D30" w:rsidRPr="00D95D30" w:rsidRDefault="00D95D30" w:rsidP="00D95D30">
                      <w:pPr>
                        <w:rPr>
                          <w:szCs w:val="22"/>
                          <w:lang w:val="en-US"/>
                        </w:rPr>
                      </w:pPr>
                      <w:r w:rsidRPr="00D95D30">
                        <w:rPr>
                          <w:szCs w:val="22"/>
                        </w:rPr>
                        <w:t>kyselina zoledronová</w:t>
                      </w:r>
                      <w:r w:rsidRPr="00D95D30">
                        <w:rPr>
                          <w:szCs w:val="22"/>
                          <w:lang w:val="en-US"/>
                        </w:rPr>
                        <w:t xml:space="preserve"> </w:t>
                      </w:r>
                      <w:r w:rsidRPr="00D95D30">
                        <w:rPr>
                          <w:color w:val="FF0000"/>
                          <w:szCs w:val="22"/>
                        </w:rPr>
                        <w:sym w:font="Wingdings" w:char="F0A8"/>
                      </w:r>
                    </w:p>
                  </w:txbxContent>
                </v:textbox>
              </v:shape>
            </w:pict>
          </mc:Fallback>
        </mc:AlternateContent>
      </w:r>
      <w:r w:rsidR="007F0EFC">
        <w:rPr>
          <w:noProof/>
          <w:szCs w:val="22"/>
          <w:lang w:val="en-US" w:eastAsia="zh-CN"/>
        </w:rPr>
        <mc:AlternateContent>
          <mc:Choice Requires="wps">
            <w:drawing>
              <wp:anchor distT="0" distB="0" distL="114300" distR="114300" simplePos="0" relativeHeight="251659264" behindDoc="0" locked="0" layoutInCell="1" allowOverlap="1" wp14:anchorId="09F50453" wp14:editId="07DACFE1">
                <wp:simplePos x="0" y="0"/>
                <wp:positionH relativeFrom="column">
                  <wp:posOffset>1760220</wp:posOffset>
                </wp:positionH>
                <wp:positionV relativeFrom="paragraph">
                  <wp:posOffset>3089275</wp:posOffset>
                </wp:positionV>
                <wp:extent cx="1666875" cy="25717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1666875" cy="257175"/>
                        </a:xfrm>
                        <a:prstGeom prst="rect">
                          <a:avLst/>
                        </a:prstGeom>
                        <a:solidFill>
                          <a:srgbClr val="F4F4F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02CD3A" w14:textId="6C5F5E4B" w:rsidR="007F0EFC" w:rsidRDefault="007F0EFC">
                            <w:r w:rsidRPr="007F0EFC">
                              <w:t>Trvání studie (v týdnech)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50453" id="Text Box 5" o:spid="_x0000_s1028" type="#_x0000_t202" style="position:absolute;margin-left:138.6pt;margin-top:243.25pt;width:131.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" fillcolor="#f4f4f4" stroked="f" strokeweight=".5pt">
                <v:textbox>
                  <w:txbxContent>
                    <w:p w14:paraId="6202CD3A" w14:textId="6C5F5E4B" w:rsidR="007F0EFC" w:rsidRDefault="007F0EFC">
                      <w:r w:rsidRPr="007F0EFC">
                        <w:t>Trvání studie (v týdnech)</w:t>
                      </w:r>
                    </w:p>
                  </w:txbxContent>
                </v:textbox>
              </v:shape>
            </w:pict>
          </mc:Fallback>
        </mc:AlternateContent>
      </w:r>
      <w:r w:rsidR="006768B2" w:rsidRPr="00A97B7C">
        <w:rPr>
          <w:noProof/>
          <w:szCs w:val="22"/>
          <w:lang w:val="en-US" w:eastAsia="zh-CN"/>
        </w:rPr>
        <w:drawing>
          <wp:inline distT="0" distB="0" distL="0" distR="0" wp14:anchorId="21504433" wp14:editId="013ADD7F">
            <wp:extent cx="4670425" cy="3391535"/>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0425" cy="3391535"/>
                    </a:xfrm>
                    <a:prstGeom prst="rect">
                      <a:avLst/>
                    </a:prstGeom>
                    <a:noFill/>
                  </pic:spPr>
                </pic:pic>
              </a:graphicData>
            </a:graphic>
          </wp:inline>
        </w:drawing>
      </w:r>
    </w:p>
    <w:p w14:paraId="034226AF" w14:textId="0F615971" w:rsidR="00604C5B" w:rsidRPr="00A97B7C" w:rsidRDefault="00604C5B" w:rsidP="00254991">
      <w:pPr>
        <w:keepNext/>
        <w:rPr>
          <w:szCs w:val="22"/>
        </w:rPr>
      </w:pPr>
    </w:p>
    <w:p w14:paraId="1BD2BA01" w14:textId="14353031" w:rsidR="00992AD2" w:rsidRPr="00A97B7C" w:rsidRDefault="00992AD2" w:rsidP="00254991">
      <w:pPr>
        <w:keepNext/>
        <w:rPr>
          <w:bCs/>
          <w:szCs w:val="22"/>
          <w:lang w:val="cs-CZ"/>
        </w:rPr>
      </w:pPr>
      <w:r w:rsidRPr="00A97B7C">
        <w:rPr>
          <w:bCs/>
          <w:szCs w:val="22"/>
          <w:lang w:val="cs-CZ"/>
        </w:rPr>
        <w:t>Studie CZOL446EUS122/SWOG</w:t>
      </w:r>
    </w:p>
    <w:p w14:paraId="7E367534" w14:textId="77777777" w:rsidR="00992AD2" w:rsidRPr="00A97B7C" w:rsidRDefault="00992AD2" w:rsidP="00254991">
      <w:pPr>
        <w:keepNext/>
        <w:rPr>
          <w:szCs w:val="22"/>
          <w:lang w:val="cs-CZ"/>
        </w:rPr>
      </w:pPr>
    </w:p>
    <w:p w14:paraId="0A3B4F9E" w14:textId="77777777" w:rsidR="00992AD2" w:rsidRPr="00A97B7C" w:rsidRDefault="00992AD2" w:rsidP="00254991">
      <w:pPr>
        <w:rPr>
          <w:szCs w:val="22"/>
          <w:lang w:val="cs-CZ"/>
        </w:rPr>
      </w:pPr>
      <w:r w:rsidRPr="00A97B7C">
        <w:rPr>
          <w:szCs w:val="22"/>
          <w:lang w:val="cs-CZ"/>
        </w:rPr>
        <w:t xml:space="preserve">Primárním cílem této observační studie bylo odhadnout kumulativní výskyt </w:t>
      </w:r>
      <w:proofErr w:type="spellStart"/>
      <w:r w:rsidRPr="00A97B7C">
        <w:rPr>
          <w:szCs w:val="22"/>
          <w:lang w:val="cs-CZ"/>
        </w:rPr>
        <w:t>osteonekrózy</w:t>
      </w:r>
      <w:proofErr w:type="spellEnd"/>
      <w:r w:rsidRPr="00A97B7C">
        <w:rPr>
          <w:szCs w:val="22"/>
          <w:lang w:val="cs-CZ"/>
        </w:rPr>
        <w:t xml:space="preserve"> čelisti (OČ) za 3 roky u pacientů s nádorovým onemocněním s kostními metastázami, kteří dostávali kyselinu </w:t>
      </w:r>
      <w:proofErr w:type="spellStart"/>
      <w:r w:rsidRPr="00A97B7C">
        <w:rPr>
          <w:szCs w:val="22"/>
          <w:lang w:val="cs-CZ"/>
        </w:rPr>
        <w:t>zoledronovou</w:t>
      </w:r>
      <w:proofErr w:type="spellEnd"/>
      <w:r w:rsidRPr="00A97B7C">
        <w:rPr>
          <w:szCs w:val="22"/>
          <w:lang w:val="cs-CZ"/>
        </w:rPr>
        <w:t>. Léčba inhibitory osteoklastů, jiná protinádorová léčba a péče o zuby probíhaly dle klinické indikace tak, aby bylo zajištěno, že léčebný přístup bude co možná nejlépe reprezentovat běžnou lékařskou péči. Před zahájením léčby bylo doporučeno provést základní zubní vyšetření, které však nebylo povinné.</w:t>
      </w:r>
    </w:p>
    <w:p w14:paraId="206A2077" w14:textId="77777777" w:rsidR="00992AD2" w:rsidRPr="00A97B7C" w:rsidRDefault="00992AD2" w:rsidP="00254991">
      <w:pPr>
        <w:rPr>
          <w:szCs w:val="22"/>
          <w:lang w:val="cs-CZ"/>
        </w:rPr>
      </w:pPr>
    </w:p>
    <w:p w14:paraId="226C3452" w14:textId="77777777" w:rsidR="00992AD2" w:rsidRPr="00A97B7C" w:rsidRDefault="00992AD2" w:rsidP="00254991">
      <w:pPr>
        <w:pStyle w:val="Text"/>
        <w:widowControl w:val="0"/>
        <w:spacing w:before="0"/>
        <w:jc w:val="left"/>
        <w:rPr>
          <w:sz w:val="22"/>
          <w:szCs w:val="22"/>
          <w:lang w:val="cs-CZ"/>
        </w:rPr>
      </w:pPr>
      <w:r w:rsidRPr="00A97B7C">
        <w:rPr>
          <w:sz w:val="22"/>
          <w:szCs w:val="22"/>
          <w:lang w:val="cs-CZ"/>
        </w:rPr>
        <w:t xml:space="preserve">Mezi 3 491 hodnocenými pacienty bylo potvrzeno 87 případů OČ. Celkový odhadovaný kumulativní výskyt potvrzené OČ za 3 roky byl 2,8 % (95% CI: 2,3-3,5 %). Míra výskytu byla 0,8 % v prvním </w:t>
      </w:r>
      <w:r w:rsidRPr="00A97B7C">
        <w:rPr>
          <w:sz w:val="22"/>
          <w:szCs w:val="22"/>
          <w:lang w:val="cs-CZ"/>
        </w:rPr>
        <w:lastRenderedPageBreak/>
        <w:t>roce a 2,0 % v druhém roce. Míra výskytu potvrzené OČ za 3 roky byla vyšší u pacientů s mnohočetným myelomem (4,3 %) a nižší u pacientů s karcinomem prsu (2,4 %). Počet případů potvrzené OČ byl statisticky významně vyšší u pacientů s mnohočetným myelomem (p=0,03) ve srovnání se skupinou pacientů s jinými nádorovými onemocněními.</w:t>
      </w:r>
    </w:p>
    <w:p w14:paraId="2C200562" w14:textId="77777777" w:rsidR="00992AD2" w:rsidRPr="00A97B7C" w:rsidRDefault="00992AD2" w:rsidP="00254991">
      <w:pPr>
        <w:pStyle w:val="Soulign"/>
        <w:rPr>
          <w:lang w:val="cs-CZ"/>
        </w:rPr>
      </w:pPr>
    </w:p>
    <w:p w14:paraId="637B410A" w14:textId="77777777" w:rsidR="00604C5B" w:rsidRPr="00A97B7C" w:rsidRDefault="00604C5B" w:rsidP="00254991">
      <w:pPr>
        <w:pStyle w:val="Soulign"/>
        <w:rPr>
          <w:lang w:val="cs-CZ"/>
        </w:rPr>
      </w:pPr>
      <w:r w:rsidRPr="00A97B7C">
        <w:rPr>
          <w:lang w:val="cs-CZ"/>
        </w:rPr>
        <w:t>Výsledky klinického hodnocení léčby TIH</w:t>
      </w:r>
    </w:p>
    <w:p w14:paraId="0A7AFE91" w14:textId="77777777" w:rsidR="00604C5B" w:rsidRPr="00A97B7C" w:rsidRDefault="00604C5B" w:rsidP="00254991">
      <w:pPr>
        <w:keepNext/>
        <w:rPr>
          <w:szCs w:val="22"/>
          <w:lang w:val="cs-CZ"/>
        </w:rPr>
      </w:pPr>
      <w:r w:rsidRPr="00A97B7C">
        <w:rPr>
          <w:szCs w:val="22"/>
          <w:lang w:val="cs-CZ"/>
        </w:rPr>
        <w:t xml:space="preserve">V klinických studiích bylo u </w:t>
      </w:r>
      <w:proofErr w:type="spellStart"/>
      <w:r w:rsidRPr="00A97B7C">
        <w:rPr>
          <w:szCs w:val="22"/>
          <w:lang w:val="cs-CZ"/>
        </w:rPr>
        <w:t>hyperkalcemie</w:t>
      </w:r>
      <w:proofErr w:type="spellEnd"/>
      <w:r w:rsidRPr="00A97B7C">
        <w:rPr>
          <w:szCs w:val="22"/>
          <w:lang w:val="cs-CZ"/>
        </w:rPr>
        <w:t xml:space="preserve"> vyvolané nádorovým onemocněním (TIH)</w:t>
      </w:r>
      <w:r w:rsidR="0024648E" w:rsidRPr="00A97B7C">
        <w:rPr>
          <w:szCs w:val="22"/>
          <w:lang w:val="cs-CZ"/>
        </w:rPr>
        <w:t xml:space="preserve"> </w:t>
      </w:r>
      <w:r w:rsidRPr="00A97B7C">
        <w:rPr>
          <w:szCs w:val="22"/>
          <w:lang w:val="cs-CZ"/>
        </w:rPr>
        <w:t xml:space="preserve">demonstrováno, že působení kyseliny </w:t>
      </w:r>
      <w:proofErr w:type="spellStart"/>
      <w:r w:rsidRPr="00A97B7C">
        <w:rPr>
          <w:szCs w:val="22"/>
          <w:lang w:val="cs-CZ"/>
        </w:rPr>
        <w:t>zoledronové</w:t>
      </w:r>
      <w:proofErr w:type="spellEnd"/>
      <w:r w:rsidRPr="00A97B7C">
        <w:rPr>
          <w:szCs w:val="22"/>
          <w:lang w:val="cs-CZ"/>
        </w:rPr>
        <w:t xml:space="preserve"> je charakterizováno poklesem hladiny kalcia v séru a vylučování kalcia močí. Ve studii fáze I pro vyhledávání dávky u pacientů s mírnou až střední </w:t>
      </w:r>
      <w:proofErr w:type="spellStart"/>
      <w:r w:rsidRPr="00A97B7C">
        <w:rPr>
          <w:szCs w:val="22"/>
          <w:lang w:val="cs-CZ"/>
        </w:rPr>
        <w:t>hyperkalcemií</w:t>
      </w:r>
      <w:proofErr w:type="spellEnd"/>
      <w:r w:rsidRPr="00A97B7C">
        <w:rPr>
          <w:szCs w:val="22"/>
          <w:lang w:val="cs-CZ"/>
        </w:rPr>
        <w:t xml:space="preserve"> indukovanou nádorovým onemocněním (TIH), byly testované účinné dávky v rozmezí přibližně 1,2</w:t>
      </w:r>
      <w:r w:rsidR="00136975" w:rsidRPr="00A97B7C">
        <w:rPr>
          <w:szCs w:val="22"/>
          <w:lang w:val="cs-CZ"/>
        </w:rPr>
        <w:noBreakHyphen/>
      </w:r>
      <w:r w:rsidRPr="00A97B7C">
        <w:rPr>
          <w:szCs w:val="22"/>
          <w:lang w:val="cs-CZ"/>
        </w:rPr>
        <w:t>2,</w:t>
      </w:r>
      <w:r w:rsidR="00774899" w:rsidRPr="00A97B7C">
        <w:rPr>
          <w:szCs w:val="22"/>
          <w:lang w:val="cs-CZ"/>
        </w:rPr>
        <w:t>5 </w:t>
      </w:r>
      <w:r w:rsidR="000920F6" w:rsidRPr="00A97B7C">
        <w:rPr>
          <w:szCs w:val="22"/>
          <w:lang w:val="cs-CZ"/>
        </w:rPr>
        <w:t>mg</w:t>
      </w:r>
      <w:r w:rsidRPr="00A97B7C">
        <w:rPr>
          <w:szCs w:val="22"/>
          <w:lang w:val="cs-CZ"/>
        </w:rPr>
        <w:t>.</w:t>
      </w:r>
    </w:p>
    <w:p w14:paraId="2B84C3AA" w14:textId="77777777" w:rsidR="00604C5B" w:rsidRPr="00A97B7C" w:rsidRDefault="00604C5B" w:rsidP="00254991">
      <w:pPr>
        <w:rPr>
          <w:szCs w:val="22"/>
          <w:lang w:val="cs-CZ"/>
        </w:rPr>
      </w:pPr>
    </w:p>
    <w:p w14:paraId="1F531312" w14:textId="77777777" w:rsidR="00604C5B" w:rsidRPr="00A97B7C" w:rsidRDefault="00604C5B" w:rsidP="00254991">
      <w:pPr>
        <w:rPr>
          <w:szCs w:val="22"/>
          <w:lang w:val="cs-CZ"/>
        </w:rPr>
      </w:pPr>
      <w:r w:rsidRPr="00A97B7C">
        <w:rPr>
          <w:szCs w:val="22"/>
          <w:lang w:val="cs-CZ"/>
        </w:rPr>
        <w:t xml:space="preserve">Aby byly zhodnoceny účinky </w:t>
      </w:r>
      <w:r w:rsidR="00774899" w:rsidRPr="00A97B7C">
        <w:rPr>
          <w:szCs w:val="22"/>
          <w:lang w:val="cs-CZ"/>
        </w:rPr>
        <w:t>4 </w:t>
      </w:r>
      <w:r w:rsidR="000920F6" w:rsidRPr="00A97B7C">
        <w:rPr>
          <w:szCs w:val="22"/>
          <w:lang w:val="cs-CZ"/>
        </w:rPr>
        <w:t>mg</w:t>
      </w:r>
      <w:r w:rsidRPr="00A97B7C">
        <w:rPr>
          <w:szCs w:val="22"/>
          <w:lang w:val="cs-CZ"/>
        </w:rPr>
        <w:t xml:space="preserve"> kyseliny </w:t>
      </w:r>
      <w:proofErr w:type="spellStart"/>
      <w:r w:rsidRPr="00A97B7C">
        <w:rPr>
          <w:szCs w:val="22"/>
          <w:lang w:val="cs-CZ"/>
        </w:rPr>
        <w:t>zoledronové</w:t>
      </w:r>
      <w:proofErr w:type="spellEnd"/>
      <w:r w:rsidRPr="00A97B7C">
        <w:rPr>
          <w:szCs w:val="22"/>
          <w:lang w:val="cs-CZ"/>
        </w:rPr>
        <w:t xml:space="preserve"> proti 9</w:t>
      </w:r>
      <w:r w:rsidR="00774899" w:rsidRPr="00A97B7C">
        <w:rPr>
          <w:szCs w:val="22"/>
          <w:lang w:val="cs-CZ"/>
        </w:rPr>
        <w:t>0 </w:t>
      </w:r>
      <w:r w:rsidR="000920F6" w:rsidRPr="00A97B7C">
        <w:rPr>
          <w:szCs w:val="22"/>
          <w:lang w:val="cs-CZ"/>
        </w:rPr>
        <w:t>mg</w:t>
      </w:r>
      <w:r w:rsidRPr="00A97B7C">
        <w:rPr>
          <w:szCs w:val="22"/>
          <w:lang w:val="cs-CZ"/>
        </w:rPr>
        <w:t xml:space="preserve"> </w:t>
      </w:r>
      <w:proofErr w:type="spellStart"/>
      <w:r w:rsidRPr="00A97B7C">
        <w:rPr>
          <w:szCs w:val="22"/>
          <w:lang w:val="cs-CZ"/>
        </w:rPr>
        <w:t>pamidronátu</w:t>
      </w:r>
      <w:proofErr w:type="spellEnd"/>
      <w:r w:rsidRPr="00A97B7C">
        <w:rPr>
          <w:szCs w:val="22"/>
          <w:lang w:val="cs-CZ"/>
        </w:rPr>
        <w:t>, byly výsledky</w:t>
      </w:r>
      <w:r w:rsidR="0024648E" w:rsidRPr="00A97B7C">
        <w:rPr>
          <w:szCs w:val="22"/>
          <w:lang w:val="cs-CZ"/>
        </w:rPr>
        <w:t xml:space="preserve"> </w:t>
      </w:r>
      <w:r w:rsidRPr="00A97B7C">
        <w:rPr>
          <w:szCs w:val="22"/>
          <w:lang w:val="cs-CZ"/>
        </w:rPr>
        <w:t xml:space="preserve">dvou pilotních multicentrických studií u pacientů s TIH kombinovány v předem plánované analýze. Po dávce </w:t>
      </w:r>
      <w:proofErr w:type="spellStart"/>
      <w:r w:rsidR="003F09CD" w:rsidRPr="00A97B7C">
        <w:rPr>
          <w:szCs w:val="22"/>
          <w:lang w:val="cs-CZ"/>
        </w:rPr>
        <w:t>dávce</w:t>
      </w:r>
      <w:proofErr w:type="spellEnd"/>
      <w:r w:rsidR="003F09CD" w:rsidRPr="00A97B7C">
        <w:rPr>
          <w:szCs w:val="22"/>
          <w:lang w:val="cs-CZ"/>
        </w:rPr>
        <w:t xml:space="preserve"> 8 mg </w:t>
      </w:r>
      <w:r w:rsidRPr="00A97B7C">
        <w:rPr>
          <w:szCs w:val="22"/>
          <w:lang w:val="cs-CZ"/>
        </w:rPr>
        <w:t xml:space="preserve">kyseliny </w:t>
      </w:r>
      <w:proofErr w:type="spellStart"/>
      <w:r w:rsidRPr="00A97B7C">
        <w:rPr>
          <w:szCs w:val="22"/>
          <w:lang w:val="cs-CZ"/>
        </w:rPr>
        <w:t>zoledronové</w:t>
      </w:r>
      <w:proofErr w:type="spellEnd"/>
      <w:r w:rsidRPr="00A97B7C">
        <w:rPr>
          <w:szCs w:val="22"/>
          <w:lang w:val="cs-CZ"/>
        </w:rPr>
        <w:t xml:space="preserve"> </w:t>
      </w:r>
      <w:r w:rsidR="00774899" w:rsidRPr="00A97B7C">
        <w:rPr>
          <w:szCs w:val="22"/>
          <w:lang w:val="cs-CZ"/>
        </w:rPr>
        <w:t>8 </w:t>
      </w:r>
      <w:r w:rsidR="000920F6" w:rsidRPr="00A97B7C">
        <w:rPr>
          <w:szCs w:val="22"/>
          <w:lang w:val="cs-CZ"/>
        </w:rPr>
        <w:t>mg</w:t>
      </w:r>
      <w:r w:rsidRPr="00A97B7C">
        <w:rPr>
          <w:szCs w:val="22"/>
          <w:lang w:val="cs-CZ"/>
        </w:rPr>
        <w:t xml:space="preserve"> byla rychlejší normalizace hodnot kalcia v séru pozorována již</w:t>
      </w:r>
      <w:r w:rsidR="0024648E" w:rsidRPr="00A97B7C">
        <w:rPr>
          <w:szCs w:val="22"/>
          <w:lang w:val="cs-CZ"/>
        </w:rPr>
        <w:t xml:space="preserve"> </w:t>
      </w:r>
      <w:r w:rsidRPr="00A97B7C">
        <w:rPr>
          <w:szCs w:val="22"/>
          <w:lang w:val="cs-CZ"/>
        </w:rPr>
        <w:t xml:space="preserve">4. den a po dávce kyseliny </w:t>
      </w:r>
      <w:proofErr w:type="spellStart"/>
      <w:r w:rsidRPr="00A97B7C">
        <w:rPr>
          <w:szCs w:val="22"/>
          <w:lang w:val="cs-CZ"/>
        </w:rPr>
        <w:t>zoledronové</w:t>
      </w:r>
      <w:proofErr w:type="spellEnd"/>
      <w:r w:rsidRPr="00A97B7C">
        <w:rPr>
          <w:szCs w:val="22"/>
          <w:lang w:val="cs-CZ"/>
        </w:rPr>
        <w:t xml:space="preserve"> </w:t>
      </w:r>
      <w:r w:rsidR="00774899" w:rsidRPr="00A97B7C">
        <w:rPr>
          <w:szCs w:val="22"/>
          <w:lang w:val="cs-CZ"/>
        </w:rPr>
        <w:t>4 </w:t>
      </w:r>
      <w:r w:rsidR="000920F6" w:rsidRPr="00A97B7C">
        <w:rPr>
          <w:szCs w:val="22"/>
          <w:lang w:val="cs-CZ"/>
        </w:rPr>
        <w:t>mg</w:t>
      </w:r>
      <w:r w:rsidRPr="00A97B7C">
        <w:rPr>
          <w:szCs w:val="22"/>
          <w:lang w:val="cs-CZ"/>
        </w:rPr>
        <w:t xml:space="preserve"> a </w:t>
      </w:r>
      <w:r w:rsidR="00774899" w:rsidRPr="00A97B7C">
        <w:rPr>
          <w:szCs w:val="22"/>
          <w:lang w:val="cs-CZ"/>
        </w:rPr>
        <w:t>8 </w:t>
      </w:r>
      <w:r w:rsidR="000920F6" w:rsidRPr="00A97B7C">
        <w:rPr>
          <w:szCs w:val="22"/>
          <w:lang w:val="cs-CZ"/>
        </w:rPr>
        <w:t>mg</w:t>
      </w:r>
      <w:r w:rsidRPr="00A97B7C">
        <w:rPr>
          <w:szCs w:val="22"/>
          <w:lang w:val="cs-CZ"/>
        </w:rPr>
        <w:t xml:space="preserve"> i 7. den. Byla pozorována následující míra odpovědí:</w:t>
      </w:r>
    </w:p>
    <w:p w14:paraId="510F69DD" w14:textId="77777777" w:rsidR="00604C5B" w:rsidRPr="00A97B7C" w:rsidRDefault="00604C5B" w:rsidP="00254991">
      <w:pPr>
        <w:rPr>
          <w:szCs w:val="22"/>
          <w:lang w:val="cs-CZ"/>
        </w:rPr>
      </w:pPr>
    </w:p>
    <w:p w14:paraId="575D1255" w14:textId="77777777" w:rsidR="00604C5B" w:rsidRPr="00A97B7C" w:rsidRDefault="00604C5B" w:rsidP="00254991">
      <w:pPr>
        <w:rPr>
          <w:szCs w:val="22"/>
          <w:lang w:val="cs-CZ"/>
        </w:rPr>
      </w:pPr>
      <w:r w:rsidRPr="00A97B7C">
        <w:rPr>
          <w:b/>
          <w:bCs/>
          <w:szCs w:val="22"/>
          <w:lang w:val="cs-CZ"/>
        </w:rPr>
        <w:t>Tabulka 5:</w:t>
      </w:r>
      <w:r w:rsidRPr="00CC5DC3">
        <w:rPr>
          <w:szCs w:val="22"/>
          <w:lang w:val="cs-CZ"/>
        </w:rPr>
        <w:t xml:space="preserve"> </w:t>
      </w:r>
      <w:r w:rsidRPr="00A97B7C">
        <w:rPr>
          <w:szCs w:val="22"/>
          <w:lang w:val="cs-CZ"/>
        </w:rPr>
        <w:t>Procento kompletních odpovědí ve dnech v kombinovaných TIH studiích</w:t>
      </w:r>
    </w:p>
    <w:p w14:paraId="289538EC" w14:textId="77777777" w:rsidR="00604C5B" w:rsidRPr="00A97B7C" w:rsidRDefault="00604C5B" w:rsidP="00254991">
      <w:pPr>
        <w:rPr>
          <w:szCs w:val="22"/>
          <w:lang w:val="cs-CZ"/>
        </w:rPr>
      </w:pPr>
    </w:p>
    <w:tbl>
      <w:tblPr>
        <w:tblW w:w="5000" w:type="pct"/>
        <w:tblLayout w:type="fixed"/>
        <w:tblCellMar>
          <w:left w:w="85" w:type="dxa"/>
          <w:right w:w="85" w:type="dxa"/>
        </w:tblCellMar>
        <w:tblLook w:val="0000" w:firstRow="0" w:lastRow="0" w:firstColumn="0" w:lastColumn="0" w:noHBand="0" w:noVBand="0"/>
      </w:tblPr>
      <w:tblGrid>
        <w:gridCol w:w="3327"/>
        <w:gridCol w:w="1905"/>
        <w:gridCol w:w="1944"/>
        <w:gridCol w:w="1885"/>
      </w:tblGrid>
      <w:tr w:rsidR="00604C5B" w:rsidRPr="00A97B7C" w14:paraId="418BAA00" w14:textId="77777777" w:rsidTr="00CC5DC3">
        <w:trPr>
          <w:trHeight w:val="20"/>
        </w:trPr>
        <w:tc>
          <w:tcPr>
            <w:tcW w:w="1836" w:type="pct"/>
            <w:tcBorders>
              <w:top w:val="single" w:sz="4" w:space="0" w:color="000000"/>
              <w:left w:val="single" w:sz="4" w:space="0" w:color="000000"/>
              <w:bottom w:val="single" w:sz="6" w:space="0" w:color="000000"/>
              <w:right w:val="single" w:sz="6" w:space="0" w:color="000000"/>
            </w:tcBorders>
          </w:tcPr>
          <w:p w14:paraId="7FB57ABD" w14:textId="77777777" w:rsidR="00604C5B" w:rsidRPr="00A97B7C" w:rsidRDefault="00604C5B" w:rsidP="00254991">
            <w:pPr>
              <w:rPr>
                <w:szCs w:val="22"/>
                <w:lang w:val="cs-CZ"/>
              </w:rPr>
            </w:pPr>
          </w:p>
        </w:tc>
        <w:tc>
          <w:tcPr>
            <w:tcW w:w="1051" w:type="pct"/>
            <w:tcBorders>
              <w:top w:val="single" w:sz="4" w:space="0" w:color="000000"/>
              <w:left w:val="single" w:sz="6" w:space="0" w:color="000000"/>
              <w:bottom w:val="single" w:sz="6" w:space="0" w:color="000000"/>
              <w:right w:val="single" w:sz="6" w:space="0" w:color="000000"/>
            </w:tcBorders>
          </w:tcPr>
          <w:p w14:paraId="7032B006" w14:textId="77777777" w:rsidR="00604C5B" w:rsidRPr="00A97B7C" w:rsidRDefault="00604C5B" w:rsidP="00254991">
            <w:pPr>
              <w:jc w:val="center"/>
              <w:rPr>
                <w:szCs w:val="22"/>
              </w:rPr>
            </w:pPr>
            <w:r w:rsidRPr="00A97B7C">
              <w:rPr>
                <w:szCs w:val="22"/>
              </w:rPr>
              <w:t>Den 4</w:t>
            </w:r>
          </w:p>
        </w:tc>
        <w:tc>
          <w:tcPr>
            <w:tcW w:w="1073" w:type="pct"/>
            <w:tcBorders>
              <w:top w:val="single" w:sz="4" w:space="0" w:color="000000"/>
              <w:left w:val="single" w:sz="6" w:space="0" w:color="000000"/>
              <w:bottom w:val="single" w:sz="6" w:space="0" w:color="000000"/>
              <w:right w:val="single" w:sz="6" w:space="0" w:color="000000"/>
            </w:tcBorders>
          </w:tcPr>
          <w:p w14:paraId="6397D0B0" w14:textId="77777777" w:rsidR="00604C5B" w:rsidRPr="00A97B7C" w:rsidRDefault="00604C5B" w:rsidP="00254991">
            <w:pPr>
              <w:jc w:val="center"/>
              <w:rPr>
                <w:szCs w:val="22"/>
              </w:rPr>
            </w:pPr>
            <w:r w:rsidRPr="00A97B7C">
              <w:rPr>
                <w:szCs w:val="22"/>
              </w:rPr>
              <w:t>Den 7</w:t>
            </w:r>
          </w:p>
        </w:tc>
        <w:tc>
          <w:tcPr>
            <w:tcW w:w="1040" w:type="pct"/>
            <w:tcBorders>
              <w:top w:val="single" w:sz="4" w:space="0" w:color="000000"/>
              <w:left w:val="single" w:sz="6" w:space="0" w:color="000000"/>
              <w:bottom w:val="single" w:sz="6" w:space="0" w:color="000000"/>
              <w:right w:val="single" w:sz="4" w:space="0" w:color="000000"/>
            </w:tcBorders>
          </w:tcPr>
          <w:p w14:paraId="522DC92D" w14:textId="77777777" w:rsidR="00604C5B" w:rsidRPr="00A97B7C" w:rsidRDefault="00604C5B" w:rsidP="00254991">
            <w:pPr>
              <w:jc w:val="center"/>
              <w:rPr>
                <w:szCs w:val="22"/>
              </w:rPr>
            </w:pPr>
            <w:r w:rsidRPr="00A97B7C">
              <w:rPr>
                <w:szCs w:val="22"/>
              </w:rPr>
              <w:t>Den 10</w:t>
            </w:r>
          </w:p>
        </w:tc>
      </w:tr>
      <w:tr w:rsidR="00604C5B" w:rsidRPr="00A97B7C" w14:paraId="22F8BC6C" w14:textId="77777777" w:rsidTr="00CC5DC3">
        <w:trPr>
          <w:trHeight w:val="20"/>
        </w:trPr>
        <w:tc>
          <w:tcPr>
            <w:tcW w:w="1836" w:type="pct"/>
            <w:tcBorders>
              <w:top w:val="single" w:sz="6" w:space="0" w:color="000000"/>
              <w:left w:val="single" w:sz="4" w:space="0" w:color="000000"/>
              <w:bottom w:val="single" w:sz="6" w:space="0" w:color="000000"/>
              <w:right w:val="single" w:sz="6" w:space="0" w:color="000000"/>
            </w:tcBorders>
          </w:tcPr>
          <w:p w14:paraId="3F5822DD" w14:textId="6FEBCFD6" w:rsidR="00604C5B" w:rsidRPr="00A97B7C" w:rsidRDefault="00604C5B" w:rsidP="00CC5DC3">
            <w:pPr>
              <w:rPr>
                <w:szCs w:val="22"/>
              </w:rPr>
            </w:pPr>
            <w:r w:rsidRPr="00A97B7C">
              <w:rPr>
                <w:szCs w:val="22"/>
              </w:rPr>
              <w:t xml:space="preserve">Kyselina zoledronová </w:t>
            </w:r>
            <w:r w:rsidR="00774899" w:rsidRPr="00A97B7C">
              <w:rPr>
                <w:szCs w:val="22"/>
              </w:rPr>
              <w:t>4 </w:t>
            </w:r>
            <w:r w:rsidR="000920F6" w:rsidRPr="00A97B7C">
              <w:rPr>
                <w:szCs w:val="22"/>
              </w:rPr>
              <w:t>mg</w:t>
            </w:r>
            <w:r w:rsidR="00CC5DC3">
              <w:rPr>
                <w:szCs w:val="22"/>
                <w:lang w:val="en-US"/>
              </w:rPr>
              <w:t xml:space="preserve"> </w:t>
            </w:r>
            <w:r w:rsidRPr="00A97B7C">
              <w:rPr>
                <w:szCs w:val="22"/>
              </w:rPr>
              <w:t>(N=86)</w:t>
            </w:r>
          </w:p>
        </w:tc>
        <w:tc>
          <w:tcPr>
            <w:tcW w:w="1051" w:type="pct"/>
            <w:tcBorders>
              <w:top w:val="single" w:sz="6" w:space="0" w:color="000000"/>
              <w:left w:val="single" w:sz="6" w:space="0" w:color="000000"/>
              <w:bottom w:val="single" w:sz="6" w:space="0" w:color="000000"/>
              <w:right w:val="single" w:sz="6" w:space="0" w:color="000000"/>
            </w:tcBorders>
          </w:tcPr>
          <w:p w14:paraId="333E6036" w14:textId="77777777" w:rsidR="00604C5B" w:rsidRPr="00A97B7C" w:rsidRDefault="007C1BC5" w:rsidP="00254991">
            <w:pPr>
              <w:jc w:val="center"/>
              <w:rPr>
                <w:szCs w:val="22"/>
              </w:rPr>
            </w:pPr>
            <w:r w:rsidRPr="00A97B7C">
              <w:rPr>
                <w:szCs w:val="22"/>
              </w:rPr>
              <w:t>45,3</w:t>
            </w:r>
            <w:r w:rsidR="00604C5B" w:rsidRPr="00A97B7C">
              <w:rPr>
                <w:szCs w:val="22"/>
              </w:rPr>
              <w:t>% (p=0,104)</w:t>
            </w:r>
          </w:p>
        </w:tc>
        <w:tc>
          <w:tcPr>
            <w:tcW w:w="1073" w:type="pct"/>
            <w:tcBorders>
              <w:top w:val="single" w:sz="6" w:space="0" w:color="000000"/>
              <w:left w:val="single" w:sz="6" w:space="0" w:color="000000"/>
              <w:bottom w:val="single" w:sz="6" w:space="0" w:color="000000"/>
              <w:right w:val="single" w:sz="6" w:space="0" w:color="000000"/>
            </w:tcBorders>
          </w:tcPr>
          <w:p w14:paraId="7AFDCEFB" w14:textId="77777777" w:rsidR="00604C5B" w:rsidRPr="00A97B7C" w:rsidRDefault="007C1BC5" w:rsidP="00254991">
            <w:pPr>
              <w:jc w:val="center"/>
              <w:rPr>
                <w:szCs w:val="22"/>
              </w:rPr>
            </w:pPr>
            <w:r w:rsidRPr="00A97B7C">
              <w:rPr>
                <w:szCs w:val="22"/>
              </w:rPr>
              <w:t>82,6</w:t>
            </w:r>
            <w:r w:rsidR="00604C5B" w:rsidRPr="00A97B7C">
              <w:rPr>
                <w:szCs w:val="22"/>
              </w:rPr>
              <w:t>% (p=0,005)*</w:t>
            </w:r>
          </w:p>
        </w:tc>
        <w:tc>
          <w:tcPr>
            <w:tcW w:w="1040" w:type="pct"/>
            <w:tcBorders>
              <w:top w:val="single" w:sz="6" w:space="0" w:color="000000"/>
              <w:left w:val="single" w:sz="6" w:space="0" w:color="000000"/>
              <w:bottom w:val="single" w:sz="6" w:space="0" w:color="000000"/>
              <w:right w:val="single" w:sz="4" w:space="0" w:color="000000"/>
            </w:tcBorders>
          </w:tcPr>
          <w:p w14:paraId="75FA6B71" w14:textId="77777777" w:rsidR="00604C5B" w:rsidRPr="00A97B7C" w:rsidRDefault="007C1BC5" w:rsidP="00254991">
            <w:pPr>
              <w:jc w:val="center"/>
              <w:rPr>
                <w:szCs w:val="22"/>
              </w:rPr>
            </w:pPr>
            <w:r w:rsidRPr="00A97B7C">
              <w:rPr>
                <w:szCs w:val="22"/>
              </w:rPr>
              <w:t>88,4</w:t>
            </w:r>
            <w:r w:rsidR="00604C5B" w:rsidRPr="00A97B7C">
              <w:rPr>
                <w:szCs w:val="22"/>
              </w:rPr>
              <w:t>% (p=0,002)*</w:t>
            </w:r>
          </w:p>
        </w:tc>
      </w:tr>
      <w:tr w:rsidR="00604C5B" w:rsidRPr="00A97B7C" w14:paraId="0C949ABE" w14:textId="77777777" w:rsidTr="00CC5DC3">
        <w:trPr>
          <w:trHeight w:val="20"/>
        </w:trPr>
        <w:tc>
          <w:tcPr>
            <w:tcW w:w="1836" w:type="pct"/>
            <w:tcBorders>
              <w:top w:val="single" w:sz="6" w:space="0" w:color="000000"/>
              <w:left w:val="single" w:sz="4" w:space="0" w:color="000000"/>
              <w:bottom w:val="single" w:sz="6" w:space="0" w:color="000000"/>
              <w:right w:val="single" w:sz="6" w:space="0" w:color="000000"/>
            </w:tcBorders>
          </w:tcPr>
          <w:p w14:paraId="1D7FE8CE" w14:textId="14BE21B3" w:rsidR="00604C5B" w:rsidRPr="00A97B7C" w:rsidRDefault="00604C5B" w:rsidP="00CC5DC3">
            <w:pPr>
              <w:rPr>
                <w:szCs w:val="22"/>
              </w:rPr>
            </w:pPr>
            <w:r w:rsidRPr="00A97B7C">
              <w:rPr>
                <w:szCs w:val="22"/>
              </w:rPr>
              <w:t xml:space="preserve">Kyselina zoledronová </w:t>
            </w:r>
            <w:r w:rsidR="00774899" w:rsidRPr="00A97B7C">
              <w:rPr>
                <w:szCs w:val="22"/>
              </w:rPr>
              <w:t>8 </w:t>
            </w:r>
            <w:r w:rsidR="000920F6" w:rsidRPr="00A97B7C">
              <w:rPr>
                <w:szCs w:val="22"/>
              </w:rPr>
              <w:t>mg</w:t>
            </w:r>
            <w:r w:rsidR="00CC5DC3">
              <w:rPr>
                <w:szCs w:val="22"/>
                <w:lang w:val="en-US"/>
              </w:rPr>
              <w:t xml:space="preserve"> </w:t>
            </w:r>
            <w:r w:rsidRPr="00A97B7C">
              <w:rPr>
                <w:szCs w:val="22"/>
              </w:rPr>
              <w:t>(N=90)</w:t>
            </w:r>
          </w:p>
        </w:tc>
        <w:tc>
          <w:tcPr>
            <w:tcW w:w="1051" w:type="pct"/>
            <w:tcBorders>
              <w:top w:val="single" w:sz="6" w:space="0" w:color="000000"/>
              <w:left w:val="single" w:sz="6" w:space="0" w:color="000000"/>
              <w:bottom w:val="single" w:sz="6" w:space="0" w:color="000000"/>
              <w:right w:val="single" w:sz="6" w:space="0" w:color="000000"/>
            </w:tcBorders>
          </w:tcPr>
          <w:p w14:paraId="4F12E480" w14:textId="77777777" w:rsidR="00604C5B" w:rsidRPr="00A97B7C" w:rsidRDefault="007C1BC5" w:rsidP="00254991">
            <w:pPr>
              <w:jc w:val="center"/>
              <w:rPr>
                <w:szCs w:val="22"/>
              </w:rPr>
            </w:pPr>
            <w:r w:rsidRPr="00A97B7C">
              <w:rPr>
                <w:szCs w:val="22"/>
              </w:rPr>
              <w:t>55,6</w:t>
            </w:r>
            <w:r w:rsidR="00604C5B" w:rsidRPr="00A97B7C">
              <w:rPr>
                <w:szCs w:val="22"/>
              </w:rPr>
              <w:t>% (p=0,021)*</w:t>
            </w:r>
          </w:p>
        </w:tc>
        <w:tc>
          <w:tcPr>
            <w:tcW w:w="1073" w:type="pct"/>
            <w:tcBorders>
              <w:top w:val="single" w:sz="6" w:space="0" w:color="000000"/>
              <w:left w:val="single" w:sz="6" w:space="0" w:color="000000"/>
              <w:bottom w:val="single" w:sz="6" w:space="0" w:color="000000"/>
              <w:right w:val="single" w:sz="6" w:space="0" w:color="000000"/>
            </w:tcBorders>
          </w:tcPr>
          <w:p w14:paraId="22D4EF26" w14:textId="77777777" w:rsidR="00604C5B" w:rsidRPr="00A97B7C" w:rsidRDefault="007C1BC5" w:rsidP="00254991">
            <w:pPr>
              <w:jc w:val="center"/>
              <w:rPr>
                <w:szCs w:val="22"/>
              </w:rPr>
            </w:pPr>
            <w:r w:rsidRPr="00A97B7C">
              <w:rPr>
                <w:szCs w:val="22"/>
              </w:rPr>
              <w:t>83,3</w:t>
            </w:r>
            <w:r w:rsidR="00604C5B" w:rsidRPr="00A97B7C">
              <w:rPr>
                <w:szCs w:val="22"/>
              </w:rPr>
              <w:t>% (p=0,010)*</w:t>
            </w:r>
          </w:p>
        </w:tc>
        <w:tc>
          <w:tcPr>
            <w:tcW w:w="1040" w:type="pct"/>
            <w:tcBorders>
              <w:top w:val="single" w:sz="6" w:space="0" w:color="000000"/>
              <w:left w:val="single" w:sz="6" w:space="0" w:color="000000"/>
              <w:bottom w:val="single" w:sz="6" w:space="0" w:color="000000"/>
              <w:right w:val="single" w:sz="4" w:space="0" w:color="000000"/>
            </w:tcBorders>
          </w:tcPr>
          <w:p w14:paraId="5DE746D1" w14:textId="77777777" w:rsidR="00604C5B" w:rsidRPr="00A97B7C" w:rsidRDefault="007C1BC5" w:rsidP="00254991">
            <w:pPr>
              <w:jc w:val="center"/>
              <w:rPr>
                <w:szCs w:val="22"/>
              </w:rPr>
            </w:pPr>
            <w:r w:rsidRPr="00A97B7C">
              <w:rPr>
                <w:szCs w:val="22"/>
              </w:rPr>
              <w:t>86,7</w:t>
            </w:r>
            <w:r w:rsidR="00604C5B" w:rsidRPr="00A97B7C">
              <w:rPr>
                <w:szCs w:val="22"/>
              </w:rPr>
              <w:t>% (p=0,015)*</w:t>
            </w:r>
          </w:p>
        </w:tc>
      </w:tr>
      <w:tr w:rsidR="00604C5B" w:rsidRPr="00A97B7C" w14:paraId="1843A53F" w14:textId="77777777" w:rsidTr="00CC5DC3">
        <w:trPr>
          <w:trHeight w:val="20"/>
        </w:trPr>
        <w:tc>
          <w:tcPr>
            <w:tcW w:w="1836" w:type="pct"/>
            <w:tcBorders>
              <w:top w:val="single" w:sz="6" w:space="0" w:color="000000"/>
              <w:left w:val="single" w:sz="4" w:space="0" w:color="000000"/>
              <w:bottom w:val="single" w:sz="6" w:space="0" w:color="000000"/>
              <w:right w:val="single" w:sz="6" w:space="0" w:color="000000"/>
            </w:tcBorders>
          </w:tcPr>
          <w:p w14:paraId="3C012432" w14:textId="77777777" w:rsidR="00604C5B" w:rsidRPr="00A97B7C" w:rsidRDefault="00604C5B" w:rsidP="00254991">
            <w:pPr>
              <w:rPr>
                <w:szCs w:val="22"/>
              </w:rPr>
            </w:pPr>
            <w:r w:rsidRPr="00A97B7C">
              <w:rPr>
                <w:szCs w:val="22"/>
              </w:rPr>
              <w:t>Pamidronát 9</w:t>
            </w:r>
            <w:r w:rsidR="00774899" w:rsidRPr="00A97B7C">
              <w:rPr>
                <w:szCs w:val="22"/>
              </w:rPr>
              <w:t>0 </w:t>
            </w:r>
            <w:r w:rsidR="000920F6" w:rsidRPr="00A97B7C">
              <w:rPr>
                <w:szCs w:val="22"/>
              </w:rPr>
              <w:t>mg</w:t>
            </w:r>
            <w:r w:rsidRPr="00A97B7C">
              <w:rPr>
                <w:szCs w:val="22"/>
              </w:rPr>
              <w:t xml:space="preserve"> (N=99)</w:t>
            </w:r>
          </w:p>
        </w:tc>
        <w:tc>
          <w:tcPr>
            <w:tcW w:w="1051" w:type="pct"/>
            <w:tcBorders>
              <w:top w:val="single" w:sz="6" w:space="0" w:color="000000"/>
              <w:left w:val="single" w:sz="6" w:space="0" w:color="000000"/>
              <w:bottom w:val="single" w:sz="6" w:space="0" w:color="000000"/>
              <w:right w:val="single" w:sz="6" w:space="0" w:color="000000"/>
            </w:tcBorders>
          </w:tcPr>
          <w:p w14:paraId="12D65C59" w14:textId="77777777" w:rsidR="00604C5B" w:rsidRPr="00A97B7C" w:rsidRDefault="007C1BC5" w:rsidP="00254991">
            <w:pPr>
              <w:jc w:val="center"/>
              <w:rPr>
                <w:szCs w:val="22"/>
              </w:rPr>
            </w:pPr>
            <w:r w:rsidRPr="00A97B7C">
              <w:rPr>
                <w:szCs w:val="22"/>
              </w:rPr>
              <w:t>33,3</w:t>
            </w:r>
            <w:r w:rsidR="00604C5B" w:rsidRPr="00A97B7C">
              <w:rPr>
                <w:szCs w:val="22"/>
              </w:rPr>
              <w:t>%</w:t>
            </w:r>
          </w:p>
        </w:tc>
        <w:tc>
          <w:tcPr>
            <w:tcW w:w="1073" w:type="pct"/>
            <w:tcBorders>
              <w:top w:val="single" w:sz="6" w:space="0" w:color="000000"/>
              <w:left w:val="single" w:sz="6" w:space="0" w:color="000000"/>
              <w:bottom w:val="single" w:sz="6" w:space="0" w:color="000000"/>
              <w:right w:val="single" w:sz="6" w:space="0" w:color="000000"/>
            </w:tcBorders>
          </w:tcPr>
          <w:p w14:paraId="44A16F10" w14:textId="77777777" w:rsidR="00604C5B" w:rsidRPr="00A97B7C" w:rsidRDefault="007C1BC5" w:rsidP="00254991">
            <w:pPr>
              <w:jc w:val="center"/>
              <w:rPr>
                <w:szCs w:val="22"/>
              </w:rPr>
            </w:pPr>
            <w:r w:rsidRPr="00A97B7C">
              <w:rPr>
                <w:szCs w:val="22"/>
              </w:rPr>
              <w:t>63,6</w:t>
            </w:r>
            <w:r w:rsidR="00604C5B" w:rsidRPr="00A97B7C">
              <w:rPr>
                <w:szCs w:val="22"/>
              </w:rPr>
              <w:t>%</w:t>
            </w:r>
          </w:p>
        </w:tc>
        <w:tc>
          <w:tcPr>
            <w:tcW w:w="1040" w:type="pct"/>
            <w:tcBorders>
              <w:top w:val="single" w:sz="6" w:space="0" w:color="000000"/>
              <w:left w:val="single" w:sz="6" w:space="0" w:color="000000"/>
              <w:bottom w:val="single" w:sz="6" w:space="0" w:color="000000"/>
              <w:right w:val="single" w:sz="4" w:space="0" w:color="000000"/>
            </w:tcBorders>
          </w:tcPr>
          <w:p w14:paraId="002EA384" w14:textId="77777777" w:rsidR="00604C5B" w:rsidRPr="00A97B7C" w:rsidRDefault="007C1BC5" w:rsidP="00254991">
            <w:pPr>
              <w:jc w:val="center"/>
              <w:rPr>
                <w:szCs w:val="22"/>
              </w:rPr>
            </w:pPr>
            <w:r w:rsidRPr="00A97B7C">
              <w:rPr>
                <w:szCs w:val="22"/>
              </w:rPr>
              <w:t>69,7</w:t>
            </w:r>
            <w:r w:rsidR="00604C5B" w:rsidRPr="00A97B7C">
              <w:rPr>
                <w:szCs w:val="22"/>
              </w:rPr>
              <w:t>%</w:t>
            </w:r>
          </w:p>
        </w:tc>
      </w:tr>
      <w:tr w:rsidR="00604C5B" w:rsidRPr="00A97B7C" w14:paraId="53601CDA" w14:textId="77777777" w:rsidTr="00CC5DC3">
        <w:trPr>
          <w:trHeight w:val="20"/>
        </w:trPr>
        <w:tc>
          <w:tcPr>
            <w:tcW w:w="5000" w:type="pct"/>
            <w:gridSpan w:val="4"/>
            <w:tcBorders>
              <w:top w:val="single" w:sz="6" w:space="0" w:color="000000"/>
              <w:left w:val="single" w:sz="4" w:space="0" w:color="000000"/>
              <w:bottom w:val="single" w:sz="4" w:space="0" w:color="000000"/>
              <w:right w:val="single" w:sz="4" w:space="0" w:color="000000"/>
            </w:tcBorders>
          </w:tcPr>
          <w:p w14:paraId="76270E65" w14:textId="77777777" w:rsidR="00604C5B" w:rsidRPr="00A97B7C" w:rsidRDefault="00604C5B" w:rsidP="00254991">
            <w:pPr>
              <w:rPr>
                <w:szCs w:val="22"/>
              </w:rPr>
            </w:pPr>
            <w:r w:rsidRPr="00A97B7C">
              <w:rPr>
                <w:szCs w:val="22"/>
              </w:rPr>
              <w:t>*p</w:t>
            </w:r>
            <w:r w:rsidR="00136975" w:rsidRPr="00A97B7C">
              <w:rPr>
                <w:szCs w:val="22"/>
              </w:rPr>
              <w:noBreakHyphen/>
            </w:r>
            <w:r w:rsidRPr="00A97B7C">
              <w:rPr>
                <w:szCs w:val="22"/>
              </w:rPr>
              <w:t>hodnota značí statistickou významnost proti pamidronátu.</w:t>
            </w:r>
          </w:p>
        </w:tc>
      </w:tr>
    </w:tbl>
    <w:p w14:paraId="293FB349" w14:textId="77777777" w:rsidR="00604C5B" w:rsidRPr="00A97B7C" w:rsidRDefault="00604C5B" w:rsidP="00254991">
      <w:pPr>
        <w:rPr>
          <w:szCs w:val="22"/>
        </w:rPr>
      </w:pPr>
    </w:p>
    <w:p w14:paraId="0BCDB411" w14:textId="77777777" w:rsidR="00604C5B" w:rsidRPr="00A97B7C" w:rsidRDefault="00604C5B" w:rsidP="00254991">
      <w:pPr>
        <w:rPr>
          <w:szCs w:val="22"/>
        </w:rPr>
      </w:pPr>
      <w:r w:rsidRPr="00A97B7C">
        <w:rPr>
          <w:szCs w:val="22"/>
          <w:lang w:val="pl-PL"/>
        </w:rPr>
        <w:t>Medi</w:t>
      </w:r>
      <w:r w:rsidRPr="00A97B7C">
        <w:rPr>
          <w:szCs w:val="22"/>
        </w:rPr>
        <w:t>á</w:t>
      </w:r>
      <w:r w:rsidRPr="00A97B7C">
        <w:rPr>
          <w:szCs w:val="22"/>
          <w:lang w:val="pl-PL"/>
        </w:rPr>
        <w:t>n</w:t>
      </w:r>
      <w:r w:rsidRPr="00A97B7C">
        <w:rPr>
          <w:szCs w:val="22"/>
        </w:rPr>
        <w:t xml:space="preserve"> </w:t>
      </w:r>
      <w:r w:rsidR="0058299A" w:rsidRPr="00A97B7C">
        <w:rPr>
          <w:szCs w:val="22"/>
          <w:lang w:val="cs-CZ"/>
        </w:rPr>
        <w:t xml:space="preserve">doby </w:t>
      </w:r>
      <w:r w:rsidRPr="00A97B7C">
        <w:rPr>
          <w:szCs w:val="22"/>
          <w:lang w:val="pl-PL"/>
        </w:rPr>
        <w:t>k</w:t>
      </w:r>
      <w:r w:rsidRPr="00A97B7C">
        <w:rPr>
          <w:szCs w:val="22"/>
        </w:rPr>
        <w:t xml:space="preserve"> </w:t>
      </w:r>
      <w:r w:rsidRPr="00A97B7C">
        <w:rPr>
          <w:szCs w:val="22"/>
          <w:lang w:val="pl-PL"/>
        </w:rPr>
        <w:t>dosa</w:t>
      </w:r>
      <w:r w:rsidRPr="00A97B7C">
        <w:rPr>
          <w:szCs w:val="22"/>
        </w:rPr>
        <w:t>ž</w:t>
      </w:r>
      <w:r w:rsidRPr="00A97B7C">
        <w:rPr>
          <w:szCs w:val="22"/>
          <w:lang w:val="pl-PL"/>
        </w:rPr>
        <w:t>en</w:t>
      </w:r>
      <w:r w:rsidRPr="00A97B7C">
        <w:rPr>
          <w:szCs w:val="22"/>
        </w:rPr>
        <w:t xml:space="preserve">í </w:t>
      </w:r>
      <w:r w:rsidRPr="00A97B7C">
        <w:rPr>
          <w:szCs w:val="22"/>
          <w:lang w:val="pl-PL"/>
        </w:rPr>
        <w:t>normokalcemie</w:t>
      </w:r>
      <w:r w:rsidRPr="00A97B7C">
        <w:rPr>
          <w:szCs w:val="22"/>
        </w:rPr>
        <w:t xml:space="preserve"> </w:t>
      </w:r>
      <w:r w:rsidRPr="00A97B7C">
        <w:rPr>
          <w:szCs w:val="22"/>
          <w:lang w:val="pl-PL"/>
        </w:rPr>
        <w:t>byla</w:t>
      </w:r>
      <w:r w:rsidRPr="00A97B7C">
        <w:rPr>
          <w:szCs w:val="22"/>
        </w:rPr>
        <w:t xml:space="preserve"> </w:t>
      </w:r>
      <w:r w:rsidR="00774899" w:rsidRPr="00A97B7C">
        <w:rPr>
          <w:szCs w:val="22"/>
        </w:rPr>
        <w:t>4</w:t>
      </w:r>
      <w:r w:rsidR="00774899" w:rsidRPr="00A97B7C">
        <w:rPr>
          <w:szCs w:val="22"/>
          <w:lang w:val="pl-PL"/>
        </w:rPr>
        <w:t> </w:t>
      </w:r>
      <w:r w:rsidRPr="00A97B7C">
        <w:rPr>
          <w:szCs w:val="22"/>
          <w:lang w:val="pl-PL"/>
        </w:rPr>
        <w:t>dny</w:t>
      </w:r>
      <w:r w:rsidRPr="00A97B7C">
        <w:rPr>
          <w:szCs w:val="22"/>
        </w:rPr>
        <w:t xml:space="preserve">. </w:t>
      </w:r>
      <w:r w:rsidRPr="00A97B7C">
        <w:rPr>
          <w:szCs w:val="22"/>
          <w:lang w:val="pl-PL"/>
        </w:rPr>
        <w:t>Medi</w:t>
      </w:r>
      <w:r w:rsidRPr="00A97B7C">
        <w:rPr>
          <w:szCs w:val="22"/>
        </w:rPr>
        <w:t>á</w:t>
      </w:r>
      <w:r w:rsidRPr="00A97B7C">
        <w:rPr>
          <w:szCs w:val="22"/>
          <w:lang w:val="pl-PL"/>
        </w:rPr>
        <w:t>n</w:t>
      </w:r>
      <w:r w:rsidRPr="00A97B7C">
        <w:rPr>
          <w:szCs w:val="22"/>
        </w:rPr>
        <w:t xml:space="preserve"> </w:t>
      </w:r>
      <w:r w:rsidR="0058299A" w:rsidRPr="00A97B7C">
        <w:rPr>
          <w:szCs w:val="22"/>
          <w:lang w:val="cs-CZ"/>
        </w:rPr>
        <w:t xml:space="preserve">doby </w:t>
      </w:r>
      <w:r w:rsidRPr="00A97B7C">
        <w:rPr>
          <w:szCs w:val="22"/>
          <w:lang w:val="pl-PL"/>
        </w:rPr>
        <w:t>do</w:t>
      </w:r>
      <w:r w:rsidRPr="00A97B7C">
        <w:rPr>
          <w:szCs w:val="22"/>
        </w:rPr>
        <w:t xml:space="preserve"> </w:t>
      </w:r>
      <w:r w:rsidRPr="00A97B7C">
        <w:rPr>
          <w:szCs w:val="22"/>
          <w:lang w:val="pl-PL"/>
        </w:rPr>
        <w:t>relapsu</w:t>
      </w:r>
      <w:r w:rsidRPr="00A97B7C">
        <w:rPr>
          <w:szCs w:val="22"/>
        </w:rPr>
        <w:t xml:space="preserve"> (</w:t>
      </w:r>
      <w:r w:rsidRPr="00A97B7C">
        <w:rPr>
          <w:szCs w:val="22"/>
          <w:lang w:val="pl-PL"/>
        </w:rPr>
        <w:t>znovuzv</w:t>
      </w:r>
      <w:r w:rsidRPr="00A97B7C">
        <w:rPr>
          <w:szCs w:val="22"/>
        </w:rPr>
        <w:t>ýš</w:t>
      </w:r>
      <w:r w:rsidRPr="00A97B7C">
        <w:rPr>
          <w:szCs w:val="22"/>
          <w:lang w:val="pl-PL"/>
        </w:rPr>
        <w:t>en</w:t>
      </w:r>
      <w:r w:rsidRPr="00A97B7C">
        <w:rPr>
          <w:szCs w:val="22"/>
        </w:rPr>
        <w:t xml:space="preserve">í </w:t>
      </w:r>
      <w:r w:rsidRPr="00A97B7C">
        <w:rPr>
          <w:szCs w:val="22"/>
          <w:lang w:val="pl-PL"/>
        </w:rPr>
        <w:t>albuminem</w:t>
      </w:r>
      <w:r w:rsidRPr="00A97B7C">
        <w:rPr>
          <w:szCs w:val="22"/>
        </w:rPr>
        <w:t xml:space="preserve"> </w:t>
      </w:r>
      <w:r w:rsidRPr="00A97B7C">
        <w:rPr>
          <w:szCs w:val="22"/>
          <w:lang w:val="pl-PL"/>
        </w:rPr>
        <w:t>korigovan</w:t>
      </w:r>
      <w:r w:rsidRPr="00A97B7C">
        <w:rPr>
          <w:szCs w:val="22"/>
        </w:rPr>
        <w:t xml:space="preserve">é </w:t>
      </w:r>
      <w:r w:rsidRPr="00A97B7C">
        <w:rPr>
          <w:szCs w:val="22"/>
          <w:lang w:val="pl-PL"/>
        </w:rPr>
        <w:t>hladiny</w:t>
      </w:r>
      <w:r w:rsidRPr="00A97B7C">
        <w:rPr>
          <w:szCs w:val="22"/>
        </w:rPr>
        <w:t xml:space="preserve"> </w:t>
      </w:r>
      <w:r w:rsidRPr="00A97B7C">
        <w:rPr>
          <w:szCs w:val="22"/>
          <w:lang w:val="pl-PL"/>
        </w:rPr>
        <w:t>kalcia</w:t>
      </w:r>
      <w:r w:rsidRPr="00A97B7C">
        <w:rPr>
          <w:szCs w:val="22"/>
        </w:rPr>
        <w:t xml:space="preserve"> </w:t>
      </w:r>
      <w:r w:rsidRPr="00A97B7C">
        <w:rPr>
          <w:szCs w:val="22"/>
          <w:lang w:val="pl-PL"/>
        </w:rPr>
        <w:t>v</w:t>
      </w:r>
      <w:r w:rsidRPr="00A97B7C">
        <w:rPr>
          <w:szCs w:val="22"/>
        </w:rPr>
        <w:t xml:space="preserve"> </w:t>
      </w:r>
      <w:r w:rsidRPr="00A97B7C">
        <w:rPr>
          <w:szCs w:val="22"/>
          <w:lang w:val="pl-PL"/>
        </w:rPr>
        <w:t>s</w:t>
      </w:r>
      <w:r w:rsidRPr="00A97B7C">
        <w:rPr>
          <w:szCs w:val="22"/>
        </w:rPr>
        <w:t>é</w:t>
      </w:r>
      <w:r w:rsidRPr="00A97B7C">
        <w:rPr>
          <w:szCs w:val="22"/>
          <w:lang w:val="pl-PL"/>
        </w:rPr>
        <w:t>ru</w:t>
      </w:r>
      <w:r w:rsidRPr="00A97B7C">
        <w:rPr>
          <w:szCs w:val="22"/>
        </w:rPr>
        <w:t xml:space="preserve"> </w:t>
      </w:r>
      <w:r w:rsidRPr="00A97B7C">
        <w:rPr>
          <w:szCs w:val="22"/>
          <w:lang w:val="pl-PL"/>
        </w:rPr>
        <w:t>na</w:t>
      </w:r>
      <w:r w:rsidRPr="00A97B7C">
        <w:rPr>
          <w:szCs w:val="22"/>
        </w:rPr>
        <w:t xml:space="preserve"> </w:t>
      </w:r>
      <w:r w:rsidR="007C1BC5" w:rsidRPr="00A97B7C">
        <w:rPr>
          <w:color w:val="000000"/>
          <w:szCs w:val="22"/>
        </w:rPr>
        <w:sym w:font="Symbol" w:char="F0B3"/>
      </w:r>
      <w:r w:rsidR="007C1BC5" w:rsidRPr="00A97B7C">
        <w:rPr>
          <w:color w:val="000000"/>
          <w:szCs w:val="22"/>
          <w:lang w:val="pl-PL"/>
        </w:rPr>
        <w:t> </w:t>
      </w:r>
      <w:r w:rsidRPr="00A97B7C">
        <w:rPr>
          <w:szCs w:val="22"/>
        </w:rPr>
        <w:t>2,</w:t>
      </w:r>
      <w:r w:rsidR="00774899" w:rsidRPr="00A97B7C">
        <w:rPr>
          <w:szCs w:val="22"/>
        </w:rPr>
        <w:t>9</w:t>
      </w:r>
      <w:r w:rsidR="00774899" w:rsidRPr="00A97B7C">
        <w:rPr>
          <w:szCs w:val="22"/>
          <w:lang w:val="pl-PL"/>
        </w:rPr>
        <w:t> </w:t>
      </w:r>
      <w:r w:rsidR="000920F6" w:rsidRPr="00A97B7C">
        <w:rPr>
          <w:szCs w:val="22"/>
          <w:lang w:val="pl-PL"/>
        </w:rPr>
        <w:t>mmol</w:t>
      </w:r>
      <w:r w:rsidRPr="00A97B7C">
        <w:rPr>
          <w:szCs w:val="22"/>
        </w:rPr>
        <w:t>/</w:t>
      </w:r>
      <w:r w:rsidRPr="00A97B7C">
        <w:rPr>
          <w:szCs w:val="22"/>
          <w:lang w:val="pl-PL"/>
        </w:rPr>
        <w:t>l</w:t>
      </w:r>
      <w:r w:rsidRPr="00A97B7C">
        <w:rPr>
          <w:szCs w:val="22"/>
        </w:rPr>
        <w:t xml:space="preserve">) </w:t>
      </w:r>
      <w:r w:rsidRPr="00A97B7C">
        <w:rPr>
          <w:szCs w:val="22"/>
          <w:lang w:val="pl-PL"/>
        </w:rPr>
        <w:t>byla</w:t>
      </w:r>
      <w:r w:rsidRPr="00A97B7C">
        <w:rPr>
          <w:szCs w:val="22"/>
        </w:rPr>
        <w:t xml:space="preserve"> </w:t>
      </w:r>
      <w:r w:rsidRPr="00A97B7C">
        <w:rPr>
          <w:szCs w:val="22"/>
          <w:lang w:val="pl-PL"/>
        </w:rPr>
        <w:t>u</w:t>
      </w:r>
      <w:r w:rsidRPr="00A97B7C">
        <w:rPr>
          <w:szCs w:val="22"/>
        </w:rPr>
        <w:t xml:space="preserve"> </w:t>
      </w:r>
      <w:r w:rsidRPr="00A97B7C">
        <w:rPr>
          <w:szCs w:val="22"/>
          <w:lang w:val="pl-PL"/>
        </w:rPr>
        <w:t>pacient</w:t>
      </w:r>
      <w:r w:rsidRPr="00A97B7C">
        <w:rPr>
          <w:szCs w:val="22"/>
        </w:rPr>
        <w:t xml:space="preserve">ů </w:t>
      </w:r>
      <w:r w:rsidRPr="00A97B7C">
        <w:rPr>
          <w:szCs w:val="22"/>
          <w:lang w:val="pl-PL"/>
        </w:rPr>
        <w:t>l</w:t>
      </w:r>
      <w:r w:rsidRPr="00A97B7C">
        <w:rPr>
          <w:szCs w:val="22"/>
        </w:rPr>
        <w:t>éč</w:t>
      </w:r>
      <w:r w:rsidRPr="00A97B7C">
        <w:rPr>
          <w:szCs w:val="22"/>
          <w:lang w:val="pl-PL"/>
        </w:rPr>
        <w:t>en</w:t>
      </w:r>
      <w:r w:rsidRPr="00A97B7C">
        <w:rPr>
          <w:szCs w:val="22"/>
        </w:rPr>
        <w:t>ý</w:t>
      </w:r>
      <w:r w:rsidRPr="00A97B7C">
        <w:rPr>
          <w:szCs w:val="22"/>
          <w:lang w:val="pl-PL"/>
        </w:rPr>
        <w:t>ch</w:t>
      </w:r>
      <w:r w:rsidRPr="00A97B7C">
        <w:rPr>
          <w:szCs w:val="22"/>
        </w:rPr>
        <w:t xml:space="preserve"> </w:t>
      </w:r>
      <w:r w:rsidRPr="00A97B7C">
        <w:rPr>
          <w:szCs w:val="22"/>
          <w:lang w:val="pl-PL"/>
        </w:rPr>
        <w:t>kyselinou</w:t>
      </w:r>
      <w:r w:rsidRPr="00A97B7C">
        <w:rPr>
          <w:szCs w:val="22"/>
        </w:rPr>
        <w:t xml:space="preserve"> </w:t>
      </w:r>
      <w:r w:rsidRPr="00A97B7C">
        <w:rPr>
          <w:szCs w:val="22"/>
          <w:lang w:val="pl-PL"/>
        </w:rPr>
        <w:t>zoledronovou</w:t>
      </w:r>
      <w:r w:rsidR="0024648E" w:rsidRPr="00A97B7C">
        <w:rPr>
          <w:szCs w:val="22"/>
        </w:rPr>
        <w:t xml:space="preserve"> </w:t>
      </w:r>
      <w:r w:rsidRPr="00A97B7C">
        <w:rPr>
          <w:szCs w:val="22"/>
        </w:rPr>
        <w:t>3</w:t>
      </w:r>
      <w:r w:rsidR="006C02E1" w:rsidRPr="00A97B7C">
        <w:rPr>
          <w:szCs w:val="22"/>
        </w:rPr>
        <w:t xml:space="preserve">0 </w:t>
      </w:r>
      <w:r w:rsidRPr="00A97B7C">
        <w:rPr>
          <w:szCs w:val="22"/>
          <w:lang w:val="pl-PL"/>
        </w:rPr>
        <w:t>a</w:t>
      </w:r>
      <w:r w:rsidRPr="00A97B7C">
        <w:rPr>
          <w:szCs w:val="22"/>
        </w:rPr>
        <w:t>ž 4</w:t>
      </w:r>
      <w:r w:rsidR="00774899" w:rsidRPr="00A97B7C">
        <w:rPr>
          <w:szCs w:val="22"/>
        </w:rPr>
        <w:t>0</w:t>
      </w:r>
      <w:r w:rsidR="00774899" w:rsidRPr="00A97B7C">
        <w:rPr>
          <w:szCs w:val="22"/>
          <w:lang w:val="pl-PL"/>
        </w:rPr>
        <w:t> </w:t>
      </w:r>
      <w:r w:rsidRPr="00A97B7C">
        <w:rPr>
          <w:szCs w:val="22"/>
          <w:lang w:val="pl-PL"/>
        </w:rPr>
        <w:t>dn</w:t>
      </w:r>
      <w:r w:rsidRPr="00A97B7C">
        <w:rPr>
          <w:szCs w:val="22"/>
        </w:rPr>
        <w:t xml:space="preserve">ů </w:t>
      </w:r>
      <w:r w:rsidRPr="00A97B7C">
        <w:rPr>
          <w:szCs w:val="22"/>
          <w:lang w:val="pl-PL"/>
        </w:rPr>
        <w:t>proti</w:t>
      </w:r>
      <w:r w:rsidRPr="00A97B7C">
        <w:rPr>
          <w:szCs w:val="22"/>
        </w:rPr>
        <w:t xml:space="preserve"> 1</w:t>
      </w:r>
      <w:r w:rsidR="00774899" w:rsidRPr="00A97B7C">
        <w:rPr>
          <w:szCs w:val="22"/>
        </w:rPr>
        <w:t>7</w:t>
      </w:r>
      <w:r w:rsidR="00774899" w:rsidRPr="00A97B7C">
        <w:rPr>
          <w:szCs w:val="22"/>
          <w:lang w:val="pl-PL"/>
        </w:rPr>
        <w:t> </w:t>
      </w:r>
      <w:r w:rsidRPr="00A97B7C">
        <w:rPr>
          <w:szCs w:val="22"/>
          <w:lang w:val="pl-PL"/>
        </w:rPr>
        <w:t>dn</w:t>
      </w:r>
      <w:r w:rsidRPr="00A97B7C">
        <w:rPr>
          <w:szCs w:val="22"/>
        </w:rPr>
        <w:t>ů</w:t>
      </w:r>
      <w:r w:rsidRPr="00A97B7C">
        <w:rPr>
          <w:szCs w:val="22"/>
          <w:lang w:val="pl-PL"/>
        </w:rPr>
        <w:t>m</w:t>
      </w:r>
      <w:r w:rsidRPr="00A97B7C">
        <w:rPr>
          <w:szCs w:val="22"/>
        </w:rPr>
        <w:t xml:space="preserve"> </w:t>
      </w:r>
      <w:r w:rsidRPr="00A97B7C">
        <w:rPr>
          <w:szCs w:val="22"/>
          <w:lang w:val="pl-PL"/>
        </w:rPr>
        <w:t>u</w:t>
      </w:r>
      <w:r w:rsidRPr="00A97B7C">
        <w:rPr>
          <w:szCs w:val="22"/>
        </w:rPr>
        <w:t xml:space="preserve"> </w:t>
      </w:r>
      <w:r w:rsidRPr="00A97B7C">
        <w:rPr>
          <w:szCs w:val="22"/>
          <w:lang w:val="pl-PL"/>
        </w:rPr>
        <w:t>pacient</w:t>
      </w:r>
      <w:r w:rsidRPr="00A97B7C">
        <w:rPr>
          <w:szCs w:val="22"/>
        </w:rPr>
        <w:t xml:space="preserve">ů </w:t>
      </w:r>
      <w:r w:rsidRPr="00A97B7C">
        <w:rPr>
          <w:szCs w:val="22"/>
          <w:lang w:val="pl-PL"/>
        </w:rPr>
        <w:t>l</w:t>
      </w:r>
      <w:r w:rsidRPr="00A97B7C">
        <w:rPr>
          <w:szCs w:val="22"/>
        </w:rPr>
        <w:t>éč</w:t>
      </w:r>
      <w:r w:rsidRPr="00A97B7C">
        <w:rPr>
          <w:szCs w:val="22"/>
          <w:lang w:val="pl-PL"/>
        </w:rPr>
        <w:t>en</w:t>
      </w:r>
      <w:r w:rsidRPr="00A97B7C">
        <w:rPr>
          <w:szCs w:val="22"/>
        </w:rPr>
        <w:t>ý</w:t>
      </w:r>
      <w:r w:rsidRPr="00A97B7C">
        <w:rPr>
          <w:szCs w:val="22"/>
          <w:lang w:val="pl-PL"/>
        </w:rPr>
        <w:t>ch</w:t>
      </w:r>
      <w:r w:rsidRPr="00A97B7C">
        <w:rPr>
          <w:szCs w:val="22"/>
        </w:rPr>
        <w:t xml:space="preserve"> </w:t>
      </w:r>
      <w:r w:rsidRPr="00A97B7C">
        <w:rPr>
          <w:szCs w:val="22"/>
          <w:lang w:val="pl-PL"/>
        </w:rPr>
        <w:t>pamidron</w:t>
      </w:r>
      <w:r w:rsidRPr="00A97B7C">
        <w:rPr>
          <w:szCs w:val="22"/>
        </w:rPr>
        <w:t>á</w:t>
      </w:r>
      <w:r w:rsidRPr="00A97B7C">
        <w:rPr>
          <w:szCs w:val="22"/>
          <w:lang w:val="pl-PL"/>
        </w:rPr>
        <w:t>tem</w:t>
      </w:r>
      <w:r w:rsidRPr="00A97B7C">
        <w:rPr>
          <w:szCs w:val="22"/>
        </w:rPr>
        <w:t xml:space="preserve"> 9</w:t>
      </w:r>
      <w:r w:rsidR="00774899" w:rsidRPr="00A97B7C">
        <w:rPr>
          <w:szCs w:val="22"/>
        </w:rPr>
        <w:t>0</w:t>
      </w:r>
      <w:r w:rsidR="00774899" w:rsidRPr="00A97B7C">
        <w:rPr>
          <w:szCs w:val="22"/>
          <w:lang w:val="pl-PL"/>
        </w:rPr>
        <w:t> </w:t>
      </w:r>
      <w:r w:rsidR="000920F6" w:rsidRPr="00A97B7C">
        <w:rPr>
          <w:szCs w:val="22"/>
          <w:lang w:val="pl-PL"/>
        </w:rPr>
        <w:t>mg</w:t>
      </w:r>
      <w:r w:rsidRPr="00A97B7C">
        <w:rPr>
          <w:szCs w:val="22"/>
        </w:rPr>
        <w:t xml:space="preserve"> (</w:t>
      </w:r>
      <w:r w:rsidRPr="00A97B7C">
        <w:rPr>
          <w:szCs w:val="22"/>
          <w:lang w:val="pl-PL"/>
        </w:rPr>
        <w:t>p</w:t>
      </w:r>
      <w:r w:rsidR="00136975" w:rsidRPr="00A97B7C">
        <w:rPr>
          <w:szCs w:val="22"/>
        </w:rPr>
        <w:noBreakHyphen/>
      </w:r>
      <w:r w:rsidRPr="00A97B7C">
        <w:rPr>
          <w:szCs w:val="22"/>
          <w:lang w:val="pl-PL"/>
        </w:rPr>
        <w:t>hodnoty</w:t>
      </w:r>
      <w:r w:rsidRPr="00A97B7C">
        <w:rPr>
          <w:szCs w:val="22"/>
        </w:rPr>
        <w:t>: 0,00</w:t>
      </w:r>
      <w:r w:rsidR="00774899" w:rsidRPr="00A97B7C">
        <w:rPr>
          <w:szCs w:val="22"/>
        </w:rPr>
        <w:t>1</w:t>
      </w:r>
      <w:r w:rsidR="00774899" w:rsidRPr="00A97B7C">
        <w:rPr>
          <w:szCs w:val="22"/>
          <w:lang w:val="pl-PL"/>
        </w:rPr>
        <w:t> </w:t>
      </w:r>
      <w:r w:rsidRPr="00A97B7C">
        <w:rPr>
          <w:szCs w:val="22"/>
          <w:lang w:val="pl-PL"/>
        </w:rPr>
        <w:t>pro</w:t>
      </w:r>
      <w:r w:rsidRPr="00A97B7C">
        <w:rPr>
          <w:szCs w:val="22"/>
        </w:rPr>
        <w:t xml:space="preserve"> </w:t>
      </w:r>
      <w:r w:rsidR="00774899" w:rsidRPr="00A97B7C">
        <w:rPr>
          <w:szCs w:val="22"/>
        </w:rPr>
        <w:t>4</w:t>
      </w:r>
      <w:r w:rsidR="00774899" w:rsidRPr="00A97B7C">
        <w:rPr>
          <w:szCs w:val="22"/>
          <w:lang w:val="pl-PL"/>
        </w:rPr>
        <w:t> </w:t>
      </w:r>
      <w:r w:rsidR="000920F6" w:rsidRPr="00A97B7C">
        <w:rPr>
          <w:szCs w:val="22"/>
          <w:lang w:val="pl-PL"/>
        </w:rPr>
        <w:t>mg</w:t>
      </w:r>
      <w:r w:rsidRPr="00A97B7C">
        <w:rPr>
          <w:szCs w:val="22"/>
        </w:rPr>
        <w:t xml:space="preserve"> </w:t>
      </w:r>
      <w:r w:rsidRPr="00A97B7C">
        <w:rPr>
          <w:szCs w:val="22"/>
          <w:lang w:val="pl-PL"/>
        </w:rPr>
        <w:t>a</w:t>
      </w:r>
      <w:r w:rsidR="0024648E" w:rsidRPr="00A97B7C">
        <w:rPr>
          <w:szCs w:val="22"/>
        </w:rPr>
        <w:t xml:space="preserve"> </w:t>
      </w:r>
      <w:r w:rsidRPr="00A97B7C">
        <w:rPr>
          <w:szCs w:val="22"/>
        </w:rPr>
        <w:t>0,00</w:t>
      </w:r>
      <w:r w:rsidR="00774899" w:rsidRPr="00A97B7C">
        <w:rPr>
          <w:szCs w:val="22"/>
        </w:rPr>
        <w:t>7</w:t>
      </w:r>
      <w:r w:rsidR="00774899" w:rsidRPr="00A97B7C">
        <w:rPr>
          <w:szCs w:val="22"/>
          <w:lang w:val="pl-PL"/>
        </w:rPr>
        <w:t> </w:t>
      </w:r>
      <w:r w:rsidRPr="00A97B7C">
        <w:rPr>
          <w:szCs w:val="22"/>
          <w:lang w:val="pl-PL"/>
        </w:rPr>
        <w:t>pro</w:t>
      </w:r>
      <w:r w:rsidRPr="00A97B7C">
        <w:rPr>
          <w:szCs w:val="22"/>
        </w:rPr>
        <w:t xml:space="preserve"> </w:t>
      </w:r>
      <w:r w:rsidR="00774899" w:rsidRPr="00A97B7C">
        <w:rPr>
          <w:szCs w:val="22"/>
        </w:rPr>
        <w:t>8</w:t>
      </w:r>
      <w:r w:rsidR="00774899" w:rsidRPr="00A97B7C">
        <w:rPr>
          <w:szCs w:val="22"/>
          <w:lang w:val="pl-PL"/>
        </w:rPr>
        <w:t> </w:t>
      </w:r>
      <w:r w:rsidR="000920F6" w:rsidRPr="00A97B7C">
        <w:rPr>
          <w:szCs w:val="22"/>
          <w:lang w:val="pl-PL"/>
        </w:rPr>
        <w:t>mg</w:t>
      </w:r>
      <w:r w:rsidRPr="00A97B7C">
        <w:rPr>
          <w:szCs w:val="22"/>
        </w:rPr>
        <w:t xml:space="preserve"> </w:t>
      </w:r>
      <w:r w:rsidRPr="00A97B7C">
        <w:rPr>
          <w:szCs w:val="22"/>
          <w:lang w:val="pl-PL"/>
        </w:rPr>
        <w:t>kyseliny</w:t>
      </w:r>
      <w:r w:rsidRPr="00A97B7C">
        <w:rPr>
          <w:szCs w:val="22"/>
        </w:rPr>
        <w:t xml:space="preserve"> </w:t>
      </w:r>
      <w:r w:rsidRPr="00A97B7C">
        <w:rPr>
          <w:szCs w:val="22"/>
          <w:lang w:val="pl-PL"/>
        </w:rPr>
        <w:t>zoledronov</w:t>
      </w:r>
      <w:r w:rsidRPr="00A97B7C">
        <w:rPr>
          <w:szCs w:val="22"/>
        </w:rPr>
        <w:t xml:space="preserve">é). </w:t>
      </w:r>
      <w:r w:rsidRPr="00A97B7C">
        <w:rPr>
          <w:szCs w:val="22"/>
          <w:lang w:val="pl-PL"/>
        </w:rPr>
        <w:t>Mezi</w:t>
      </w:r>
      <w:r w:rsidRPr="00A97B7C">
        <w:rPr>
          <w:szCs w:val="22"/>
        </w:rPr>
        <w:t xml:space="preserve"> </w:t>
      </w:r>
      <w:r w:rsidRPr="00A97B7C">
        <w:rPr>
          <w:szCs w:val="22"/>
          <w:lang w:val="pl-PL"/>
        </w:rPr>
        <w:t>dv</w:t>
      </w:r>
      <w:r w:rsidRPr="00A97B7C">
        <w:rPr>
          <w:szCs w:val="22"/>
        </w:rPr>
        <w:t>ě</w:t>
      </w:r>
      <w:r w:rsidRPr="00A97B7C">
        <w:rPr>
          <w:szCs w:val="22"/>
          <w:lang w:val="pl-PL"/>
        </w:rPr>
        <w:t>ma</w:t>
      </w:r>
      <w:r w:rsidRPr="00A97B7C">
        <w:rPr>
          <w:szCs w:val="22"/>
        </w:rPr>
        <w:t xml:space="preserve"> </w:t>
      </w:r>
      <w:r w:rsidRPr="00A97B7C">
        <w:rPr>
          <w:szCs w:val="22"/>
          <w:lang w:val="pl-PL"/>
        </w:rPr>
        <w:t>d</w:t>
      </w:r>
      <w:r w:rsidRPr="00A97B7C">
        <w:rPr>
          <w:szCs w:val="22"/>
        </w:rPr>
        <w:t>á</w:t>
      </w:r>
      <w:r w:rsidRPr="00A97B7C">
        <w:rPr>
          <w:szCs w:val="22"/>
          <w:lang w:val="pl-PL"/>
        </w:rPr>
        <w:t>vkami</w:t>
      </w:r>
      <w:r w:rsidRPr="00A97B7C">
        <w:rPr>
          <w:szCs w:val="22"/>
        </w:rPr>
        <w:t xml:space="preserve"> </w:t>
      </w:r>
      <w:r w:rsidRPr="00A97B7C">
        <w:rPr>
          <w:szCs w:val="22"/>
          <w:lang w:val="pl-PL"/>
        </w:rPr>
        <w:t>kyseliny</w:t>
      </w:r>
      <w:r w:rsidRPr="00A97B7C">
        <w:rPr>
          <w:szCs w:val="22"/>
        </w:rPr>
        <w:t xml:space="preserve"> </w:t>
      </w:r>
      <w:r w:rsidRPr="00A97B7C">
        <w:rPr>
          <w:szCs w:val="22"/>
          <w:lang w:val="pl-PL"/>
        </w:rPr>
        <w:t>zoledronov</w:t>
      </w:r>
      <w:r w:rsidRPr="00A97B7C">
        <w:rPr>
          <w:szCs w:val="22"/>
        </w:rPr>
        <w:t xml:space="preserve">é </w:t>
      </w:r>
      <w:r w:rsidRPr="00A97B7C">
        <w:rPr>
          <w:szCs w:val="22"/>
          <w:lang w:val="pl-PL"/>
        </w:rPr>
        <w:t>nebyl</w:t>
      </w:r>
      <w:r w:rsidRPr="00A97B7C">
        <w:rPr>
          <w:szCs w:val="22"/>
        </w:rPr>
        <w:t xml:space="preserve"> </w:t>
      </w:r>
      <w:r w:rsidRPr="00A97B7C">
        <w:rPr>
          <w:szCs w:val="22"/>
          <w:lang w:val="pl-PL"/>
        </w:rPr>
        <w:t>nalezen</w:t>
      </w:r>
      <w:r w:rsidRPr="00A97B7C">
        <w:rPr>
          <w:szCs w:val="22"/>
        </w:rPr>
        <w:t xml:space="preserve"> </w:t>
      </w:r>
      <w:r w:rsidRPr="00A97B7C">
        <w:rPr>
          <w:szCs w:val="22"/>
          <w:lang w:val="pl-PL"/>
        </w:rPr>
        <w:t>statistick</w:t>
      </w:r>
      <w:r w:rsidRPr="00A97B7C">
        <w:rPr>
          <w:szCs w:val="22"/>
        </w:rPr>
        <w:t xml:space="preserve">ý </w:t>
      </w:r>
      <w:r w:rsidRPr="00A97B7C">
        <w:rPr>
          <w:szCs w:val="22"/>
          <w:lang w:val="pl-PL"/>
        </w:rPr>
        <w:t>rozd</w:t>
      </w:r>
      <w:r w:rsidRPr="00A97B7C">
        <w:rPr>
          <w:szCs w:val="22"/>
        </w:rPr>
        <w:t>í</w:t>
      </w:r>
      <w:r w:rsidRPr="00A97B7C">
        <w:rPr>
          <w:szCs w:val="22"/>
          <w:lang w:val="pl-PL"/>
        </w:rPr>
        <w:t>l</w:t>
      </w:r>
      <w:r w:rsidRPr="00A97B7C">
        <w:rPr>
          <w:szCs w:val="22"/>
        </w:rPr>
        <w:t>.</w:t>
      </w:r>
    </w:p>
    <w:p w14:paraId="6D819AA8" w14:textId="77777777" w:rsidR="00604C5B" w:rsidRPr="00A97B7C" w:rsidRDefault="00604C5B" w:rsidP="00254991">
      <w:pPr>
        <w:rPr>
          <w:szCs w:val="22"/>
        </w:rPr>
      </w:pPr>
    </w:p>
    <w:p w14:paraId="20171EDC" w14:textId="77777777" w:rsidR="00604C5B" w:rsidRPr="00A97B7C" w:rsidRDefault="00604C5B" w:rsidP="00254991">
      <w:pPr>
        <w:rPr>
          <w:szCs w:val="22"/>
        </w:rPr>
      </w:pPr>
      <w:r w:rsidRPr="00A97B7C">
        <w:rPr>
          <w:szCs w:val="22"/>
          <w:lang w:val="pl-PL"/>
        </w:rPr>
        <w:t>V</w:t>
      </w:r>
      <w:r w:rsidRPr="00A97B7C">
        <w:rPr>
          <w:szCs w:val="22"/>
        </w:rPr>
        <w:t xml:space="preserve"> </w:t>
      </w:r>
      <w:r w:rsidRPr="00A97B7C">
        <w:rPr>
          <w:szCs w:val="22"/>
          <w:lang w:val="pl-PL"/>
        </w:rPr>
        <w:t>klinick</w:t>
      </w:r>
      <w:r w:rsidRPr="00A97B7C">
        <w:rPr>
          <w:szCs w:val="22"/>
        </w:rPr>
        <w:t>ý</w:t>
      </w:r>
      <w:r w:rsidRPr="00A97B7C">
        <w:rPr>
          <w:szCs w:val="22"/>
          <w:lang w:val="pl-PL"/>
        </w:rPr>
        <w:t>ch</w:t>
      </w:r>
      <w:r w:rsidRPr="00A97B7C">
        <w:rPr>
          <w:szCs w:val="22"/>
        </w:rPr>
        <w:t xml:space="preserve"> </w:t>
      </w:r>
      <w:r w:rsidRPr="00A97B7C">
        <w:rPr>
          <w:szCs w:val="22"/>
          <w:lang w:val="pl-PL"/>
        </w:rPr>
        <w:t>studi</w:t>
      </w:r>
      <w:r w:rsidRPr="00A97B7C">
        <w:rPr>
          <w:szCs w:val="22"/>
        </w:rPr>
        <w:t>í</w:t>
      </w:r>
      <w:r w:rsidRPr="00A97B7C">
        <w:rPr>
          <w:szCs w:val="22"/>
          <w:lang w:val="pl-PL"/>
        </w:rPr>
        <w:t>ch</w:t>
      </w:r>
      <w:r w:rsidRPr="00A97B7C">
        <w:rPr>
          <w:szCs w:val="22"/>
        </w:rPr>
        <w:t xml:space="preserve"> 6</w:t>
      </w:r>
      <w:r w:rsidR="00774899" w:rsidRPr="00A97B7C">
        <w:rPr>
          <w:szCs w:val="22"/>
        </w:rPr>
        <w:t>9</w:t>
      </w:r>
      <w:r w:rsidR="00774899" w:rsidRPr="00A97B7C">
        <w:rPr>
          <w:szCs w:val="22"/>
          <w:lang w:val="pl-PL"/>
        </w:rPr>
        <w:t> </w:t>
      </w:r>
      <w:r w:rsidRPr="00A97B7C">
        <w:rPr>
          <w:szCs w:val="22"/>
          <w:lang w:val="pl-PL"/>
        </w:rPr>
        <w:t>pacient</w:t>
      </w:r>
      <w:r w:rsidRPr="00A97B7C">
        <w:rPr>
          <w:szCs w:val="22"/>
        </w:rPr>
        <w:t xml:space="preserve">ů </w:t>
      </w:r>
      <w:r w:rsidRPr="00A97B7C">
        <w:rPr>
          <w:szCs w:val="22"/>
          <w:lang w:val="pl-PL"/>
        </w:rPr>
        <w:t>s</w:t>
      </w:r>
      <w:r w:rsidRPr="00A97B7C">
        <w:rPr>
          <w:szCs w:val="22"/>
        </w:rPr>
        <w:t xml:space="preserve"> </w:t>
      </w:r>
      <w:r w:rsidRPr="00A97B7C">
        <w:rPr>
          <w:szCs w:val="22"/>
          <w:lang w:val="pl-PL"/>
        </w:rPr>
        <w:t>relapsem</w:t>
      </w:r>
      <w:r w:rsidRPr="00A97B7C">
        <w:rPr>
          <w:szCs w:val="22"/>
        </w:rPr>
        <w:t xml:space="preserve"> </w:t>
      </w:r>
      <w:r w:rsidRPr="00A97B7C">
        <w:rPr>
          <w:szCs w:val="22"/>
          <w:lang w:val="pl-PL"/>
        </w:rPr>
        <w:t>nebo</w:t>
      </w:r>
      <w:r w:rsidRPr="00A97B7C">
        <w:rPr>
          <w:szCs w:val="22"/>
        </w:rPr>
        <w:t xml:space="preserve"> </w:t>
      </w:r>
      <w:r w:rsidRPr="00A97B7C">
        <w:rPr>
          <w:szCs w:val="22"/>
          <w:lang w:val="pl-PL"/>
        </w:rPr>
        <w:t>refraktern</w:t>
      </w:r>
      <w:r w:rsidRPr="00A97B7C">
        <w:rPr>
          <w:szCs w:val="22"/>
        </w:rPr>
        <w:t>í</w:t>
      </w:r>
      <w:r w:rsidRPr="00A97B7C">
        <w:rPr>
          <w:szCs w:val="22"/>
          <w:lang w:val="pl-PL"/>
        </w:rPr>
        <w:t>ch</w:t>
      </w:r>
      <w:r w:rsidRPr="00A97B7C">
        <w:rPr>
          <w:szCs w:val="22"/>
        </w:rPr>
        <w:t xml:space="preserve"> </w:t>
      </w:r>
      <w:r w:rsidRPr="00A97B7C">
        <w:rPr>
          <w:szCs w:val="22"/>
          <w:lang w:val="pl-PL"/>
        </w:rPr>
        <w:t>na</w:t>
      </w:r>
      <w:r w:rsidRPr="00A97B7C">
        <w:rPr>
          <w:szCs w:val="22"/>
        </w:rPr>
        <w:t xml:space="preserve"> </w:t>
      </w:r>
      <w:r w:rsidRPr="00A97B7C">
        <w:rPr>
          <w:szCs w:val="22"/>
          <w:lang w:val="pl-PL"/>
        </w:rPr>
        <w:t>po</w:t>
      </w:r>
      <w:r w:rsidRPr="00A97B7C">
        <w:rPr>
          <w:szCs w:val="22"/>
        </w:rPr>
        <w:t>čá</w:t>
      </w:r>
      <w:r w:rsidRPr="00A97B7C">
        <w:rPr>
          <w:szCs w:val="22"/>
          <w:lang w:val="pl-PL"/>
        </w:rPr>
        <w:t>te</w:t>
      </w:r>
      <w:r w:rsidRPr="00A97B7C">
        <w:rPr>
          <w:szCs w:val="22"/>
        </w:rPr>
        <w:t>č</w:t>
      </w:r>
      <w:r w:rsidRPr="00A97B7C">
        <w:rPr>
          <w:szCs w:val="22"/>
          <w:lang w:val="pl-PL"/>
        </w:rPr>
        <w:t>n</w:t>
      </w:r>
      <w:r w:rsidRPr="00A97B7C">
        <w:rPr>
          <w:szCs w:val="22"/>
        </w:rPr>
        <w:t xml:space="preserve">í </w:t>
      </w:r>
      <w:r w:rsidRPr="00A97B7C">
        <w:rPr>
          <w:szCs w:val="22"/>
          <w:lang w:val="pl-PL"/>
        </w:rPr>
        <w:t>l</w:t>
      </w:r>
      <w:r w:rsidRPr="00A97B7C">
        <w:rPr>
          <w:szCs w:val="22"/>
        </w:rPr>
        <w:t>éč</w:t>
      </w:r>
      <w:r w:rsidRPr="00A97B7C">
        <w:rPr>
          <w:szCs w:val="22"/>
          <w:lang w:val="pl-PL"/>
        </w:rPr>
        <w:t>bu</w:t>
      </w:r>
      <w:r w:rsidRPr="00A97B7C">
        <w:rPr>
          <w:szCs w:val="22"/>
        </w:rPr>
        <w:t xml:space="preserve"> (</w:t>
      </w:r>
      <w:r w:rsidRPr="00A97B7C">
        <w:rPr>
          <w:szCs w:val="22"/>
          <w:lang w:val="pl-PL"/>
        </w:rPr>
        <w:t>kyselina</w:t>
      </w:r>
      <w:r w:rsidRPr="00A97B7C">
        <w:rPr>
          <w:szCs w:val="22"/>
        </w:rPr>
        <w:t xml:space="preserve"> </w:t>
      </w:r>
      <w:r w:rsidRPr="00A97B7C">
        <w:rPr>
          <w:szCs w:val="22"/>
          <w:lang w:val="pl-PL"/>
        </w:rPr>
        <w:t>zoledronov</w:t>
      </w:r>
      <w:r w:rsidRPr="00A97B7C">
        <w:rPr>
          <w:szCs w:val="22"/>
        </w:rPr>
        <w:t xml:space="preserve">á </w:t>
      </w:r>
      <w:r w:rsidR="00774899" w:rsidRPr="00A97B7C">
        <w:rPr>
          <w:szCs w:val="22"/>
        </w:rPr>
        <w:t>4</w:t>
      </w:r>
      <w:r w:rsidR="00774899" w:rsidRPr="00A97B7C">
        <w:rPr>
          <w:szCs w:val="22"/>
          <w:lang w:val="pl-PL"/>
        </w:rPr>
        <w:t> </w:t>
      </w:r>
      <w:r w:rsidR="000920F6" w:rsidRPr="00A97B7C">
        <w:rPr>
          <w:szCs w:val="22"/>
          <w:lang w:val="pl-PL"/>
        </w:rPr>
        <w:t>mg</w:t>
      </w:r>
      <w:r w:rsidRPr="00A97B7C">
        <w:rPr>
          <w:szCs w:val="22"/>
        </w:rPr>
        <w:t xml:space="preserve">, </w:t>
      </w:r>
      <w:r w:rsidR="00774899" w:rsidRPr="00A97B7C">
        <w:rPr>
          <w:szCs w:val="22"/>
        </w:rPr>
        <w:t>8</w:t>
      </w:r>
      <w:r w:rsidR="00774899" w:rsidRPr="00A97B7C">
        <w:rPr>
          <w:szCs w:val="22"/>
          <w:lang w:val="pl-PL"/>
        </w:rPr>
        <w:t> </w:t>
      </w:r>
      <w:r w:rsidR="000920F6" w:rsidRPr="00A97B7C">
        <w:rPr>
          <w:szCs w:val="22"/>
          <w:lang w:val="pl-PL"/>
        </w:rPr>
        <w:t>mg</w:t>
      </w:r>
      <w:r w:rsidRPr="00A97B7C">
        <w:rPr>
          <w:szCs w:val="22"/>
        </w:rPr>
        <w:t xml:space="preserve"> </w:t>
      </w:r>
      <w:r w:rsidRPr="00A97B7C">
        <w:rPr>
          <w:szCs w:val="22"/>
          <w:lang w:val="pl-PL"/>
        </w:rPr>
        <w:t>nebo</w:t>
      </w:r>
      <w:r w:rsidRPr="00A97B7C">
        <w:rPr>
          <w:szCs w:val="22"/>
        </w:rPr>
        <w:t xml:space="preserve"> </w:t>
      </w:r>
      <w:r w:rsidRPr="00A97B7C">
        <w:rPr>
          <w:szCs w:val="22"/>
          <w:lang w:val="pl-PL"/>
        </w:rPr>
        <w:t>pamidron</w:t>
      </w:r>
      <w:r w:rsidRPr="00A97B7C">
        <w:rPr>
          <w:szCs w:val="22"/>
        </w:rPr>
        <w:t>á</w:t>
      </w:r>
      <w:r w:rsidRPr="00A97B7C">
        <w:rPr>
          <w:szCs w:val="22"/>
          <w:lang w:val="pl-PL"/>
        </w:rPr>
        <w:t>t</w:t>
      </w:r>
      <w:r w:rsidRPr="00A97B7C">
        <w:rPr>
          <w:szCs w:val="22"/>
        </w:rPr>
        <w:t xml:space="preserve"> 9</w:t>
      </w:r>
      <w:r w:rsidR="00774899" w:rsidRPr="00A97B7C">
        <w:rPr>
          <w:szCs w:val="22"/>
        </w:rPr>
        <w:t>0</w:t>
      </w:r>
      <w:r w:rsidR="00774899" w:rsidRPr="00A97B7C">
        <w:rPr>
          <w:szCs w:val="22"/>
          <w:lang w:val="pl-PL"/>
        </w:rPr>
        <w:t> </w:t>
      </w:r>
      <w:r w:rsidR="000920F6" w:rsidRPr="00A97B7C">
        <w:rPr>
          <w:szCs w:val="22"/>
          <w:lang w:val="pl-PL"/>
        </w:rPr>
        <w:t>mg</w:t>
      </w:r>
      <w:r w:rsidRPr="00A97B7C">
        <w:rPr>
          <w:szCs w:val="22"/>
        </w:rPr>
        <w:t xml:space="preserve">) </w:t>
      </w:r>
      <w:r w:rsidRPr="00A97B7C">
        <w:rPr>
          <w:szCs w:val="22"/>
          <w:lang w:val="pl-PL"/>
        </w:rPr>
        <w:t>bylo</w:t>
      </w:r>
      <w:r w:rsidRPr="00A97B7C">
        <w:rPr>
          <w:szCs w:val="22"/>
        </w:rPr>
        <w:t xml:space="preserve"> </w:t>
      </w:r>
      <w:r w:rsidRPr="00A97B7C">
        <w:rPr>
          <w:szCs w:val="22"/>
          <w:lang w:val="pl-PL"/>
        </w:rPr>
        <w:t>p</w:t>
      </w:r>
      <w:r w:rsidRPr="00A97B7C">
        <w:rPr>
          <w:szCs w:val="22"/>
        </w:rPr>
        <w:t>ř</w:t>
      </w:r>
      <w:r w:rsidRPr="00A97B7C">
        <w:rPr>
          <w:szCs w:val="22"/>
          <w:lang w:val="pl-PL"/>
        </w:rPr>
        <w:t>el</w:t>
      </w:r>
      <w:r w:rsidRPr="00A97B7C">
        <w:rPr>
          <w:szCs w:val="22"/>
        </w:rPr>
        <w:t>éč</w:t>
      </w:r>
      <w:r w:rsidRPr="00A97B7C">
        <w:rPr>
          <w:szCs w:val="22"/>
          <w:lang w:val="pl-PL"/>
        </w:rPr>
        <w:t>eno</w:t>
      </w:r>
      <w:r w:rsidRPr="00A97B7C">
        <w:rPr>
          <w:szCs w:val="22"/>
        </w:rPr>
        <w:t xml:space="preserve"> </w:t>
      </w:r>
      <w:r w:rsidR="00774899" w:rsidRPr="00A97B7C">
        <w:rPr>
          <w:szCs w:val="22"/>
        </w:rPr>
        <w:t>8</w:t>
      </w:r>
      <w:r w:rsidR="00774899" w:rsidRPr="00A97B7C">
        <w:rPr>
          <w:szCs w:val="22"/>
          <w:lang w:val="pl-PL"/>
        </w:rPr>
        <w:t> </w:t>
      </w:r>
      <w:r w:rsidR="000920F6" w:rsidRPr="00A97B7C">
        <w:rPr>
          <w:szCs w:val="22"/>
          <w:lang w:val="pl-PL"/>
        </w:rPr>
        <w:t>mg</w:t>
      </w:r>
      <w:r w:rsidRPr="00A97B7C">
        <w:rPr>
          <w:szCs w:val="22"/>
        </w:rPr>
        <w:t xml:space="preserve"> </w:t>
      </w:r>
      <w:r w:rsidRPr="00A97B7C">
        <w:rPr>
          <w:szCs w:val="22"/>
          <w:lang w:val="pl-PL"/>
        </w:rPr>
        <w:t>kyseliny</w:t>
      </w:r>
      <w:r w:rsidRPr="00A97B7C">
        <w:rPr>
          <w:szCs w:val="22"/>
        </w:rPr>
        <w:t xml:space="preserve"> </w:t>
      </w:r>
      <w:r w:rsidRPr="00A97B7C">
        <w:rPr>
          <w:szCs w:val="22"/>
          <w:lang w:val="pl-PL"/>
        </w:rPr>
        <w:t>zoledronov</w:t>
      </w:r>
      <w:r w:rsidRPr="00A97B7C">
        <w:rPr>
          <w:szCs w:val="22"/>
        </w:rPr>
        <w:t xml:space="preserve">é. </w:t>
      </w:r>
      <w:r w:rsidRPr="00A97B7C">
        <w:rPr>
          <w:szCs w:val="22"/>
          <w:lang w:val="pl-PL"/>
        </w:rPr>
        <w:t>Frekvence</w:t>
      </w:r>
      <w:r w:rsidRPr="00A97B7C">
        <w:rPr>
          <w:szCs w:val="22"/>
        </w:rPr>
        <w:t xml:space="preserve"> </w:t>
      </w:r>
      <w:r w:rsidRPr="00A97B7C">
        <w:rPr>
          <w:szCs w:val="22"/>
          <w:lang w:val="pl-PL"/>
        </w:rPr>
        <w:t>odpov</w:t>
      </w:r>
      <w:r w:rsidRPr="00A97B7C">
        <w:rPr>
          <w:szCs w:val="22"/>
        </w:rPr>
        <w:t>ě</w:t>
      </w:r>
      <w:r w:rsidRPr="00A97B7C">
        <w:rPr>
          <w:szCs w:val="22"/>
          <w:lang w:val="pl-PL"/>
        </w:rPr>
        <w:t>d</w:t>
      </w:r>
      <w:r w:rsidRPr="00A97B7C">
        <w:rPr>
          <w:szCs w:val="22"/>
        </w:rPr>
        <w:t xml:space="preserve">í </w:t>
      </w:r>
      <w:r w:rsidRPr="00A97B7C">
        <w:rPr>
          <w:szCs w:val="22"/>
          <w:lang w:val="pl-PL"/>
        </w:rPr>
        <w:t>byla</w:t>
      </w:r>
      <w:r w:rsidRPr="00A97B7C">
        <w:rPr>
          <w:szCs w:val="22"/>
        </w:rPr>
        <w:t xml:space="preserve"> </w:t>
      </w:r>
      <w:r w:rsidRPr="00A97B7C">
        <w:rPr>
          <w:szCs w:val="22"/>
          <w:lang w:val="pl-PL"/>
        </w:rPr>
        <w:t>u</w:t>
      </w:r>
      <w:r w:rsidRPr="00A97B7C">
        <w:rPr>
          <w:szCs w:val="22"/>
        </w:rPr>
        <w:t xml:space="preserve"> </w:t>
      </w:r>
      <w:r w:rsidRPr="00A97B7C">
        <w:rPr>
          <w:szCs w:val="22"/>
          <w:lang w:val="pl-PL"/>
        </w:rPr>
        <w:t>t</w:t>
      </w:r>
      <w:r w:rsidRPr="00A97B7C">
        <w:rPr>
          <w:szCs w:val="22"/>
        </w:rPr>
        <w:t>ě</w:t>
      </w:r>
      <w:r w:rsidRPr="00A97B7C">
        <w:rPr>
          <w:szCs w:val="22"/>
          <w:lang w:val="pl-PL"/>
        </w:rPr>
        <w:t>chto</w:t>
      </w:r>
      <w:r w:rsidRPr="00A97B7C">
        <w:rPr>
          <w:szCs w:val="22"/>
        </w:rPr>
        <w:t xml:space="preserve"> </w:t>
      </w:r>
      <w:r w:rsidRPr="00A97B7C">
        <w:rPr>
          <w:szCs w:val="22"/>
          <w:lang w:val="pl-PL"/>
        </w:rPr>
        <w:t>pacient</w:t>
      </w:r>
      <w:r w:rsidRPr="00A97B7C">
        <w:rPr>
          <w:szCs w:val="22"/>
        </w:rPr>
        <w:t xml:space="preserve">ů </w:t>
      </w:r>
      <w:r w:rsidRPr="00A97B7C">
        <w:rPr>
          <w:szCs w:val="22"/>
          <w:lang w:val="pl-PL"/>
        </w:rPr>
        <w:t>p</w:t>
      </w:r>
      <w:r w:rsidRPr="00A97B7C">
        <w:rPr>
          <w:szCs w:val="22"/>
        </w:rPr>
        <w:t>ř</w:t>
      </w:r>
      <w:r w:rsidRPr="00A97B7C">
        <w:rPr>
          <w:szCs w:val="22"/>
          <w:lang w:val="pl-PL"/>
        </w:rPr>
        <w:t>ibli</w:t>
      </w:r>
      <w:r w:rsidRPr="00A97B7C">
        <w:rPr>
          <w:szCs w:val="22"/>
        </w:rPr>
        <w:t>ž</w:t>
      </w:r>
      <w:r w:rsidRPr="00A97B7C">
        <w:rPr>
          <w:szCs w:val="22"/>
          <w:lang w:val="pl-PL"/>
        </w:rPr>
        <w:t>n</w:t>
      </w:r>
      <w:r w:rsidRPr="00A97B7C">
        <w:rPr>
          <w:szCs w:val="22"/>
        </w:rPr>
        <w:t xml:space="preserve">ě 52%. </w:t>
      </w:r>
      <w:r w:rsidRPr="00A97B7C">
        <w:rPr>
          <w:szCs w:val="22"/>
          <w:lang w:val="pl-PL"/>
        </w:rPr>
        <w:t>Pro</w:t>
      </w:r>
      <w:r w:rsidRPr="00A97B7C">
        <w:rPr>
          <w:szCs w:val="22"/>
        </w:rPr>
        <w:t xml:space="preserve"> </w:t>
      </w:r>
      <w:r w:rsidRPr="00A97B7C">
        <w:rPr>
          <w:szCs w:val="22"/>
          <w:lang w:val="pl-PL"/>
        </w:rPr>
        <w:t>srovn</w:t>
      </w:r>
      <w:r w:rsidRPr="00A97B7C">
        <w:rPr>
          <w:szCs w:val="22"/>
        </w:rPr>
        <w:t>á</w:t>
      </w:r>
      <w:r w:rsidRPr="00A97B7C">
        <w:rPr>
          <w:szCs w:val="22"/>
          <w:lang w:val="pl-PL"/>
        </w:rPr>
        <w:t>n</w:t>
      </w:r>
      <w:r w:rsidRPr="00A97B7C">
        <w:rPr>
          <w:szCs w:val="22"/>
        </w:rPr>
        <w:t xml:space="preserve">í </w:t>
      </w:r>
      <w:r w:rsidRPr="00A97B7C">
        <w:rPr>
          <w:szCs w:val="22"/>
          <w:lang w:val="pl-PL"/>
        </w:rPr>
        <w:t>s</w:t>
      </w:r>
      <w:r w:rsidRPr="00A97B7C">
        <w:rPr>
          <w:szCs w:val="22"/>
        </w:rPr>
        <w:t xml:space="preserve"> </w:t>
      </w:r>
      <w:r w:rsidRPr="00A97B7C">
        <w:rPr>
          <w:szCs w:val="22"/>
          <w:lang w:val="pl-PL"/>
        </w:rPr>
        <w:t>d</w:t>
      </w:r>
      <w:r w:rsidRPr="00A97B7C">
        <w:rPr>
          <w:szCs w:val="22"/>
        </w:rPr>
        <w:t>á</w:t>
      </w:r>
      <w:r w:rsidRPr="00A97B7C">
        <w:rPr>
          <w:szCs w:val="22"/>
          <w:lang w:val="pl-PL"/>
        </w:rPr>
        <w:t>vkou</w:t>
      </w:r>
      <w:r w:rsidRPr="00A97B7C">
        <w:rPr>
          <w:szCs w:val="22"/>
        </w:rPr>
        <w:t xml:space="preserve"> </w:t>
      </w:r>
      <w:r w:rsidR="00774899" w:rsidRPr="00A97B7C">
        <w:rPr>
          <w:szCs w:val="22"/>
        </w:rPr>
        <w:t>4</w:t>
      </w:r>
      <w:r w:rsidR="00774899" w:rsidRPr="00A97B7C">
        <w:rPr>
          <w:szCs w:val="22"/>
          <w:lang w:val="pl-PL"/>
        </w:rPr>
        <w:t> </w:t>
      </w:r>
      <w:r w:rsidR="000920F6" w:rsidRPr="00A97B7C">
        <w:rPr>
          <w:szCs w:val="22"/>
          <w:lang w:val="pl-PL"/>
        </w:rPr>
        <w:t>mg</w:t>
      </w:r>
      <w:r w:rsidRPr="00A97B7C">
        <w:rPr>
          <w:szCs w:val="22"/>
        </w:rPr>
        <w:t xml:space="preserve"> </w:t>
      </w:r>
      <w:r w:rsidR="0024648E" w:rsidRPr="00A97B7C">
        <w:rPr>
          <w:szCs w:val="22"/>
          <w:lang w:val="pl-PL"/>
        </w:rPr>
        <w:t>kyseliny</w:t>
      </w:r>
      <w:r w:rsidR="0024648E" w:rsidRPr="00A97B7C">
        <w:rPr>
          <w:szCs w:val="22"/>
        </w:rPr>
        <w:t xml:space="preserve"> </w:t>
      </w:r>
      <w:r w:rsidRPr="00A97B7C">
        <w:rPr>
          <w:szCs w:val="22"/>
          <w:lang w:val="pl-PL"/>
        </w:rPr>
        <w:t>zoledronov</w:t>
      </w:r>
      <w:r w:rsidRPr="00A97B7C">
        <w:rPr>
          <w:szCs w:val="22"/>
        </w:rPr>
        <w:t xml:space="preserve">é </w:t>
      </w:r>
      <w:r w:rsidRPr="00A97B7C">
        <w:rPr>
          <w:szCs w:val="22"/>
          <w:lang w:val="pl-PL"/>
        </w:rPr>
        <w:t>nejsou</w:t>
      </w:r>
      <w:r w:rsidRPr="00A97B7C">
        <w:rPr>
          <w:szCs w:val="22"/>
        </w:rPr>
        <w:t xml:space="preserve"> </w:t>
      </w:r>
      <w:r w:rsidRPr="00A97B7C">
        <w:rPr>
          <w:szCs w:val="22"/>
          <w:lang w:val="pl-PL"/>
        </w:rPr>
        <w:t>dostupn</w:t>
      </w:r>
      <w:r w:rsidRPr="00A97B7C">
        <w:rPr>
          <w:szCs w:val="22"/>
        </w:rPr>
        <w:t>é ú</w:t>
      </w:r>
      <w:r w:rsidRPr="00A97B7C">
        <w:rPr>
          <w:szCs w:val="22"/>
          <w:lang w:val="pl-PL"/>
        </w:rPr>
        <w:t>daje</w:t>
      </w:r>
      <w:r w:rsidRPr="00A97B7C">
        <w:rPr>
          <w:szCs w:val="22"/>
        </w:rPr>
        <w:t xml:space="preserve">, </w:t>
      </w:r>
      <w:r w:rsidRPr="00A97B7C">
        <w:rPr>
          <w:szCs w:val="22"/>
          <w:lang w:val="pl-PL"/>
        </w:rPr>
        <w:t>proto</w:t>
      </w:r>
      <w:r w:rsidRPr="00A97B7C">
        <w:rPr>
          <w:szCs w:val="22"/>
        </w:rPr>
        <w:t>ž</w:t>
      </w:r>
      <w:r w:rsidRPr="00A97B7C">
        <w:rPr>
          <w:szCs w:val="22"/>
          <w:lang w:val="pl-PL"/>
        </w:rPr>
        <w:t>e</w:t>
      </w:r>
      <w:r w:rsidRPr="00A97B7C">
        <w:rPr>
          <w:szCs w:val="22"/>
        </w:rPr>
        <w:t xml:space="preserve"> </w:t>
      </w:r>
      <w:r w:rsidRPr="00A97B7C">
        <w:rPr>
          <w:szCs w:val="22"/>
          <w:lang w:val="pl-PL"/>
        </w:rPr>
        <w:t>tito</w:t>
      </w:r>
      <w:r w:rsidRPr="00A97B7C">
        <w:rPr>
          <w:szCs w:val="22"/>
        </w:rPr>
        <w:t xml:space="preserve"> </w:t>
      </w:r>
      <w:r w:rsidRPr="00A97B7C">
        <w:rPr>
          <w:szCs w:val="22"/>
          <w:lang w:val="pl-PL"/>
        </w:rPr>
        <w:t>pacienti</w:t>
      </w:r>
      <w:r w:rsidRPr="00A97B7C">
        <w:rPr>
          <w:szCs w:val="22"/>
        </w:rPr>
        <w:t xml:space="preserve"> </w:t>
      </w:r>
      <w:r w:rsidRPr="00A97B7C">
        <w:rPr>
          <w:szCs w:val="22"/>
          <w:lang w:val="pl-PL"/>
        </w:rPr>
        <w:t>byli</w:t>
      </w:r>
      <w:r w:rsidRPr="00A97B7C">
        <w:rPr>
          <w:szCs w:val="22"/>
        </w:rPr>
        <w:t xml:space="preserve"> </w:t>
      </w:r>
      <w:r w:rsidRPr="00A97B7C">
        <w:rPr>
          <w:szCs w:val="22"/>
          <w:lang w:val="pl-PL"/>
        </w:rPr>
        <w:t>p</w:t>
      </w:r>
      <w:r w:rsidRPr="00A97B7C">
        <w:rPr>
          <w:szCs w:val="22"/>
        </w:rPr>
        <w:t>ř</w:t>
      </w:r>
      <w:r w:rsidRPr="00A97B7C">
        <w:rPr>
          <w:szCs w:val="22"/>
          <w:lang w:val="pl-PL"/>
        </w:rPr>
        <w:t>el</w:t>
      </w:r>
      <w:r w:rsidRPr="00A97B7C">
        <w:rPr>
          <w:szCs w:val="22"/>
        </w:rPr>
        <w:t>éč</w:t>
      </w:r>
      <w:r w:rsidRPr="00A97B7C">
        <w:rPr>
          <w:szCs w:val="22"/>
          <w:lang w:val="pl-PL"/>
        </w:rPr>
        <w:t>eni</w:t>
      </w:r>
      <w:r w:rsidRPr="00A97B7C">
        <w:rPr>
          <w:szCs w:val="22"/>
        </w:rPr>
        <w:t xml:space="preserve"> </w:t>
      </w:r>
      <w:r w:rsidRPr="00A97B7C">
        <w:rPr>
          <w:szCs w:val="22"/>
          <w:lang w:val="pl-PL"/>
        </w:rPr>
        <w:t>pouze</w:t>
      </w:r>
      <w:r w:rsidRPr="00A97B7C">
        <w:rPr>
          <w:szCs w:val="22"/>
        </w:rPr>
        <w:t xml:space="preserve"> </w:t>
      </w:r>
      <w:r w:rsidRPr="00A97B7C">
        <w:rPr>
          <w:szCs w:val="22"/>
          <w:lang w:val="pl-PL"/>
        </w:rPr>
        <w:t>d</w:t>
      </w:r>
      <w:r w:rsidRPr="00A97B7C">
        <w:rPr>
          <w:szCs w:val="22"/>
        </w:rPr>
        <w:t>á</w:t>
      </w:r>
      <w:r w:rsidRPr="00A97B7C">
        <w:rPr>
          <w:szCs w:val="22"/>
          <w:lang w:val="pl-PL"/>
        </w:rPr>
        <w:t>vkou</w:t>
      </w:r>
      <w:r w:rsidRPr="00A97B7C">
        <w:rPr>
          <w:szCs w:val="22"/>
        </w:rPr>
        <w:t xml:space="preserve"> </w:t>
      </w:r>
      <w:r w:rsidR="00774899" w:rsidRPr="00A97B7C">
        <w:rPr>
          <w:szCs w:val="22"/>
        </w:rPr>
        <w:t>8</w:t>
      </w:r>
      <w:r w:rsidR="00774899" w:rsidRPr="00A97B7C">
        <w:rPr>
          <w:szCs w:val="22"/>
          <w:lang w:val="pl-PL"/>
        </w:rPr>
        <w:t> </w:t>
      </w:r>
      <w:r w:rsidR="000920F6" w:rsidRPr="00A97B7C">
        <w:rPr>
          <w:szCs w:val="22"/>
          <w:lang w:val="pl-PL"/>
        </w:rPr>
        <w:t>mg</w:t>
      </w:r>
      <w:r w:rsidRPr="00A97B7C">
        <w:rPr>
          <w:szCs w:val="22"/>
        </w:rPr>
        <w:t xml:space="preserve"> </w:t>
      </w:r>
      <w:r w:rsidRPr="00A97B7C">
        <w:rPr>
          <w:szCs w:val="22"/>
          <w:lang w:val="pl-PL"/>
        </w:rPr>
        <w:t>kyseliny</w:t>
      </w:r>
      <w:r w:rsidRPr="00A97B7C">
        <w:rPr>
          <w:szCs w:val="22"/>
        </w:rPr>
        <w:t xml:space="preserve"> </w:t>
      </w:r>
      <w:r w:rsidRPr="00A97B7C">
        <w:rPr>
          <w:szCs w:val="22"/>
          <w:lang w:val="pl-PL"/>
        </w:rPr>
        <w:t>zoledronov</w:t>
      </w:r>
      <w:r w:rsidRPr="00A97B7C">
        <w:rPr>
          <w:szCs w:val="22"/>
        </w:rPr>
        <w:t>é.</w:t>
      </w:r>
    </w:p>
    <w:p w14:paraId="3207B344" w14:textId="77777777" w:rsidR="00604C5B" w:rsidRPr="00A97B7C" w:rsidRDefault="00604C5B" w:rsidP="00254991">
      <w:pPr>
        <w:rPr>
          <w:szCs w:val="22"/>
        </w:rPr>
      </w:pPr>
    </w:p>
    <w:p w14:paraId="6C750D45" w14:textId="77777777" w:rsidR="00604C5B" w:rsidRPr="00A97B7C" w:rsidRDefault="00604C5B" w:rsidP="00254991">
      <w:pPr>
        <w:rPr>
          <w:szCs w:val="22"/>
        </w:rPr>
      </w:pPr>
      <w:r w:rsidRPr="00A97B7C">
        <w:rPr>
          <w:szCs w:val="22"/>
          <w:lang w:val="pl-PL"/>
        </w:rPr>
        <w:t>V</w:t>
      </w:r>
      <w:r w:rsidRPr="00A97B7C">
        <w:rPr>
          <w:szCs w:val="22"/>
        </w:rPr>
        <w:t xml:space="preserve"> </w:t>
      </w:r>
      <w:r w:rsidRPr="00A97B7C">
        <w:rPr>
          <w:szCs w:val="22"/>
          <w:lang w:val="pl-PL"/>
        </w:rPr>
        <w:t>klinick</w:t>
      </w:r>
      <w:r w:rsidRPr="00A97B7C">
        <w:rPr>
          <w:szCs w:val="22"/>
        </w:rPr>
        <w:t>ý</w:t>
      </w:r>
      <w:r w:rsidRPr="00A97B7C">
        <w:rPr>
          <w:szCs w:val="22"/>
          <w:lang w:val="pl-PL"/>
        </w:rPr>
        <w:t>ch</w:t>
      </w:r>
      <w:r w:rsidRPr="00A97B7C">
        <w:rPr>
          <w:szCs w:val="22"/>
        </w:rPr>
        <w:t xml:space="preserve"> </w:t>
      </w:r>
      <w:r w:rsidRPr="00A97B7C">
        <w:rPr>
          <w:szCs w:val="22"/>
          <w:lang w:val="pl-PL"/>
        </w:rPr>
        <w:t>studi</w:t>
      </w:r>
      <w:r w:rsidRPr="00A97B7C">
        <w:rPr>
          <w:szCs w:val="22"/>
        </w:rPr>
        <w:t>í</w:t>
      </w:r>
      <w:r w:rsidRPr="00A97B7C">
        <w:rPr>
          <w:szCs w:val="22"/>
          <w:lang w:val="pl-PL"/>
        </w:rPr>
        <w:t>ch</w:t>
      </w:r>
      <w:r w:rsidRPr="00A97B7C">
        <w:rPr>
          <w:szCs w:val="22"/>
        </w:rPr>
        <w:t xml:space="preserve"> </w:t>
      </w:r>
      <w:r w:rsidRPr="00A97B7C">
        <w:rPr>
          <w:szCs w:val="22"/>
          <w:lang w:val="pl-PL"/>
        </w:rPr>
        <w:t>proveden</w:t>
      </w:r>
      <w:r w:rsidRPr="00A97B7C">
        <w:rPr>
          <w:szCs w:val="22"/>
        </w:rPr>
        <w:t>ý</w:t>
      </w:r>
      <w:r w:rsidRPr="00A97B7C">
        <w:rPr>
          <w:szCs w:val="22"/>
          <w:lang w:val="pl-PL"/>
        </w:rPr>
        <w:t>ch</w:t>
      </w:r>
      <w:r w:rsidRPr="00A97B7C">
        <w:rPr>
          <w:szCs w:val="22"/>
        </w:rPr>
        <w:t xml:space="preserve"> </w:t>
      </w:r>
      <w:r w:rsidRPr="00A97B7C">
        <w:rPr>
          <w:szCs w:val="22"/>
          <w:lang w:val="pl-PL"/>
        </w:rPr>
        <w:t>u</w:t>
      </w:r>
      <w:r w:rsidRPr="00A97B7C">
        <w:rPr>
          <w:szCs w:val="22"/>
        </w:rPr>
        <w:t xml:space="preserve"> </w:t>
      </w:r>
      <w:r w:rsidRPr="00A97B7C">
        <w:rPr>
          <w:szCs w:val="22"/>
          <w:lang w:val="pl-PL"/>
        </w:rPr>
        <w:t>pacient</w:t>
      </w:r>
      <w:r w:rsidRPr="00A97B7C">
        <w:rPr>
          <w:szCs w:val="22"/>
        </w:rPr>
        <w:t xml:space="preserve">ů </w:t>
      </w:r>
      <w:r w:rsidRPr="00A97B7C">
        <w:rPr>
          <w:szCs w:val="22"/>
          <w:lang w:val="pl-PL"/>
        </w:rPr>
        <w:t>s</w:t>
      </w:r>
      <w:r w:rsidRPr="00A97B7C">
        <w:rPr>
          <w:szCs w:val="22"/>
        </w:rPr>
        <w:t xml:space="preserve"> </w:t>
      </w:r>
      <w:r w:rsidRPr="00A97B7C">
        <w:rPr>
          <w:szCs w:val="22"/>
          <w:lang w:val="pl-PL"/>
        </w:rPr>
        <w:t>hyperkalcemi</w:t>
      </w:r>
      <w:r w:rsidRPr="00A97B7C">
        <w:rPr>
          <w:szCs w:val="22"/>
        </w:rPr>
        <w:t xml:space="preserve">í </w:t>
      </w:r>
      <w:r w:rsidRPr="00A97B7C">
        <w:rPr>
          <w:szCs w:val="22"/>
          <w:lang w:val="pl-PL"/>
        </w:rPr>
        <w:t>indukovanou</w:t>
      </w:r>
      <w:r w:rsidRPr="00A97B7C">
        <w:rPr>
          <w:szCs w:val="22"/>
        </w:rPr>
        <w:t xml:space="preserve"> </w:t>
      </w:r>
      <w:r w:rsidRPr="00A97B7C">
        <w:rPr>
          <w:szCs w:val="22"/>
          <w:lang w:val="pl-PL"/>
        </w:rPr>
        <w:t>n</w:t>
      </w:r>
      <w:r w:rsidRPr="00A97B7C">
        <w:rPr>
          <w:szCs w:val="22"/>
        </w:rPr>
        <w:t>á</w:t>
      </w:r>
      <w:r w:rsidRPr="00A97B7C">
        <w:rPr>
          <w:szCs w:val="22"/>
          <w:lang w:val="pl-PL"/>
        </w:rPr>
        <w:t>dorov</w:t>
      </w:r>
      <w:r w:rsidRPr="00A97B7C">
        <w:rPr>
          <w:szCs w:val="22"/>
        </w:rPr>
        <w:t>ý</w:t>
      </w:r>
      <w:r w:rsidRPr="00A97B7C">
        <w:rPr>
          <w:szCs w:val="22"/>
          <w:lang w:val="pl-PL"/>
        </w:rPr>
        <w:t>m</w:t>
      </w:r>
      <w:r w:rsidRPr="00A97B7C">
        <w:rPr>
          <w:szCs w:val="22"/>
        </w:rPr>
        <w:t xml:space="preserve"> </w:t>
      </w:r>
      <w:r w:rsidRPr="00A97B7C">
        <w:rPr>
          <w:szCs w:val="22"/>
          <w:lang w:val="pl-PL"/>
        </w:rPr>
        <w:t>onemocn</w:t>
      </w:r>
      <w:r w:rsidRPr="00A97B7C">
        <w:rPr>
          <w:szCs w:val="22"/>
        </w:rPr>
        <w:t>ě</w:t>
      </w:r>
      <w:r w:rsidRPr="00A97B7C">
        <w:rPr>
          <w:szCs w:val="22"/>
          <w:lang w:val="pl-PL"/>
        </w:rPr>
        <w:t>n</w:t>
      </w:r>
      <w:r w:rsidRPr="00A97B7C">
        <w:rPr>
          <w:szCs w:val="22"/>
        </w:rPr>
        <w:t>í</w:t>
      </w:r>
      <w:r w:rsidRPr="00A97B7C">
        <w:rPr>
          <w:szCs w:val="22"/>
          <w:lang w:val="pl-PL"/>
        </w:rPr>
        <w:t>m</w:t>
      </w:r>
      <w:r w:rsidRPr="00A97B7C">
        <w:rPr>
          <w:szCs w:val="22"/>
        </w:rPr>
        <w:t xml:space="preserve"> (</w:t>
      </w:r>
      <w:r w:rsidRPr="00A97B7C">
        <w:rPr>
          <w:szCs w:val="22"/>
          <w:lang w:val="pl-PL"/>
        </w:rPr>
        <w:t>TIH</w:t>
      </w:r>
      <w:r w:rsidRPr="00A97B7C">
        <w:rPr>
          <w:szCs w:val="22"/>
        </w:rPr>
        <w:t xml:space="preserve">) </w:t>
      </w:r>
      <w:r w:rsidRPr="00A97B7C">
        <w:rPr>
          <w:szCs w:val="22"/>
          <w:lang w:val="pl-PL"/>
        </w:rPr>
        <w:t>byl</w:t>
      </w:r>
      <w:r w:rsidRPr="00A97B7C">
        <w:rPr>
          <w:szCs w:val="22"/>
        </w:rPr>
        <w:t xml:space="preserve"> </w:t>
      </w:r>
      <w:r w:rsidRPr="00A97B7C">
        <w:rPr>
          <w:szCs w:val="22"/>
          <w:lang w:val="pl-PL"/>
        </w:rPr>
        <w:t>celkov</w:t>
      </w:r>
      <w:r w:rsidRPr="00A97B7C">
        <w:rPr>
          <w:szCs w:val="22"/>
        </w:rPr>
        <w:t xml:space="preserve">ý </w:t>
      </w:r>
      <w:r w:rsidRPr="00A97B7C">
        <w:rPr>
          <w:szCs w:val="22"/>
          <w:lang w:val="pl-PL"/>
        </w:rPr>
        <w:t>bezpe</w:t>
      </w:r>
      <w:r w:rsidRPr="00A97B7C">
        <w:rPr>
          <w:szCs w:val="22"/>
        </w:rPr>
        <w:t>č</w:t>
      </w:r>
      <w:r w:rsidRPr="00A97B7C">
        <w:rPr>
          <w:szCs w:val="22"/>
          <w:lang w:val="pl-PL"/>
        </w:rPr>
        <w:t>nostn</w:t>
      </w:r>
      <w:r w:rsidRPr="00A97B7C">
        <w:rPr>
          <w:szCs w:val="22"/>
        </w:rPr>
        <w:t xml:space="preserve">í </w:t>
      </w:r>
      <w:r w:rsidRPr="00A97B7C">
        <w:rPr>
          <w:szCs w:val="22"/>
          <w:lang w:val="pl-PL"/>
        </w:rPr>
        <w:t>profil</w:t>
      </w:r>
      <w:r w:rsidRPr="00A97B7C">
        <w:rPr>
          <w:szCs w:val="22"/>
        </w:rPr>
        <w:t xml:space="preserve"> </w:t>
      </w:r>
      <w:r w:rsidRPr="00A97B7C">
        <w:rPr>
          <w:szCs w:val="22"/>
          <w:lang w:val="pl-PL"/>
        </w:rPr>
        <w:t>mezi</w:t>
      </w:r>
      <w:r w:rsidRPr="00A97B7C">
        <w:rPr>
          <w:szCs w:val="22"/>
        </w:rPr>
        <w:t xml:space="preserve"> </w:t>
      </w:r>
      <w:r w:rsidRPr="00A97B7C">
        <w:rPr>
          <w:szCs w:val="22"/>
          <w:lang w:val="pl-PL"/>
        </w:rPr>
        <w:t>v</w:t>
      </w:r>
      <w:r w:rsidRPr="00A97B7C">
        <w:rPr>
          <w:szCs w:val="22"/>
        </w:rPr>
        <w:t>š</w:t>
      </w:r>
      <w:r w:rsidRPr="00A97B7C">
        <w:rPr>
          <w:szCs w:val="22"/>
          <w:lang w:val="pl-PL"/>
        </w:rPr>
        <w:t>emi</w:t>
      </w:r>
      <w:r w:rsidRPr="00A97B7C">
        <w:rPr>
          <w:szCs w:val="22"/>
        </w:rPr>
        <w:t xml:space="preserve"> </w:t>
      </w:r>
      <w:r w:rsidR="00774899" w:rsidRPr="00A97B7C">
        <w:rPr>
          <w:szCs w:val="22"/>
        </w:rPr>
        <w:t>3</w:t>
      </w:r>
      <w:r w:rsidR="00774899" w:rsidRPr="00A97B7C">
        <w:rPr>
          <w:szCs w:val="22"/>
          <w:lang w:val="pl-PL"/>
        </w:rPr>
        <w:t> </w:t>
      </w:r>
      <w:r w:rsidRPr="00A97B7C">
        <w:rPr>
          <w:szCs w:val="22"/>
          <w:lang w:val="pl-PL"/>
        </w:rPr>
        <w:t>l</w:t>
      </w:r>
      <w:r w:rsidRPr="00A97B7C">
        <w:rPr>
          <w:szCs w:val="22"/>
        </w:rPr>
        <w:t>éč</w:t>
      </w:r>
      <w:r w:rsidRPr="00A97B7C">
        <w:rPr>
          <w:szCs w:val="22"/>
          <w:lang w:val="pl-PL"/>
        </w:rPr>
        <w:t>en</w:t>
      </w:r>
      <w:r w:rsidRPr="00A97B7C">
        <w:rPr>
          <w:szCs w:val="22"/>
        </w:rPr>
        <w:t>ý</w:t>
      </w:r>
      <w:r w:rsidRPr="00A97B7C">
        <w:rPr>
          <w:szCs w:val="22"/>
          <w:lang w:val="pl-PL"/>
        </w:rPr>
        <w:t>mi</w:t>
      </w:r>
      <w:r w:rsidRPr="00A97B7C">
        <w:rPr>
          <w:szCs w:val="22"/>
        </w:rPr>
        <w:t xml:space="preserve"> </w:t>
      </w:r>
      <w:r w:rsidRPr="00A97B7C">
        <w:rPr>
          <w:szCs w:val="22"/>
          <w:lang w:val="pl-PL"/>
        </w:rPr>
        <w:t>skupinami</w:t>
      </w:r>
      <w:r w:rsidRPr="00A97B7C">
        <w:rPr>
          <w:szCs w:val="22"/>
        </w:rPr>
        <w:t xml:space="preserve"> (</w:t>
      </w:r>
      <w:r w:rsidRPr="00A97B7C">
        <w:rPr>
          <w:szCs w:val="22"/>
          <w:lang w:val="pl-PL"/>
        </w:rPr>
        <w:t>kyselina</w:t>
      </w:r>
      <w:r w:rsidRPr="00A97B7C">
        <w:rPr>
          <w:szCs w:val="22"/>
        </w:rPr>
        <w:t xml:space="preserve"> </w:t>
      </w:r>
      <w:r w:rsidRPr="00A97B7C">
        <w:rPr>
          <w:szCs w:val="22"/>
          <w:lang w:val="pl-PL"/>
        </w:rPr>
        <w:t>zoledronov</w:t>
      </w:r>
      <w:r w:rsidRPr="00A97B7C">
        <w:rPr>
          <w:szCs w:val="22"/>
        </w:rPr>
        <w:t xml:space="preserve">á </w:t>
      </w:r>
      <w:r w:rsidR="00774899" w:rsidRPr="00A97B7C">
        <w:rPr>
          <w:szCs w:val="22"/>
        </w:rPr>
        <w:t>4</w:t>
      </w:r>
      <w:r w:rsidR="00774899" w:rsidRPr="00A97B7C">
        <w:rPr>
          <w:szCs w:val="22"/>
          <w:lang w:val="pl-PL"/>
        </w:rPr>
        <w:t> </w:t>
      </w:r>
      <w:r w:rsidRPr="00A97B7C">
        <w:rPr>
          <w:szCs w:val="22"/>
          <w:lang w:val="pl-PL"/>
        </w:rPr>
        <w:t>a</w:t>
      </w:r>
      <w:r w:rsidRPr="00A97B7C">
        <w:rPr>
          <w:szCs w:val="22"/>
        </w:rPr>
        <w:t xml:space="preserve"> </w:t>
      </w:r>
      <w:r w:rsidR="00774899" w:rsidRPr="00A97B7C">
        <w:rPr>
          <w:szCs w:val="22"/>
        </w:rPr>
        <w:t>8</w:t>
      </w:r>
      <w:r w:rsidR="00774899" w:rsidRPr="00A97B7C">
        <w:rPr>
          <w:szCs w:val="22"/>
          <w:lang w:val="pl-PL"/>
        </w:rPr>
        <w:t> </w:t>
      </w:r>
      <w:r w:rsidR="000920F6" w:rsidRPr="00A97B7C">
        <w:rPr>
          <w:szCs w:val="22"/>
          <w:lang w:val="pl-PL"/>
        </w:rPr>
        <w:t>mg</w:t>
      </w:r>
      <w:r w:rsidRPr="00A97B7C">
        <w:rPr>
          <w:szCs w:val="22"/>
        </w:rPr>
        <w:t xml:space="preserve"> </w:t>
      </w:r>
      <w:r w:rsidRPr="00A97B7C">
        <w:rPr>
          <w:szCs w:val="22"/>
          <w:lang w:val="pl-PL"/>
        </w:rPr>
        <w:t>a</w:t>
      </w:r>
      <w:r w:rsidRPr="00A97B7C">
        <w:rPr>
          <w:szCs w:val="22"/>
        </w:rPr>
        <w:t xml:space="preserve"> </w:t>
      </w:r>
      <w:r w:rsidRPr="00A97B7C">
        <w:rPr>
          <w:szCs w:val="22"/>
          <w:lang w:val="pl-PL"/>
        </w:rPr>
        <w:t>pamidron</w:t>
      </w:r>
      <w:r w:rsidRPr="00A97B7C">
        <w:rPr>
          <w:szCs w:val="22"/>
        </w:rPr>
        <w:t>á</w:t>
      </w:r>
      <w:r w:rsidRPr="00A97B7C">
        <w:rPr>
          <w:szCs w:val="22"/>
          <w:lang w:val="pl-PL"/>
        </w:rPr>
        <w:t>t</w:t>
      </w:r>
      <w:r w:rsidRPr="00A97B7C">
        <w:rPr>
          <w:szCs w:val="22"/>
        </w:rPr>
        <w:t xml:space="preserve"> 9</w:t>
      </w:r>
      <w:r w:rsidR="00774899" w:rsidRPr="00A97B7C">
        <w:rPr>
          <w:szCs w:val="22"/>
        </w:rPr>
        <w:t>0</w:t>
      </w:r>
      <w:r w:rsidR="00774899" w:rsidRPr="00A97B7C">
        <w:rPr>
          <w:szCs w:val="22"/>
          <w:lang w:val="pl-PL"/>
        </w:rPr>
        <w:t> </w:t>
      </w:r>
      <w:r w:rsidR="000920F6" w:rsidRPr="00A97B7C">
        <w:rPr>
          <w:szCs w:val="22"/>
          <w:lang w:val="pl-PL"/>
        </w:rPr>
        <w:t>mg</w:t>
      </w:r>
      <w:r w:rsidRPr="00A97B7C">
        <w:rPr>
          <w:szCs w:val="22"/>
        </w:rPr>
        <w:t xml:space="preserve">) </w:t>
      </w:r>
      <w:r w:rsidRPr="00A97B7C">
        <w:rPr>
          <w:szCs w:val="22"/>
          <w:lang w:val="pl-PL"/>
        </w:rPr>
        <w:t>podobn</w:t>
      </w:r>
      <w:r w:rsidRPr="00A97B7C">
        <w:rPr>
          <w:szCs w:val="22"/>
        </w:rPr>
        <w:t xml:space="preserve">ý </w:t>
      </w:r>
      <w:r w:rsidRPr="00A97B7C">
        <w:rPr>
          <w:szCs w:val="22"/>
          <w:lang w:val="pl-PL"/>
        </w:rPr>
        <w:t>v</w:t>
      </w:r>
      <w:r w:rsidRPr="00A97B7C">
        <w:rPr>
          <w:szCs w:val="22"/>
        </w:rPr>
        <w:t xml:space="preserve"> </w:t>
      </w:r>
      <w:r w:rsidRPr="00A97B7C">
        <w:rPr>
          <w:szCs w:val="22"/>
          <w:lang w:val="pl-PL"/>
        </w:rPr>
        <w:t>typech</w:t>
      </w:r>
      <w:r w:rsidRPr="00A97B7C">
        <w:rPr>
          <w:szCs w:val="22"/>
        </w:rPr>
        <w:t xml:space="preserve"> </w:t>
      </w:r>
      <w:r w:rsidRPr="00A97B7C">
        <w:rPr>
          <w:szCs w:val="22"/>
          <w:lang w:val="pl-PL"/>
        </w:rPr>
        <w:t>i</w:t>
      </w:r>
      <w:r w:rsidRPr="00A97B7C">
        <w:rPr>
          <w:szCs w:val="22"/>
        </w:rPr>
        <w:t xml:space="preserve"> </w:t>
      </w:r>
      <w:r w:rsidRPr="00A97B7C">
        <w:rPr>
          <w:szCs w:val="22"/>
          <w:lang w:val="pl-PL"/>
        </w:rPr>
        <w:t>z</w:t>
      </w:r>
      <w:r w:rsidRPr="00A97B7C">
        <w:rPr>
          <w:szCs w:val="22"/>
        </w:rPr>
        <w:t>á</w:t>
      </w:r>
      <w:r w:rsidRPr="00A97B7C">
        <w:rPr>
          <w:szCs w:val="22"/>
          <w:lang w:val="pl-PL"/>
        </w:rPr>
        <w:t>va</w:t>
      </w:r>
      <w:r w:rsidRPr="00A97B7C">
        <w:rPr>
          <w:szCs w:val="22"/>
        </w:rPr>
        <w:t>ž</w:t>
      </w:r>
      <w:r w:rsidRPr="00A97B7C">
        <w:rPr>
          <w:szCs w:val="22"/>
          <w:lang w:val="pl-PL"/>
        </w:rPr>
        <w:t>nosti</w:t>
      </w:r>
      <w:r w:rsidRPr="00A97B7C">
        <w:rPr>
          <w:szCs w:val="22"/>
        </w:rPr>
        <w:t>.</w:t>
      </w:r>
    </w:p>
    <w:p w14:paraId="618AFA8A" w14:textId="77777777" w:rsidR="00604C5B" w:rsidRPr="00A97B7C" w:rsidRDefault="00604C5B" w:rsidP="00254991">
      <w:pPr>
        <w:rPr>
          <w:szCs w:val="22"/>
        </w:rPr>
      </w:pPr>
    </w:p>
    <w:p w14:paraId="2BBA5E52" w14:textId="77777777" w:rsidR="00604C5B" w:rsidRPr="00A97B7C" w:rsidRDefault="00604C5B" w:rsidP="00254991">
      <w:pPr>
        <w:pStyle w:val="Soulign"/>
      </w:pPr>
      <w:r w:rsidRPr="00A97B7C">
        <w:rPr>
          <w:lang w:val="pl-PL"/>
        </w:rPr>
        <w:t>Pediatrick</w:t>
      </w:r>
      <w:r w:rsidRPr="00A97B7C">
        <w:t xml:space="preserve">á </w:t>
      </w:r>
      <w:r w:rsidRPr="00A97B7C">
        <w:rPr>
          <w:lang w:val="pl-PL"/>
        </w:rPr>
        <w:t>populace</w:t>
      </w:r>
    </w:p>
    <w:p w14:paraId="27C12FA1" w14:textId="77777777" w:rsidR="00604C5B" w:rsidRPr="00A97B7C" w:rsidRDefault="00604C5B" w:rsidP="00254991">
      <w:pPr>
        <w:pStyle w:val="Soul-ital"/>
        <w:rPr>
          <w:lang w:val="ru-RU"/>
        </w:rPr>
      </w:pPr>
      <w:r w:rsidRPr="00A97B7C">
        <w:rPr>
          <w:lang w:val="pl-PL"/>
        </w:rPr>
        <w:t>V</w:t>
      </w:r>
      <w:r w:rsidRPr="00A97B7C">
        <w:rPr>
          <w:lang w:val="ru-RU"/>
        </w:rPr>
        <w:t>ý</w:t>
      </w:r>
      <w:r w:rsidRPr="00A97B7C">
        <w:rPr>
          <w:lang w:val="pl-PL"/>
        </w:rPr>
        <w:t>sledky</w:t>
      </w:r>
      <w:r w:rsidRPr="00A97B7C">
        <w:rPr>
          <w:lang w:val="ru-RU"/>
        </w:rPr>
        <w:t xml:space="preserve"> </w:t>
      </w:r>
      <w:r w:rsidRPr="00A97B7C">
        <w:rPr>
          <w:lang w:val="pl-PL"/>
        </w:rPr>
        <w:t>klinick</w:t>
      </w:r>
      <w:r w:rsidRPr="00A97B7C">
        <w:rPr>
          <w:lang w:val="ru-RU"/>
        </w:rPr>
        <w:t xml:space="preserve">é </w:t>
      </w:r>
      <w:r w:rsidRPr="00A97B7C">
        <w:rPr>
          <w:lang w:val="pl-PL"/>
        </w:rPr>
        <w:t>studie</w:t>
      </w:r>
      <w:r w:rsidRPr="00A97B7C">
        <w:rPr>
          <w:lang w:val="ru-RU"/>
        </w:rPr>
        <w:t xml:space="preserve"> </w:t>
      </w:r>
      <w:r w:rsidRPr="00A97B7C">
        <w:rPr>
          <w:lang w:val="pl-PL"/>
        </w:rPr>
        <w:t>v</w:t>
      </w:r>
      <w:r w:rsidRPr="00A97B7C">
        <w:rPr>
          <w:lang w:val="ru-RU"/>
        </w:rPr>
        <w:t xml:space="preserve"> </w:t>
      </w:r>
      <w:r w:rsidRPr="00A97B7C">
        <w:rPr>
          <w:lang w:val="pl-PL"/>
        </w:rPr>
        <w:t>l</w:t>
      </w:r>
      <w:r w:rsidRPr="00A97B7C">
        <w:rPr>
          <w:lang w:val="ru-RU"/>
        </w:rPr>
        <w:t>éč</w:t>
      </w:r>
      <w:r w:rsidRPr="00A97B7C">
        <w:rPr>
          <w:lang w:val="pl-PL"/>
        </w:rPr>
        <w:t>b</w:t>
      </w:r>
      <w:r w:rsidRPr="00A97B7C">
        <w:rPr>
          <w:lang w:val="ru-RU"/>
        </w:rPr>
        <w:t xml:space="preserve">ě </w:t>
      </w:r>
      <w:r w:rsidRPr="00A97B7C">
        <w:rPr>
          <w:lang w:val="pl-PL"/>
        </w:rPr>
        <w:t>t</w:t>
      </w:r>
      <w:r w:rsidRPr="00A97B7C">
        <w:rPr>
          <w:lang w:val="ru-RU"/>
        </w:rPr>
        <w:t>ěž</w:t>
      </w:r>
      <w:r w:rsidRPr="00A97B7C">
        <w:rPr>
          <w:lang w:val="pl-PL"/>
        </w:rPr>
        <w:t>k</w:t>
      </w:r>
      <w:r w:rsidRPr="00A97B7C">
        <w:rPr>
          <w:lang w:val="ru-RU"/>
        </w:rPr>
        <w:t xml:space="preserve">é </w:t>
      </w:r>
      <w:r w:rsidRPr="00A97B7C">
        <w:rPr>
          <w:lang w:val="pl-PL"/>
        </w:rPr>
        <w:t>formy</w:t>
      </w:r>
      <w:r w:rsidRPr="00A97B7C">
        <w:rPr>
          <w:lang w:val="ru-RU"/>
        </w:rPr>
        <w:t xml:space="preserve"> </w:t>
      </w:r>
      <w:r w:rsidRPr="00A97B7C">
        <w:rPr>
          <w:lang w:val="pl-PL"/>
        </w:rPr>
        <w:t>osteogenesis</w:t>
      </w:r>
      <w:r w:rsidRPr="00A97B7C">
        <w:rPr>
          <w:lang w:val="ru-RU"/>
        </w:rPr>
        <w:t xml:space="preserve"> </w:t>
      </w:r>
      <w:r w:rsidRPr="00A97B7C">
        <w:rPr>
          <w:lang w:val="pl-PL"/>
        </w:rPr>
        <w:t>imperfecta</w:t>
      </w:r>
      <w:r w:rsidRPr="00A97B7C">
        <w:rPr>
          <w:lang w:val="ru-RU"/>
        </w:rPr>
        <w:t xml:space="preserve"> </w:t>
      </w:r>
      <w:r w:rsidRPr="00A97B7C">
        <w:rPr>
          <w:lang w:val="pl-PL"/>
        </w:rPr>
        <w:t>u</w:t>
      </w:r>
      <w:r w:rsidRPr="00A97B7C">
        <w:rPr>
          <w:lang w:val="ru-RU"/>
        </w:rPr>
        <w:t xml:space="preserve"> </w:t>
      </w:r>
      <w:r w:rsidRPr="00A97B7C">
        <w:rPr>
          <w:lang w:val="pl-PL"/>
        </w:rPr>
        <w:t>pediatrick</w:t>
      </w:r>
      <w:r w:rsidRPr="00A97B7C">
        <w:rPr>
          <w:lang w:val="ru-RU"/>
        </w:rPr>
        <w:t>ý</w:t>
      </w:r>
      <w:r w:rsidRPr="00A97B7C">
        <w:rPr>
          <w:lang w:val="pl-PL"/>
        </w:rPr>
        <w:t>ch</w:t>
      </w:r>
      <w:r w:rsidRPr="00A97B7C">
        <w:rPr>
          <w:lang w:val="ru-RU"/>
        </w:rPr>
        <w:t xml:space="preserve"> </w:t>
      </w:r>
      <w:r w:rsidRPr="00A97B7C">
        <w:rPr>
          <w:lang w:val="pl-PL"/>
        </w:rPr>
        <w:t>pacient</w:t>
      </w:r>
      <w:r w:rsidRPr="00A97B7C">
        <w:rPr>
          <w:lang w:val="ru-RU"/>
        </w:rPr>
        <w:t xml:space="preserve">ů </w:t>
      </w:r>
      <w:r w:rsidRPr="00A97B7C">
        <w:rPr>
          <w:lang w:val="pl-PL"/>
        </w:rPr>
        <w:t>ve</w:t>
      </w:r>
      <w:r w:rsidRPr="00A97B7C">
        <w:rPr>
          <w:lang w:val="ru-RU"/>
        </w:rPr>
        <w:t xml:space="preserve"> </w:t>
      </w:r>
      <w:r w:rsidRPr="00A97B7C">
        <w:rPr>
          <w:lang w:val="pl-PL"/>
        </w:rPr>
        <w:t>v</w:t>
      </w:r>
      <w:r w:rsidRPr="00A97B7C">
        <w:rPr>
          <w:lang w:val="ru-RU"/>
        </w:rPr>
        <w:t>ě</w:t>
      </w:r>
      <w:r w:rsidRPr="00A97B7C">
        <w:rPr>
          <w:lang w:val="pl-PL"/>
        </w:rPr>
        <w:t>ku</w:t>
      </w:r>
      <w:r w:rsidR="0024648E" w:rsidRPr="00A97B7C">
        <w:rPr>
          <w:lang w:val="ru-RU"/>
        </w:rPr>
        <w:t xml:space="preserve"> </w:t>
      </w:r>
      <w:r w:rsidR="00774899" w:rsidRPr="00A97B7C">
        <w:rPr>
          <w:lang w:val="ru-RU"/>
        </w:rPr>
        <w:t>1</w:t>
      </w:r>
      <w:r w:rsidR="00774899" w:rsidRPr="00A97B7C">
        <w:rPr>
          <w:lang w:val="pl-PL"/>
        </w:rPr>
        <w:t> </w:t>
      </w:r>
      <w:r w:rsidRPr="00A97B7C">
        <w:rPr>
          <w:lang w:val="pl-PL"/>
        </w:rPr>
        <w:t>a</w:t>
      </w:r>
      <w:r w:rsidRPr="00A97B7C">
        <w:rPr>
          <w:lang w:val="ru-RU"/>
        </w:rPr>
        <w:t>ž 1</w:t>
      </w:r>
      <w:r w:rsidR="00774899" w:rsidRPr="00A97B7C">
        <w:rPr>
          <w:lang w:val="ru-RU"/>
        </w:rPr>
        <w:t>7</w:t>
      </w:r>
      <w:r w:rsidR="00774899" w:rsidRPr="00A97B7C">
        <w:rPr>
          <w:lang w:val="pl-PL"/>
        </w:rPr>
        <w:t> </w:t>
      </w:r>
      <w:r w:rsidRPr="00A97B7C">
        <w:rPr>
          <w:lang w:val="pl-PL"/>
        </w:rPr>
        <w:t>let</w:t>
      </w:r>
    </w:p>
    <w:p w14:paraId="394D0409" w14:textId="77777777" w:rsidR="00604C5B" w:rsidRPr="00A97B7C" w:rsidRDefault="00604C5B" w:rsidP="00254991">
      <w:pPr>
        <w:keepNext/>
        <w:rPr>
          <w:szCs w:val="22"/>
        </w:rPr>
      </w:pPr>
      <w:r w:rsidRPr="00A97B7C">
        <w:rPr>
          <w:szCs w:val="22"/>
        </w:rPr>
        <w:t>Úč</w:t>
      </w:r>
      <w:r w:rsidRPr="00A97B7C">
        <w:rPr>
          <w:szCs w:val="22"/>
          <w:lang w:val="pl-PL"/>
        </w:rPr>
        <w:t>inky</w:t>
      </w:r>
      <w:r w:rsidRPr="00A97B7C">
        <w:rPr>
          <w:szCs w:val="22"/>
        </w:rPr>
        <w:t xml:space="preserve"> </w:t>
      </w:r>
      <w:r w:rsidRPr="00A97B7C">
        <w:rPr>
          <w:szCs w:val="22"/>
          <w:lang w:val="pl-PL"/>
        </w:rPr>
        <w:t>intraven</w:t>
      </w:r>
      <w:r w:rsidRPr="00A97B7C">
        <w:rPr>
          <w:szCs w:val="22"/>
        </w:rPr>
        <w:t>ó</w:t>
      </w:r>
      <w:r w:rsidRPr="00A97B7C">
        <w:rPr>
          <w:szCs w:val="22"/>
          <w:lang w:val="pl-PL"/>
        </w:rPr>
        <w:t>zn</w:t>
      </w:r>
      <w:r w:rsidRPr="00A97B7C">
        <w:rPr>
          <w:szCs w:val="22"/>
        </w:rPr>
        <w:t xml:space="preserve">ě </w:t>
      </w:r>
      <w:r w:rsidRPr="00A97B7C">
        <w:rPr>
          <w:szCs w:val="22"/>
          <w:lang w:val="pl-PL"/>
        </w:rPr>
        <w:t>pod</w:t>
      </w:r>
      <w:r w:rsidRPr="00A97B7C">
        <w:rPr>
          <w:szCs w:val="22"/>
        </w:rPr>
        <w:t>á</w:t>
      </w:r>
      <w:r w:rsidRPr="00A97B7C">
        <w:rPr>
          <w:szCs w:val="22"/>
          <w:lang w:val="pl-PL"/>
        </w:rPr>
        <w:t>van</w:t>
      </w:r>
      <w:r w:rsidRPr="00A97B7C">
        <w:rPr>
          <w:szCs w:val="22"/>
        </w:rPr>
        <w:t xml:space="preserve">é </w:t>
      </w:r>
      <w:r w:rsidRPr="00A97B7C">
        <w:rPr>
          <w:szCs w:val="22"/>
          <w:lang w:val="pl-PL"/>
        </w:rPr>
        <w:t>kyseliny</w:t>
      </w:r>
      <w:r w:rsidRPr="00A97B7C">
        <w:rPr>
          <w:szCs w:val="22"/>
        </w:rPr>
        <w:t xml:space="preserve"> </w:t>
      </w:r>
      <w:r w:rsidRPr="00A97B7C">
        <w:rPr>
          <w:szCs w:val="22"/>
          <w:lang w:val="pl-PL"/>
        </w:rPr>
        <w:t>zoledronov</w:t>
      </w:r>
      <w:r w:rsidRPr="00A97B7C">
        <w:rPr>
          <w:szCs w:val="22"/>
        </w:rPr>
        <w:t xml:space="preserve">é </w:t>
      </w:r>
      <w:r w:rsidRPr="00A97B7C">
        <w:rPr>
          <w:szCs w:val="22"/>
          <w:lang w:val="pl-PL"/>
        </w:rPr>
        <w:t>v</w:t>
      </w:r>
      <w:r w:rsidRPr="00A97B7C">
        <w:rPr>
          <w:szCs w:val="22"/>
        </w:rPr>
        <w:t xml:space="preserve"> </w:t>
      </w:r>
      <w:r w:rsidRPr="00A97B7C">
        <w:rPr>
          <w:szCs w:val="22"/>
          <w:lang w:val="pl-PL"/>
        </w:rPr>
        <w:t>l</w:t>
      </w:r>
      <w:r w:rsidRPr="00A97B7C">
        <w:rPr>
          <w:szCs w:val="22"/>
        </w:rPr>
        <w:t>éč</w:t>
      </w:r>
      <w:r w:rsidRPr="00A97B7C">
        <w:rPr>
          <w:szCs w:val="22"/>
          <w:lang w:val="pl-PL"/>
        </w:rPr>
        <w:t>b</w:t>
      </w:r>
      <w:r w:rsidRPr="00A97B7C">
        <w:rPr>
          <w:szCs w:val="22"/>
        </w:rPr>
        <w:t xml:space="preserve">ě </w:t>
      </w:r>
      <w:r w:rsidRPr="00A97B7C">
        <w:rPr>
          <w:szCs w:val="22"/>
          <w:lang w:val="pl-PL"/>
        </w:rPr>
        <w:t>t</w:t>
      </w:r>
      <w:r w:rsidRPr="00A97B7C">
        <w:rPr>
          <w:szCs w:val="22"/>
        </w:rPr>
        <w:t>ěž</w:t>
      </w:r>
      <w:r w:rsidRPr="00A97B7C">
        <w:rPr>
          <w:szCs w:val="22"/>
          <w:lang w:val="pl-PL"/>
        </w:rPr>
        <w:t>k</w:t>
      </w:r>
      <w:r w:rsidRPr="00A97B7C">
        <w:rPr>
          <w:szCs w:val="22"/>
        </w:rPr>
        <w:t xml:space="preserve">é </w:t>
      </w:r>
      <w:r w:rsidRPr="00A97B7C">
        <w:rPr>
          <w:szCs w:val="22"/>
          <w:lang w:val="pl-PL"/>
        </w:rPr>
        <w:t>formy</w:t>
      </w:r>
      <w:r w:rsidRPr="00A97B7C">
        <w:rPr>
          <w:szCs w:val="22"/>
        </w:rPr>
        <w:t xml:space="preserve"> </w:t>
      </w:r>
      <w:r w:rsidRPr="00A97B7C">
        <w:rPr>
          <w:szCs w:val="22"/>
          <w:lang w:val="pl-PL"/>
        </w:rPr>
        <w:t>osteogenesis</w:t>
      </w:r>
      <w:r w:rsidRPr="00A97B7C">
        <w:rPr>
          <w:szCs w:val="22"/>
        </w:rPr>
        <w:t xml:space="preserve"> </w:t>
      </w:r>
      <w:r w:rsidRPr="00A97B7C">
        <w:rPr>
          <w:szCs w:val="22"/>
          <w:lang w:val="pl-PL"/>
        </w:rPr>
        <w:t>imperfecta</w:t>
      </w:r>
      <w:r w:rsidRPr="00A97B7C">
        <w:rPr>
          <w:szCs w:val="22"/>
        </w:rPr>
        <w:t xml:space="preserve"> (</w:t>
      </w:r>
      <w:r w:rsidRPr="00A97B7C">
        <w:rPr>
          <w:szCs w:val="22"/>
          <w:lang w:val="pl-PL"/>
        </w:rPr>
        <w:t>typ</w:t>
      </w:r>
      <w:r w:rsidRPr="00A97B7C">
        <w:rPr>
          <w:szCs w:val="22"/>
        </w:rPr>
        <w:t xml:space="preserve"> </w:t>
      </w:r>
      <w:r w:rsidRPr="00A97B7C">
        <w:rPr>
          <w:szCs w:val="22"/>
          <w:lang w:val="pl-PL"/>
        </w:rPr>
        <w:t>I</w:t>
      </w:r>
      <w:r w:rsidRPr="00A97B7C">
        <w:rPr>
          <w:szCs w:val="22"/>
        </w:rPr>
        <w:t xml:space="preserve">, </w:t>
      </w:r>
      <w:r w:rsidRPr="00A97B7C">
        <w:rPr>
          <w:szCs w:val="22"/>
          <w:lang w:val="pl-PL"/>
        </w:rPr>
        <w:t>III</w:t>
      </w:r>
      <w:r w:rsidRPr="00A97B7C">
        <w:rPr>
          <w:szCs w:val="22"/>
        </w:rPr>
        <w:t xml:space="preserve"> </w:t>
      </w:r>
      <w:r w:rsidRPr="00A97B7C">
        <w:rPr>
          <w:szCs w:val="22"/>
          <w:lang w:val="pl-PL"/>
        </w:rPr>
        <w:t>a</w:t>
      </w:r>
      <w:r w:rsidRPr="00A97B7C">
        <w:rPr>
          <w:szCs w:val="22"/>
        </w:rPr>
        <w:t xml:space="preserve"> </w:t>
      </w:r>
      <w:r w:rsidRPr="00A97B7C">
        <w:rPr>
          <w:szCs w:val="22"/>
          <w:lang w:val="pl-PL"/>
        </w:rPr>
        <w:t>IV</w:t>
      </w:r>
      <w:r w:rsidRPr="00A97B7C">
        <w:rPr>
          <w:szCs w:val="22"/>
        </w:rPr>
        <w:t xml:space="preserve">) </w:t>
      </w:r>
      <w:r w:rsidRPr="00A97B7C">
        <w:rPr>
          <w:szCs w:val="22"/>
          <w:lang w:val="pl-PL"/>
        </w:rPr>
        <w:t>u</w:t>
      </w:r>
      <w:r w:rsidRPr="00A97B7C">
        <w:rPr>
          <w:szCs w:val="22"/>
        </w:rPr>
        <w:t xml:space="preserve"> </w:t>
      </w:r>
      <w:r w:rsidRPr="00A97B7C">
        <w:rPr>
          <w:szCs w:val="22"/>
          <w:lang w:val="pl-PL"/>
        </w:rPr>
        <w:t>pediatrick</w:t>
      </w:r>
      <w:r w:rsidRPr="00A97B7C">
        <w:rPr>
          <w:szCs w:val="22"/>
        </w:rPr>
        <w:t>ý</w:t>
      </w:r>
      <w:r w:rsidRPr="00A97B7C">
        <w:rPr>
          <w:szCs w:val="22"/>
          <w:lang w:val="pl-PL"/>
        </w:rPr>
        <w:t>ch</w:t>
      </w:r>
      <w:r w:rsidRPr="00A97B7C">
        <w:rPr>
          <w:szCs w:val="22"/>
        </w:rPr>
        <w:t xml:space="preserve"> </w:t>
      </w:r>
      <w:r w:rsidRPr="00A97B7C">
        <w:rPr>
          <w:szCs w:val="22"/>
          <w:lang w:val="pl-PL"/>
        </w:rPr>
        <w:t>pacient</w:t>
      </w:r>
      <w:r w:rsidRPr="00A97B7C">
        <w:rPr>
          <w:szCs w:val="22"/>
        </w:rPr>
        <w:t>ů (</w:t>
      </w:r>
      <w:r w:rsidRPr="00A97B7C">
        <w:rPr>
          <w:szCs w:val="22"/>
          <w:lang w:val="pl-PL"/>
        </w:rPr>
        <w:t>v</w:t>
      </w:r>
      <w:r w:rsidRPr="00A97B7C">
        <w:rPr>
          <w:szCs w:val="22"/>
        </w:rPr>
        <w:t>ě</w:t>
      </w:r>
      <w:r w:rsidRPr="00A97B7C">
        <w:rPr>
          <w:szCs w:val="22"/>
          <w:lang w:val="pl-PL"/>
        </w:rPr>
        <w:t>k</w:t>
      </w:r>
      <w:r w:rsidRPr="00A97B7C">
        <w:rPr>
          <w:szCs w:val="22"/>
        </w:rPr>
        <w:t xml:space="preserve"> </w:t>
      </w:r>
      <w:r w:rsidR="00774899" w:rsidRPr="00A97B7C">
        <w:rPr>
          <w:szCs w:val="22"/>
        </w:rPr>
        <w:t>1</w:t>
      </w:r>
      <w:r w:rsidR="00774899" w:rsidRPr="00A97B7C">
        <w:rPr>
          <w:szCs w:val="22"/>
          <w:lang w:val="pl-PL"/>
        </w:rPr>
        <w:t> </w:t>
      </w:r>
      <w:r w:rsidRPr="00A97B7C">
        <w:rPr>
          <w:szCs w:val="22"/>
          <w:lang w:val="pl-PL"/>
        </w:rPr>
        <w:t>a</w:t>
      </w:r>
      <w:r w:rsidRPr="00A97B7C">
        <w:rPr>
          <w:szCs w:val="22"/>
        </w:rPr>
        <w:t>ž 1</w:t>
      </w:r>
      <w:r w:rsidR="00774899" w:rsidRPr="00A97B7C">
        <w:rPr>
          <w:szCs w:val="22"/>
        </w:rPr>
        <w:t>7</w:t>
      </w:r>
      <w:r w:rsidR="00774899" w:rsidRPr="00A97B7C">
        <w:rPr>
          <w:szCs w:val="22"/>
          <w:lang w:val="pl-PL"/>
        </w:rPr>
        <w:t> </w:t>
      </w:r>
      <w:r w:rsidRPr="00A97B7C">
        <w:rPr>
          <w:szCs w:val="22"/>
          <w:lang w:val="pl-PL"/>
        </w:rPr>
        <w:t>let</w:t>
      </w:r>
      <w:r w:rsidRPr="00A97B7C">
        <w:rPr>
          <w:szCs w:val="22"/>
        </w:rPr>
        <w:t xml:space="preserve">) </w:t>
      </w:r>
      <w:r w:rsidRPr="00A97B7C">
        <w:rPr>
          <w:szCs w:val="22"/>
          <w:lang w:val="pl-PL"/>
        </w:rPr>
        <w:t>byly</w:t>
      </w:r>
      <w:r w:rsidRPr="00A97B7C">
        <w:rPr>
          <w:szCs w:val="22"/>
        </w:rPr>
        <w:t xml:space="preserve"> </w:t>
      </w:r>
      <w:r w:rsidRPr="00A97B7C">
        <w:rPr>
          <w:szCs w:val="22"/>
          <w:lang w:val="pl-PL"/>
        </w:rPr>
        <w:t>srovn</w:t>
      </w:r>
      <w:r w:rsidRPr="00A97B7C">
        <w:rPr>
          <w:szCs w:val="22"/>
        </w:rPr>
        <w:t>á</w:t>
      </w:r>
      <w:r w:rsidRPr="00A97B7C">
        <w:rPr>
          <w:szCs w:val="22"/>
          <w:lang w:val="pl-PL"/>
        </w:rPr>
        <w:t>ny</w:t>
      </w:r>
      <w:r w:rsidRPr="00A97B7C">
        <w:rPr>
          <w:szCs w:val="22"/>
        </w:rPr>
        <w:t xml:space="preserve"> </w:t>
      </w:r>
      <w:r w:rsidRPr="00A97B7C">
        <w:rPr>
          <w:szCs w:val="22"/>
          <w:lang w:val="pl-PL"/>
        </w:rPr>
        <w:t>s</w:t>
      </w:r>
      <w:r w:rsidRPr="00A97B7C">
        <w:rPr>
          <w:szCs w:val="22"/>
        </w:rPr>
        <w:t xml:space="preserve"> </w:t>
      </w:r>
      <w:r w:rsidRPr="00A97B7C">
        <w:rPr>
          <w:szCs w:val="22"/>
          <w:lang w:val="pl-PL"/>
        </w:rPr>
        <w:t>intraven</w:t>
      </w:r>
      <w:r w:rsidRPr="00A97B7C">
        <w:rPr>
          <w:szCs w:val="22"/>
        </w:rPr>
        <w:t>ó</w:t>
      </w:r>
      <w:r w:rsidRPr="00A97B7C">
        <w:rPr>
          <w:szCs w:val="22"/>
          <w:lang w:val="pl-PL"/>
        </w:rPr>
        <w:t>zn</w:t>
      </w:r>
      <w:r w:rsidRPr="00A97B7C">
        <w:rPr>
          <w:szCs w:val="22"/>
        </w:rPr>
        <w:t xml:space="preserve">ě </w:t>
      </w:r>
      <w:r w:rsidRPr="00A97B7C">
        <w:rPr>
          <w:szCs w:val="22"/>
          <w:lang w:val="pl-PL"/>
        </w:rPr>
        <w:t>pod</w:t>
      </w:r>
      <w:r w:rsidRPr="00A97B7C">
        <w:rPr>
          <w:szCs w:val="22"/>
        </w:rPr>
        <w:t>á</w:t>
      </w:r>
      <w:r w:rsidRPr="00A97B7C">
        <w:rPr>
          <w:szCs w:val="22"/>
          <w:lang w:val="pl-PL"/>
        </w:rPr>
        <w:t>van</w:t>
      </w:r>
      <w:r w:rsidRPr="00A97B7C">
        <w:rPr>
          <w:szCs w:val="22"/>
        </w:rPr>
        <w:t>ý</w:t>
      </w:r>
      <w:r w:rsidRPr="00A97B7C">
        <w:rPr>
          <w:szCs w:val="22"/>
          <w:lang w:val="pl-PL"/>
        </w:rPr>
        <w:t>m</w:t>
      </w:r>
      <w:r w:rsidRPr="00A97B7C">
        <w:rPr>
          <w:szCs w:val="22"/>
        </w:rPr>
        <w:t xml:space="preserve"> </w:t>
      </w:r>
      <w:r w:rsidRPr="00A97B7C">
        <w:rPr>
          <w:szCs w:val="22"/>
          <w:lang w:val="pl-PL"/>
        </w:rPr>
        <w:t>pamidron</w:t>
      </w:r>
      <w:r w:rsidRPr="00A97B7C">
        <w:rPr>
          <w:szCs w:val="22"/>
        </w:rPr>
        <w:t>á</w:t>
      </w:r>
      <w:r w:rsidRPr="00A97B7C">
        <w:rPr>
          <w:szCs w:val="22"/>
          <w:lang w:val="pl-PL"/>
        </w:rPr>
        <w:t>tem</w:t>
      </w:r>
      <w:r w:rsidRPr="00A97B7C">
        <w:rPr>
          <w:szCs w:val="22"/>
        </w:rPr>
        <w:t xml:space="preserve"> </w:t>
      </w:r>
      <w:r w:rsidRPr="00A97B7C">
        <w:rPr>
          <w:szCs w:val="22"/>
          <w:lang w:val="pl-PL"/>
        </w:rPr>
        <w:t>v</w:t>
      </w:r>
      <w:r w:rsidRPr="00A97B7C">
        <w:rPr>
          <w:szCs w:val="22"/>
        </w:rPr>
        <w:t xml:space="preserve"> </w:t>
      </w:r>
      <w:r w:rsidRPr="00A97B7C">
        <w:rPr>
          <w:szCs w:val="22"/>
          <w:lang w:val="pl-PL"/>
        </w:rPr>
        <w:t>jedn</w:t>
      </w:r>
      <w:r w:rsidRPr="00A97B7C">
        <w:rPr>
          <w:szCs w:val="22"/>
        </w:rPr>
        <w:t xml:space="preserve">é </w:t>
      </w:r>
      <w:r w:rsidRPr="00A97B7C">
        <w:rPr>
          <w:szCs w:val="22"/>
          <w:lang w:val="pl-PL"/>
        </w:rPr>
        <w:t>mezin</w:t>
      </w:r>
      <w:r w:rsidRPr="00A97B7C">
        <w:rPr>
          <w:szCs w:val="22"/>
        </w:rPr>
        <w:t>á</w:t>
      </w:r>
      <w:r w:rsidRPr="00A97B7C">
        <w:rPr>
          <w:szCs w:val="22"/>
          <w:lang w:val="pl-PL"/>
        </w:rPr>
        <w:t>rodn</w:t>
      </w:r>
      <w:r w:rsidRPr="00A97B7C">
        <w:rPr>
          <w:szCs w:val="22"/>
        </w:rPr>
        <w:t xml:space="preserve">í, </w:t>
      </w:r>
      <w:r w:rsidRPr="00A97B7C">
        <w:rPr>
          <w:szCs w:val="22"/>
          <w:lang w:val="pl-PL"/>
        </w:rPr>
        <w:t>multicentrick</w:t>
      </w:r>
      <w:r w:rsidRPr="00A97B7C">
        <w:rPr>
          <w:szCs w:val="22"/>
        </w:rPr>
        <w:t xml:space="preserve">é, </w:t>
      </w:r>
      <w:r w:rsidRPr="00A97B7C">
        <w:rPr>
          <w:szCs w:val="22"/>
          <w:lang w:val="pl-PL"/>
        </w:rPr>
        <w:t>randomizovan</w:t>
      </w:r>
      <w:r w:rsidRPr="00A97B7C">
        <w:rPr>
          <w:szCs w:val="22"/>
        </w:rPr>
        <w:t xml:space="preserve">é, </w:t>
      </w:r>
      <w:r w:rsidRPr="00A97B7C">
        <w:rPr>
          <w:szCs w:val="22"/>
          <w:lang w:val="pl-PL"/>
        </w:rPr>
        <w:t>otev</w:t>
      </w:r>
      <w:r w:rsidRPr="00A97B7C">
        <w:rPr>
          <w:szCs w:val="22"/>
        </w:rPr>
        <w:t>ř</w:t>
      </w:r>
      <w:r w:rsidRPr="00A97B7C">
        <w:rPr>
          <w:szCs w:val="22"/>
          <w:lang w:val="pl-PL"/>
        </w:rPr>
        <w:t>en</w:t>
      </w:r>
      <w:r w:rsidRPr="00A97B7C">
        <w:rPr>
          <w:szCs w:val="22"/>
        </w:rPr>
        <w:t xml:space="preserve">é </w:t>
      </w:r>
      <w:r w:rsidRPr="00A97B7C">
        <w:rPr>
          <w:szCs w:val="22"/>
          <w:lang w:val="pl-PL"/>
        </w:rPr>
        <w:t>studii</w:t>
      </w:r>
      <w:r w:rsidRPr="00A97B7C">
        <w:rPr>
          <w:szCs w:val="22"/>
        </w:rPr>
        <w:t xml:space="preserve"> </w:t>
      </w:r>
      <w:r w:rsidRPr="00A97B7C">
        <w:rPr>
          <w:szCs w:val="22"/>
          <w:lang w:val="pl-PL"/>
        </w:rPr>
        <w:t>se</w:t>
      </w:r>
      <w:r w:rsidRPr="00A97B7C">
        <w:rPr>
          <w:szCs w:val="22"/>
        </w:rPr>
        <w:t xml:space="preserve"> 7</w:t>
      </w:r>
      <w:r w:rsidR="00774899" w:rsidRPr="00A97B7C">
        <w:rPr>
          <w:szCs w:val="22"/>
        </w:rPr>
        <w:t>4</w:t>
      </w:r>
      <w:r w:rsidR="00774899" w:rsidRPr="00A97B7C">
        <w:rPr>
          <w:szCs w:val="22"/>
          <w:lang w:val="pl-PL"/>
        </w:rPr>
        <w:t> </w:t>
      </w:r>
      <w:r w:rsidRPr="00A97B7C">
        <w:rPr>
          <w:szCs w:val="22"/>
          <w:lang w:val="pl-PL"/>
        </w:rPr>
        <w:t>pacienty</w:t>
      </w:r>
      <w:r w:rsidRPr="00A97B7C">
        <w:rPr>
          <w:szCs w:val="22"/>
        </w:rPr>
        <w:t xml:space="preserve"> </w:t>
      </w:r>
      <w:r w:rsidRPr="00A97B7C">
        <w:rPr>
          <w:szCs w:val="22"/>
          <w:lang w:val="pl-PL"/>
        </w:rPr>
        <w:t>v</w:t>
      </w:r>
      <w:r w:rsidRPr="00A97B7C">
        <w:rPr>
          <w:szCs w:val="22"/>
        </w:rPr>
        <w:t xml:space="preserve"> </w:t>
      </w:r>
      <w:r w:rsidRPr="00A97B7C">
        <w:rPr>
          <w:szCs w:val="22"/>
          <w:lang w:val="pl-PL"/>
        </w:rPr>
        <w:t>rameni</w:t>
      </w:r>
      <w:r w:rsidRPr="00A97B7C">
        <w:rPr>
          <w:szCs w:val="22"/>
        </w:rPr>
        <w:t xml:space="preserve"> </w:t>
      </w:r>
      <w:r w:rsidRPr="00A97B7C">
        <w:rPr>
          <w:szCs w:val="22"/>
          <w:lang w:val="pl-PL"/>
        </w:rPr>
        <w:t>s</w:t>
      </w:r>
      <w:r w:rsidRPr="00A97B7C">
        <w:rPr>
          <w:szCs w:val="22"/>
        </w:rPr>
        <w:t xml:space="preserve"> </w:t>
      </w:r>
      <w:r w:rsidRPr="00A97B7C">
        <w:rPr>
          <w:szCs w:val="22"/>
          <w:lang w:val="pl-PL"/>
        </w:rPr>
        <w:t>kyselinou</w:t>
      </w:r>
      <w:r w:rsidRPr="00A97B7C">
        <w:rPr>
          <w:szCs w:val="22"/>
        </w:rPr>
        <w:t xml:space="preserve"> </w:t>
      </w:r>
      <w:r w:rsidRPr="00A97B7C">
        <w:rPr>
          <w:szCs w:val="22"/>
          <w:lang w:val="pl-PL"/>
        </w:rPr>
        <w:t>zoledronovou</w:t>
      </w:r>
      <w:r w:rsidRPr="00A97B7C">
        <w:rPr>
          <w:szCs w:val="22"/>
        </w:rPr>
        <w:t xml:space="preserve"> </w:t>
      </w:r>
      <w:r w:rsidRPr="00A97B7C">
        <w:rPr>
          <w:szCs w:val="22"/>
          <w:lang w:val="pl-PL"/>
        </w:rPr>
        <w:t>a</w:t>
      </w:r>
      <w:r w:rsidRPr="00A97B7C">
        <w:rPr>
          <w:szCs w:val="22"/>
        </w:rPr>
        <w:t xml:space="preserve"> 7</w:t>
      </w:r>
      <w:r w:rsidR="00774899" w:rsidRPr="00A97B7C">
        <w:rPr>
          <w:szCs w:val="22"/>
        </w:rPr>
        <w:t>6</w:t>
      </w:r>
      <w:r w:rsidR="00774899" w:rsidRPr="00A97B7C">
        <w:rPr>
          <w:szCs w:val="22"/>
          <w:lang w:val="pl-PL"/>
        </w:rPr>
        <w:t> </w:t>
      </w:r>
      <w:r w:rsidRPr="00A97B7C">
        <w:rPr>
          <w:szCs w:val="22"/>
          <w:lang w:val="pl-PL"/>
        </w:rPr>
        <w:t>pacienty</w:t>
      </w:r>
      <w:r w:rsidRPr="00A97B7C">
        <w:rPr>
          <w:szCs w:val="22"/>
        </w:rPr>
        <w:t xml:space="preserve"> </w:t>
      </w:r>
      <w:r w:rsidRPr="00A97B7C">
        <w:rPr>
          <w:szCs w:val="22"/>
          <w:lang w:val="pl-PL"/>
        </w:rPr>
        <w:t>v</w:t>
      </w:r>
      <w:r w:rsidRPr="00A97B7C">
        <w:rPr>
          <w:szCs w:val="22"/>
        </w:rPr>
        <w:t xml:space="preserve"> </w:t>
      </w:r>
      <w:r w:rsidRPr="00A97B7C">
        <w:rPr>
          <w:szCs w:val="22"/>
          <w:lang w:val="pl-PL"/>
        </w:rPr>
        <w:t>rameni</w:t>
      </w:r>
      <w:r w:rsidRPr="00A97B7C">
        <w:rPr>
          <w:szCs w:val="22"/>
        </w:rPr>
        <w:t xml:space="preserve"> </w:t>
      </w:r>
      <w:r w:rsidRPr="00A97B7C">
        <w:rPr>
          <w:szCs w:val="22"/>
          <w:lang w:val="pl-PL"/>
        </w:rPr>
        <w:t>s</w:t>
      </w:r>
      <w:r w:rsidRPr="00A97B7C">
        <w:rPr>
          <w:szCs w:val="22"/>
        </w:rPr>
        <w:t xml:space="preserve"> </w:t>
      </w:r>
      <w:r w:rsidRPr="00A97B7C">
        <w:rPr>
          <w:szCs w:val="22"/>
          <w:lang w:val="pl-PL"/>
        </w:rPr>
        <w:t>pamidron</w:t>
      </w:r>
      <w:r w:rsidRPr="00A97B7C">
        <w:rPr>
          <w:szCs w:val="22"/>
        </w:rPr>
        <w:t>á</w:t>
      </w:r>
      <w:r w:rsidRPr="00A97B7C">
        <w:rPr>
          <w:szCs w:val="22"/>
          <w:lang w:val="pl-PL"/>
        </w:rPr>
        <w:t>tem</w:t>
      </w:r>
      <w:r w:rsidRPr="00A97B7C">
        <w:rPr>
          <w:szCs w:val="22"/>
        </w:rPr>
        <w:t xml:space="preserve">. </w:t>
      </w:r>
      <w:r w:rsidRPr="00A97B7C">
        <w:rPr>
          <w:szCs w:val="22"/>
          <w:lang w:val="pl-PL"/>
        </w:rPr>
        <w:t>Doba</w:t>
      </w:r>
      <w:r w:rsidRPr="00A97B7C">
        <w:rPr>
          <w:szCs w:val="22"/>
        </w:rPr>
        <w:t xml:space="preserve"> </w:t>
      </w:r>
      <w:r w:rsidRPr="00A97B7C">
        <w:rPr>
          <w:szCs w:val="22"/>
          <w:lang w:val="pl-PL"/>
        </w:rPr>
        <w:t>l</w:t>
      </w:r>
      <w:r w:rsidRPr="00A97B7C">
        <w:rPr>
          <w:szCs w:val="22"/>
        </w:rPr>
        <w:t>éč</w:t>
      </w:r>
      <w:r w:rsidRPr="00A97B7C">
        <w:rPr>
          <w:szCs w:val="22"/>
          <w:lang w:val="pl-PL"/>
        </w:rPr>
        <w:t>by</w:t>
      </w:r>
      <w:r w:rsidRPr="00A97B7C">
        <w:rPr>
          <w:szCs w:val="22"/>
        </w:rPr>
        <w:t xml:space="preserve"> </w:t>
      </w:r>
      <w:r w:rsidRPr="00A97B7C">
        <w:rPr>
          <w:szCs w:val="22"/>
          <w:lang w:val="pl-PL"/>
        </w:rPr>
        <w:t>ve</w:t>
      </w:r>
      <w:r w:rsidRPr="00A97B7C">
        <w:rPr>
          <w:szCs w:val="22"/>
        </w:rPr>
        <w:t xml:space="preserve"> </w:t>
      </w:r>
      <w:r w:rsidRPr="00A97B7C">
        <w:rPr>
          <w:szCs w:val="22"/>
          <w:lang w:val="pl-PL"/>
        </w:rPr>
        <w:t>studii</w:t>
      </w:r>
      <w:r w:rsidRPr="00A97B7C">
        <w:rPr>
          <w:szCs w:val="22"/>
        </w:rPr>
        <w:t xml:space="preserve"> </w:t>
      </w:r>
      <w:r w:rsidRPr="00A97B7C">
        <w:rPr>
          <w:szCs w:val="22"/>
          <w:lang w:val="pl-PL"/>
        </w:rPr>
        <w:t>byla</w:t>
      </w:r>
      <w:r w:rsidR="0024648E" w:rsidRPr="00A97B7C">
        <w:rPr>
          <w:szCs w:val="22"/>
        </w:rPr>
        <w:t xml:space="preserve"> </w:t>
      </w:r>
      <w:r w:rsidRPr="00A97B7C">
        <w:rPr>
          <w:szCs w:val="22"/>
        </w:rPr>
        <w:t>1</w:t>
      </w:r>
      <w:r w:rsidR="00774899" w:rsidRPr="00A97B7C">
        <w:rPr>
          <w:szCs w:val="22"/>
        </w:rPr>
        <w:t>2</w:t>
      </w:r>
      <w:r w:rsidR="00774899" w:rsidRPr="00A97B7C">
        <w:rPr>
          <w:szCs w:val="22"/>
          <w:lang w:val="pl-PL"/>
        </w:rPr>
        <w:t> </w:t>
      </w:r>
      <w:r w:rsidRPr="00A97B7C">
        <w:rPr>
          <w:szCs w:val="22"/>
          <w:lang w:val="pl-PL"/>
        </w:rPr>
        <w:t>m</w:t>
      </w:r>
      <w:r w:rsidRPr="00A97B7C">
        <w:rPr>
          <w:szCs w:val="22"/>
        </w:rPr>
        <w:t>ě</w:t>
      </w:r>
      <w:r w:rsidRPr="00A97B7C">
        <w:rPr>
          <w:szCs w:val="22"/>
          <w:lang w:val="pl-PL"/>
        </w:rPr>
        <w:t>s</w:t>
      </w:r>
      <w:r w:rsidRPr="00A97B7C">
        <w:rPr>
          <w:szCs w:val="22"/>
        </w:rPr>
        <w:t>í</w:t>
      </w:r>
      <w:r w:rsidRPr="00A97B7C">
        <w:rPr>
          <w:szCs w:val="22"/>
          <w:lang w:val="pl-PL"/>
        </w:rPr>
        <w:t>c</w:t>
      </w:r>
      <w:r w:rsidRPr="00A97B7C">
        <w:rPr>
          <w:szCs w:val="22"/>
        </w:rPr>
        <w:t xml:space="preserve">ů, </w:t>
      </w:r>
      <w:r w:rsidRPr="00A97B7C">
        <w:rPr>
          <w:szCs w:val="22"/>
          <w:lang w:val="pl-PL"/>
        </w:rPr>
        <w:t>l</w:t>
      </w:r>
      <w:r w:rsidRPr="00A97B7C">
        <w:rPr>
          <w:szCs w:val="22"/>
        </w:rPr>
        <w:t>éč</w:t>
      </w:r>
      <w:r w:rsidRPr="00A97B7C">
        <w:rPr>
          <w:szCs w:val="22"/>
          <w:lang w:val="pl-PL"/>
        </w:rPr>
        <w:t>b</w:t>
      </w:r>
      <w:r w:rsidRPr="00A97B7C">
        <w:rPr>
          <w:szCs w:val="22"/>
        </w:rPr>
        <w:t xml:space="preserve">ě </w:t>
      </w:r>
      <w:r w:rsidRPr="00A97B7C">
        <w:rPr>
          <w:szCs w:val="22"/>
          <w:lang w:val="pl-PL"/>
        </w:rPr>
        <w:t>p</w:t>
      </w:r>
      <w:r w:rsidRPr="00A97B7C">
        <w:rPr>
          <w:szCs w:val="22"/>
        </w:rPr>
        <w:t>ř</w:t>
      </w:r>
      <w:r w:rsidRPr="00A97B7C">
        <w:rPr>
          <w:szCs w:val="22"/>
          <w:lang w:val="pl-PL"/>
        </w:rPr>
        <w:t>edch</w:t>
      </w:r>
      <w:r w:rsidRPr="00A97B7C">
        <w:rPr>
          <w:szCs w:val="22"/>
        </w:rPr>
        <w:t>á</w:t>
      </w:r>
      <w:r w:rsidRPr="00A97B7C">
        <w:rPr>
          <w:szCs w:val="22"/>
          <w:lang w:val="pl-PL"/>
        </w:rPr>
        <w:t>zelo</w:t>
      </w:r>
      <w:r w:rsidRPr="00A97B7C">
        <w:rPr>
          <w:szCs w:val="22"/>
        </w:rPr>
        <w:t xml:space="preserve"> </w:t>
      </w:r>
      <w:r w:rsidR="006C02E1" w:rsidRPr="00A97B7C">
        <w:rPr>
          <w:szCs w:val="22"/>
        </w:rPr>
        <w:t>4</w:t>
      </w:r>
      <w:r w:rsidR="00136975" w:rsidRPr="00A97B7C">
        <w:rPr>
          <w:szCs w:val="22"/>
        </w:rPr>
        <w:noBreakHyphen/>
      </w:r>
      <w:r w:rsidR="00774899" w:rsidRPr="00A97B7C">
        <w:rPr>
          <w:szCs w:val="22"/>
        </w:rPr>
        <w:t>9</w:t>
      </w:r>
      <w:r w:rsidR="00774899" w:rsidRPr="00A97B7C">
        <w:rPr>
          <w:szCs w:val="22"/>
          <w:lang w:val="pl-PL"/>
        </w:rPr>
        <w:t> </w:t>
      </w:r>
      <w:r w:rsidRPr="00A97B7C">
        <w:rPr>
          <w:szCs w:val="22"/>
          <w:lang w:val="pl-PL"/>
        </w:rPr>
        <w:t>t</w:t>
      </w:r>
      <w:r w:rsidRPr="00A97B7C">
        <w:rPr>
          <w:szCs w:val="22"/>
        </w:rPr>
        <w:t>ý</w:t>
      </w:r>
      <w:r w:rsidRPr="00A97B7C">
        <w:rPr>
          <w:szCs w:val="22"/>
          <w:lang w:val="pl-PL"/>
        </w:rPr>
        <w:t>dn</w:t>
      </w:r>
      <w:r w:rsidRPr="00A97B7C">
        <w:rPr>
          <w:szCs w:val="22"/>
        </w:rPr>
        <w:t xml:space="preserve">ů </w:t>
      </w:r>
      <w:r w:rsidRPr="00A97B7C">
        <w:rPr>
          <w:szCs w:val="22"/>
          <w:lang w:val="pl-PL"/>
        </w:rPr>
        <w:t>obdob</w:t>
      </w:r>
      <w:r w:rsidRPr="00A97B7C">
        <w:rPr>
          <w:szCs w:val="22"/>
        </w:rPr>
        <w:t xml:space="preserve">í </w:t>
      </w:r>
      <w:r w:rsidRPr="00A97B7C">
        <w:rPr>
          <w:szCs w:val="22"/>
          <w:lang w:val="pl-PL"/>
        </w:rPr>
        <w:t>screeningu</w:t>
      </w:r>
      <w:r w:rsidRPr="00A97B7C">
        <w:rPr>
          <w:szCs w:val="22"/>
        </w:rPr>
        <w:t xml:space="preserve">, </w:t>
      </w:r>
      <w:r w:rsidRPr="00A97B7C">
        <w:rPr>
          <w:szCs w:val="22"/>
          <w:lang w:val="pl-PL"/>
        </w:rPr>
        <w:t>b</w:t>
      </w:r>
      <w:r w:rsidRPr="00A97B7C">
        <w:rPr>
          <w:szCs w:val="22"/>
        </w:rPr>
        <w:t>ě</w:t>
      </w:r>
      <w:r w:rsidRPr="00A97B7C">
        <w:rPr>
          <w:szCs w:val="22"/>
          <w:lang w:val="pl-PL"/>
        </w:rPr>
        <w:t>hem</w:t>
      </w:r>
      <w:r w:rsidRPr="00A97B7C">
        <w:rPr>
          <w:szCs w:val="22"/>
        </w:rPr>
        <w:t xml:space="preserve"> </w:t>
      </w:r>
      <w:r w:rsidRPr="00A97B7C">
        <w:rPr>
          <w:szCs w:val="22"/>
          <w:lang w:val="pl-PL"/>
        </w:rPr>
        <w:t>kter</w:t>
      </w:r>
      <w:r w:rsidRPr="00A97B7C">
        <w:rPr>
          <w:szCs w:val="22"/>
        </w:rPr>
        <w:t>ý</w:t>
      </w:r>
      <w:r w:rsidRPr="00A97B7C">
        <w:rPr>
          <w:szCs w:val="22"/>
          <w:lang w:val="pl-PL"/>
        </w:rPr>
        <w:t>ch</w:t>
      </w:r>
      <w:r w:rsidRPr="00A97B7C">
        <w:rPr>
          <w:szCs w:val="22"/>
        </w:rPr>
        <w:t xml:space="preserve"> </w:t>
      </w:r>
      <w:r w:rsidRPr="00A97B7C">
        <w:rPr>
          <w:szCs w:val="22"/>
          <w:lang w:val="pl-PL"/>
        </w:rPr>
        <w:t>byla</w:t>
      </w:r>
      <w:r w:rsidRPr="00A97B7C">
        <w:rPr>
          <w:szCs w:val="22"/>
        </w:rPr>
        <w:t xml:space="preserve"> </w:t>
      </w:r>
      <w:r w:rsidRPr="00A97B7C">
        <w:rPr>
          <w:szCs w:val="22"/>
          <w:lang w:val="pl-PL"/>
        </w:rPr>
        <w:t>po</w:t>
      </w:r>
      <w:r w:rsidRPr="00A97B7C">
        <w:rPr>
          <w:szCs w:val="22"/>
        </w:rPr>
        <w:t xml:space="preserve"> </w:t>
      </w:r>
      <w:r w:rsidRPr="00A97B7C">
        <w:rPr>
          <w:szCs w:val="22"/>
          <w:lang w:val="pl-PL"/>
        </w:rPr>
        <w:t>dobu</w:t>
      </w:r>
      <w:r w:rsidRPr="00A97B7C">
        <w:rPr>
          <w:szCs w:val="22"/>
        </w:rPr>
        <w:t xml:space="preserve"> </w:t>
      </w:r>
      <w:r w:rsidR="003F09CD" w:rsidRPr="00A97B7C">
        <w:rPr>
          <w:szCs w:val="22"/>
          <w:lang w:val="cs-CZ"/>
        </w:rPr>
        <w:t xml:space="preserve">nejméně </w:t>
      </w:r>
      <w:r w:rsidR="00774899" w:rsidRPr="00A97B7C">
        <w:rPr>
          <w:szCs w:val="22"/>
        </w:rPr>
        <w:t>2</w:t>
      </w:r>
      <w:r w:rsidR="00774899" w:rsidRPr="00A97B7C">
        <w:rPr>
          <w:szCs w:val="22"/>
          <w:lang w:val="pl-PL"/>
        </w:rPr>
        <w:t> </w:t>
      </w:r>
      <w:r w:rsidRPr="00A97B7C">
        <w:rPr>
          <w:szCs w:val="22"/>
          <w:lang w:val="pl-PL"/>
        </w:rPr>
        <w:t>t</w:t>
      </w:r>
      <w:r w:rsidRPr="00A97B7C">
        <w:rPr>
          <w:szCs w:val="22"/>
        </w:rPr>
        <w:t>ý</w:t>
      </w:r>
      <w:r w:rsidRPr="00A97B7C">
        <w:rPr>
          <w:szCs w:val="22"/>
          <w:lang w:val="pl-PL"/>
        </w:rPr>
        <w:t>dn</w:t>
      </w:r>
      <w:r w:rsidRPr="00A97B7C">
        <w:rPr>
          <w:szCs w:val="22"/>
        </w:rPr>
        <w:t xml:space="preserve">ů </w:t>
      </w:r>
      <w:r w:rsidRPr="00A97B7C">
        <w:rPr>
          <w:szCs w:val="22"/>
          <w:lang w:val="pl-PL"/>
        </w:rPr>
        <w:t>pod</w:t>
      </w:r>
      <w:r w:rsidRPr="00A97B7C">
        <w:rPr>
          <w:szCs w:val="22"/>
        </w:rPr>
        <w:t>á</w:t>
      </w:r>
      <w:r w:rsidRPr="00A97B7C">
        <w:rPr>
          <w:szCs w:val="22"/>
          <w:lang w:val="pl-PL"/>
        </w:rPr>
        <w:t>v</w:t>
      </w:r>
      <w:r w:rsidRPr="00A97B7C">
        <w:rPr>
          <w:szCs w:val="22"/>
        </w:rPr>
        <w:t>á</w:t>
      </w:r>
      <w:r w:rsidRPr="00A97B7C">
        <w:rPr>
          <w:szCs w:val="22"/>
          <w:lang w:val="pl-PL"/>
        </w:rPr>
        <w:t>na</w:t>
      </w:r>
      <w:r w:rsidRPr="00A97B7C">
        <w:rPr>
          <w:szCs w:val="22"/>
        </w:rPr>
        <w:t xml:space="preserve"> </w:t>
      </w:r>
      <w:r w:rsidRPr="00A97B7C">
        <w:rPr>
          <w:szCs w:val="22"/>
          <w:lang w:val="pl-PL"/>
        </w:rPr>
        <w:t>suplementace</w:t>
      </w:r>
      <w:r w:rsidRPr="00A97B7C">
        <w:rPr>
          <w:szCs w:val="22"/>
        </w:rPr>
        <w:t xml:space="preserve"> </w:t>
      </w:r>
      <w:r w:rsidRPr="00A97B7C">
        <w:rPr>
          <w:szCs w:val="22"/>
          <w:lang w:val="pl-PL"/>
        </w:rPr>
        <w:t>vitaminu</w:t>
      </w:r>
      <w:r w:rsidRPr="00A97B7C">
        <w:rPr>
          <w:szCs w:val="22"/>
        </w:rPr>
        <w:t xml:space="preserve"> </w:t>
      </w:r>
      <w:r w:rsidRPr="00A97B7C">
        <w:rPr>
          <w:szCs w:val="22"/>
          <w:lang w:val="pl-PL"/>
        </w:rPr>
        <w:t>D</w:t>
      </w:r>
      <w:r w:rsidRPr="00A97B7C">
        <w:rPr>
          <w:szCs w:val="22"/>
        </w:rPr>
        <w:t xml:space="preserve"> </w:t>
      </w:r>
      <w:r w:rsidRPr="00A97B7C">
        <w:rPr>
          <w:szCs w:val="22"/>
          <w:lang w:val="pl-PL"/>
        </w:rPr>
        <w:t>a</w:t>
      </w:r>
      <w:r w:rsidRPr="00A97B7C">
        <w:rPr>
          <w:szCs w:val="22"/>
        </w:rPr>
        <w:t xml:space="preserve"> </w:t>
      </w:r>
      <w:r w:rsidRPr="00A97B7C">
        <w:rPr>
          <w:szCs w:val="22"/>
          <w:lang w:val="pl-PL"/>
        </w:rPr>
        <w:t>kalcia</w:t>
      </w:r>
      <w:r w:rsidRPr="00A97B7C">
        <w:rPr>
          <w:szCs w:val="22"/>
        </w:rPr>
        <w:t xml:space="preserve">. </w:t>
      </w:r>
      <w:r w:rsidRPr="00A97B7C">
        <w:rPr>
          <w:szCs w:val="22"/>
          <w:lang w:val="pl-PL"/>
        </w:rPr>
        <w:t>V</w:t>
      </w:r>
      <w:r w:rsidRPr="00A97B7C">
        <w:rPr>
          <w:szCs w:val="22"/>
        </w:rPr>
        <w:t xml:space="preserve"> </w:t>
      </w:r>
      <w:r w:rsidRPr="00A97B7C">
        <w:rPr>
          <w:szCs w:val="22"/>
          <w:lang w:val="pl-PL"/>
        </w:rPr>
        <w:t>klinick</w:t>
      </w:r>
      <w:r w:rsidRPr="00A97B7C">
        <w:rPr>
          <w:szCs w:val="22"/>
        </w:rPr>
        <w:t xml:space="preserve">é </w:t>
      </w:r>
      <w:r w:rsidRPr="00A97B7C">
        <w:rPr>
          <w:szCs w:val="22"/>
          <w:lang w:val="pl-PL"/>
        </w:rPr>
        <w:t>studii</w:t>
      </w:r>
      <w:r w:rsidRPr="00A97B7C">
        <w:rPr>
          <w:szCs w:val="22"/>
        </w:rPr>
        <w:t xml:space="preserve"> </w:t>
      </w:r>
      <w:r w:rsidRPr="00A97B7C">
        <w:rPr>
          <w:szCs w:val="22"/>
          <w:lang w:val="pl-PL"/>
        </w:rPr>
        <w:t>byli</w:t>
      </w:r>
      <w:r w:rsidRPr="00A97B7C">
        <w:rPr>
          <w:szCs w:val="22"/>
        </w:rPr>
        <w:t xml:space="preserve"> </w:t>
      </w:r>
      <w:r w:rsidRPr="00A97B7C">
        <w:rPr>
          <w:szCs w:val="22"/>
          <w:lang w:val="pl-PL"/>
        </w:rPr>
        <w:t>pacienti</w:t>
      </w:r>
      <w:r w:rsidRPr="00A97B7C">
        <w:rPr>
          <w:szCs w:val="22"/>
        </w:rPr>
        <w:t xml:space="preserve"> </w:t>
      </w:r>
      <w:r w:rsidRPr="00A97B7C">
        <w:rPr>
          <w:szCs w:val="22"/>
          <w:lang w:val="pl-PL"/>
        </w:rPr>
        <w:t>ve</w:t>
      </w:r>
      <w:r w:rsidRPr="00A97B7C">
        <w:rPr>
          <w:szCs w:val="22"/>
        </w:rPr>
        <w:t xml:space="preserve"> </w:t>
      </w:r>
      <w:r w:rsidRPr="00A97B7C">
        <w:rPr>
          <w:szCs w:val="22"/>
          <w:lang w:val="pl-PL"/>
        </w:rPr>
        <w:t>v</w:t>
      </w:r>
      <w:r w:rsidRPr="00A97B7C">
        <w:rPr>
          <w:szCs w:val="22"/>
        </w:rPr>
        <w:t>ě</w:t>
      </w:r>
      <w:r w:rsidRPr="00A97B7C">
        <w:rPr>
          <w:szCs w:val="22"/>
          <w:lang w:val="pl-PL"/>
        </w:rPr>
        <w:t>ku</w:t>
      </w:r>
      <w:r w:rsidRPr="00A97B7C">
        <w:rPr>
          <w:szCs w:val="22"/>
        </w:rPr>
        <w:t xml:space="preserve"> </w:t>
      </w:r>
      <w:r w:rsidR="00774899" w:rsidRPr="00A97B7C">
        <w:rPr>
          <w:szCs w:val="22"/>
        </w:rPr>
        <w:t>1</w:t>
      </w:r>
      <w:r w:rsidR="00774899" w:rsidRPr="00A97B7C">
        <w:rPr>
          <w:szCs w:val="22"/>
          <w:lang w:val="pl-PL"/>
        </w:rPr>
        <w:t> </w:t>
      </w:r>
      <w:r w:rsidRPr="00A97B7C">
        <w:rPr>
          <w:szCs w:val="22"/>
          <w:lang w:val="pl-PL"/>
        </w:rPr>
        <w:t>a</w:t>
      </w:r>
      <w:r w:rsidRPr="00A97B7C">
        <w:rPr>
          <w:szCs w:val="22"/>
        </w:rPr>
        <w:t xml:space="preserve">ž </w:t>
      </w:r>
      <w:r w:rsidRPr="00A97B7C">
        <w:rPr>
          <w:szCs w:val="22"/>
          <w:lang w:val="pl-PL"/>
        </w:rPr>
        <w:t>m</w:t>
      </w:r>
      <w:r w:rsidRPr="00A97B7C">
        <w:rPr>
          <w:szCs w:val="22"/>
        </w:rPr>
        <w:t>é</w:t>
      </w:r>
      <w:r w:rsidRPr="00A97B7C">
        <w:rPr>
          <w:szCs w:val="22"/>
          <w:lang w:val="pl-PL"/>
        </w:rPr>
        <w:t>n</w:t>
      </w:r>
      <w:r w:rsidRPr="00A97B7C">
        <w:rPr>
          <w:szCs w:val="22"/>
        </w:rPr>
        <w:t>ě</w:t>
      </w:r>
      <w:r w:rsidR="0024648E" w:rsidRPr="00A97B7C">
        <w:rPr>
          <w:szCs w:val="22"/>
        </w:rPr>
        <w:t xml:space="preserve"> </w:t>
      </w:r>
      <w:r w:rsidRPr="00A97B7C">
        <w:rPr>
          <w:szCs w:val="22"/>
          <w:lang w:val="pl-PL"/>
        </w:rPr>
        <w:t>ne</w:t>
      </w:r>
      <w:r w:rsidRPr="00A97B7C">
        <w:rPr>
          <w:szCs w:val="22"/>
        </w:rPr>
        <w:t xml:space="preserve">ž </w:t>
      </w:r>
      <w:r w:rsidR="00774899" w:rsidRPr="00A97B7C">
        <w:rPr>
          <w:szCs w:val="22"/>
        </w:rPr>
        <w:t>3</w:t>
      </w:r>
      <w:r w:rsidR="00774899" w:rsidRPr="00A97B7C">
        <w:rPr>
          <w:szCs w:val="22"/>
          <w:lang w:val="pl-PL"/>
        </w:rPr>
        <w:t> </w:t>
      </w:r>
      <w:r w:rsidRPr="00A97B7C">
        <w:rPr>
          <w:szCs w:val="22"/>
          <w:lang w:val="pl-PL"/>
        </w:rPr>
        <w:t>roky</w:t>
      </w:r>
      <w:r w:rsidRPr="00A97B7C">
        <w:rPr>
          <w:szCs w:val="22"/>
        </w:rPr>
        <w:t xml:space="preserve"> </w:t>
      </w:r>
      <w:r w:rsidRPr="00A97B7C">
        <w:rPr>
          <w:szCs w:val="22"/>
          <w:lang w:val="pl-PL"/>
        </w:rPr>
        <w:t>l</w:t>
      </w:r>
      <w:r w:rsidRPr="00A97B7C">
        <w:rPr>
          <w:szCs w:val="22"/>
        </w:rPr>
        <w:t>éč</w:t>
      </w:r>
      <w:r w:rsidRPr="00A97B7C">
        <w:rPr>
          <w:szCs w:val="22"/>
          <w:lang w:val="pl-PL"/>
        </w:rPr>
        <w:t>eni</w:t>
      </w:r>
      <w:r w:rsidRPr="00A97B7C">
        <w:rPr>
          <w:szCs w:val="22"/>
        </w:rPr>
        <w:t xml:space="preserve"> </w:t>
      </w:r>
      <w:r w:rsidRPr="00A97B7C">
        <w:rPr>
          <w:szCs w:val="22"/>
          <w:lang w:val="pl-PL"/>
        </w:rPr>
        <w:t>d</w:t>
      </w:r>
      <w:r w:rsidRPr="00A97B7C">
        <w:rPr>
          <w:szCs w:val="22"/>
        </w:rPr>
        <w:t>á</w:t>
      </w:r>
      <w:r w:rsidRPr="00A97B7C">
        <w:rPr>
          <w:szCs w:val="22"/>
          <w:lang w:val="pl-PL"/>
        </w:rPr>
        <w:t>vkou</w:t>
      </w:r>
      <w:r w:rsidRPr="00A97B7C">
        <w:rPr>
          <w:szCs w:val="22"/>
        </w:rPr>
        <w:t xml:space="preserve"> 0,02</w:t>
      </w:r>
      <w:r w:rsidR="00774899" w:rsidRPr="00A97B7C">
        <w:rPr>
          <w:szCs w:val="22"/>
        </w:rPr>
        <w:t>5</w:t>
      </w:r>
      <w:r w:rsidR="00774899" w:rsidRPr="00A97B7C">
        <w:rPr>
          <w:szCs w:val="22"/>
          <w:lang w:val="pl-PL"/>
        </w:rPr>
        <w:t> </w:t>
      </w:r>
      <w:r w:rsidR="000920F6" w:rsidRPr="00A97B7C">
        <w:rPr>
          <w:szCs w:val="22"/>
          <w:lang w:val="pl-PL"/>
        </w:rPr>
        <w:t>mg</w:t>
      </w:r>
      <w:r w:rsidRPr="00A97B7C">
        <w:rPr>
          <w:szCs w:val="22"/>
        </w:rPr>
        <w:t>/</w:t>
      </w:r>
      <w:r w:rsidRPr="00A97B7C">
        <w:rPr>
          <w:szCs w:val="22"/>
          <w:lang w:val="pl-PL"/>
        </w:rPr>
        <w:t>kg</w:t>
      </w:r>
      <w:r w:rsidRPr="00A97B7C">
        <w:rPr>
          <w:szCs w:val="22"/>
        </w:rPr>
        <w:t xml:space="preserve"> </w:t>
      </w:r>
      <w:r w:rsidRPr="00A97B7C">
        <w:rPr>
          <w:szCs w:val="22"/>
          <w:lang w:val="pl-PL"/>
        </w:rPr>
        <w:t>kyseliny</w:t>
      </w:r>
      <w:r w:rsidRPr="00A97B7C">
        <w:rPr>
          <w:szCs w:val="22"/>
        </w:rPr>
        <w:t xml:space="preserve"> </w:t>
      </w:r>
      <w:r w:rsidRPr="00A97B7C">
        <w:rPr>
          <w:szCs w:val="22"/>
          <w:lang w:val="pl-PL"/>
        </w:rPr>
        <w:t>zoledronov</w:t>
      </w:r>
      <w:r w:rsidRPr="00A97B7C">
        <w:rPr>
          <w:szCs w:val="22"/>
        </w:rPr>
        <w:t>é (</w:t>
      </w:r>
      <w:r w:rsidRPr="00A97B7C">
        <w:rPr>
          <w:szCs w:val="22"/>
          <w:lang w:val="pl-PL"/>
        </w:rPr>
        <w:t>a</w:t>
      </w:r>
      <w:r w:rsidRPr="00A97B7C">
        <w:rPr>
          <w:szCs w:val="22"/>
        </w:rPr>
        <w:t xml:space="preserve">ž </w:t>
      </w:r>
      <w:r w:rsidRPr="00A97B7C">
        <w:rPr>
          <w:szCs w:val="22"/>
          <w:lang w:val="pl-PL"/>
        </w:rPr>
        <w:t>do</w:t>
      </w:r>
      <w:r w:rsidRPr="00A97B7C">
        <w:rPr>
          <w:szCs w:val="22"/>
        </w:rPr>
        <w:t xml:space="preserve"> </w:t>
      </w:r>
      <w:r w:rsidRPr="00A97B7C">
        <w:rPr>
          <w:szCs w:val="22"/>
          <w:lang w:val="pl-PL"/>
        </w:rPr>
        <w:t>maxim</w:t>
      </w:r>
      <w:r w:rsidRPr="00A97B7C">
        <w:rPr>
          <w:szCs w:val="22"/>
        </w:rPr>
        <w:t>á</w:t>
      </w:r>
      <w:r w:rsidRPr="00A97B7C">
        <w:rPr>
          <w:szCs w:val="22"/>
          <w:lang w:val="pl-PL"/>
        </w:rPr>
        <w:t>ln</w:t>
      </w:r>
      <w:r w:rsidRPr="00A97B7C">
        <w:rPr>
          <w:szCs w:val="22"/>
        </w:rPr>
        <w:t xml:space="preserve">í </w:t>
      </w:r>
      <w:r w:rsidRPr="00A97B7C">
        <w:rPr>
          <w:szCs w:val="22"/>
          <w:lang w:val="pl-PL"/>
        </w:rPr>
        <w:t>jednotliv</w:t>
      </w:r>
      <w:r w:rsidRPr="00A97B7C">
        <w:rPr>
          <w:szCs w:val="22"/>
        </w:rPr>
        <w:t xml:space="preserve">é </w:t>
      </w:r>
      <w:r w:rsidR="003F09CD" w:rsidRPr="00A97B7C">
        <w:rPr>
          <w:szCs w:val="22"/>
          <w:lang w:val="cs-CZ"/>
        </w:rPr>
        <w:t xml:space="preserve">dávkou </w:t>
      </w:r>
      <w:r w:rsidRPr="00A97B7C">
        <w:rPr>
          <w:szCs w:val="22"/>
        </w:rPr>
        <w:t>0,3</w:t>
      </w:r>
      <w:r w:rsidR="00774899" w:rsidRPr="00A97B7C">
        <w:rPr>
          <w:szCs w:val="22"/>
        </w:rPr>
        <w:t>5</w:t>
      </w:r>
      <w:r w:rsidR="00774899" w:rsidRPr="00A97B7C">
        <w:rPr>
          <w:szCs w:val="22"/>
          <w:lang w:val="pl-PL"/>
        </w:rPr>
        <w:t> </w:t>
      </w:r>
      <w:r w:rsidR="000920F6" w:rsidRPr="00A97B7C">
        <w:rPr>
          <w:szCs w:val="22"/>
          <w:lang w:val="pl-PL"/>
        </w:rPr>
        <w:t>mg</w:t>
      </w:r>
      <w:r w:rsidRPr="00A97B7C">
        <w:rPr>
          <w:szCs w:val="22"/>
        </w:rPr>
        <w:t xml:space="preserve">) </w:t>
      </w:r>
      <w:r w:rsidRPr="00A97B7C">
        <w:rPr>
          <w:szCs w:val="22"/>
          <w:lang w:val="pl-PL"/>
        </w:rPr>
        <w:t>ka</w:t>
      </w:r>
      <w:r w:rsidRPr="00A97B7C">
        <w:rPr>
          <w:szCs w:val="22"/>
        </w:rPr>
        <w:t>ž</w:t>
      </w:r>
      <w:r w:rsidRPr="00A97B7C">
        <w:rPr>
          <w:szCs w:val="22"/>
          <w:lang w:val="pl-PL"/>
        </w:rPr>
        <w:t>d</w:t>
      </w:r>
      <w:r w:rsidRPr="00A97B7C">
        <w:rPr>
          <w:szCs w:val="22"/>
        </w:rPr>
        <w:t xml:space="preserve">é </w:t>
      </w:r>
      <w:r w:rsidR="00774899" w:rsidRPr="00A97B7C">
        <w:rPr>
          <w:szCs w:val="22"/>
        </w:rPr>
        <w:t>3</w:t>
      </w:r>
      <w:r w:rsidR="00774899" w:rsidRPr="00A97B7C">
        <w:rPr>
          <w:szCs w:val="22"/>
          <w:lang w:val="pl-PL"/>
        </w:rPr>
        <w:t> </w:t>
      </w:r>
      <w:r w:rsidRPr="00A97B7C">
        <w:rPr>
          <w:szCs w:val="22"/>
          <w:lang w:val="pl-PL"/>
        </w:rPr>
        <w:t>m</w:t>
      </w:r>
      <w:r w:rsidRPr="00A97B7C">
        <w:rPr>
          <w:szCs w:val="22"/>
        </w:rPr>
        <w:t>ě</w:t>
      </w:r>
      <w:r w:rsidRPr="00A97B7C">
        <w:rPr>
          <w:szCs w:val="22"/>
          <w:lang w:val="pl-PL"/>
        </w:rPr>
        <w:t>s</w:t>
      </w:r>
      <w:r w:rsidRPr="00A97B7C">
        <w:rPr>
          <w:szCs w:val="22"/>
        </w:rPr>
        <w:t>í</w:t>
      </w:r>
      <w:r w:rsidRPr="00A97B7C">
        <w:rPr>
          <w:szCs w:val="22"/>
          <w:lang w:val="pl-PL"/>
        </w:rPr>
        <w:t>ce</w:t>
      </w:r>
      <w:r w:rsidRPr="00A97B7C">
        <w:rPr>
          <w:szCs w:val="22"/>
        </w:rPr>
        <w:t xml:space="preserve"> </w:t>
      </w:r>
      <w:r w:rsidRPr="00A97B7C">
        <w:rPr>
          <w:szCs w:val="22"/>
          <w:lang w:val="pl-PL"/>
        </w:rPr>
        <w:t>a</w:t>
      </w:r>
      <w:r w:rsidRPr="00A97B7C">
        <w:rPr>
          <w:szCs w:val="22"/>
        </w:rPr>
        <w:t xml:space="preserve"> </w:t>
      </w:r>
      <w:r w:rsidRPr="00A97B7C">
        <w:rPr>
          <w:szCs w:val="22"/>
          <w:lang w:val="pl-PL"/>
        </w:rPr>
        <w:t>pacienti</w:t>
      </w:r>
      <w:r w:rsidRPr="00A97B7C">
        <w:rPr>
          <w:szCs w:val="22"/>
        </w:rPr>
        <w:t xml:space="preserve"> </w:t>
      </w:r>
      <w:r w:rsidRPr="00A97B7C">
        <w:rPr>
          <w:szCs w:val="22"/>
          <w:lang w:val="pl-PL"/>
        </w:rPr>
        <w:t>ve</w:t>
      </w:r>
      <w:r w:rsidRPr="00A97B7C">
        <w:rPr>
          <w:szCs w:val="22"/>
        </w:rPr>
        <w:t xml:space="preserve"> </w:t>
      </w:r>
      <w:r w:rsidRPr="00A97B7C">
        <w:rPr>
          <w:szCs w:val="22"/>
          <w:lang w:val="pl-PL"/>
        </w:rPr>
        <w:t>v</w:t>
      </w:r>
      <w:r w:rsidRPr="00A97B7C">
        <w:rPr>
          <w:szCs w:val="22"/>
        </w:rPr>
        <w:t>ě</w:t>
      </w:r>
      <w:r w:rsidRPr="00A97B7C">
        <w:rPr>
          <w:szCs w:val="22"/>
          <w:lang w:val="pl-PL"/>
        </w:rPr>
        <w:t>ku</w:t>
      </w:r>
      <w:r w:rsidRPr="00A97B7C">
        <w:rPr>
          <w:szCs w:val="22"/>
        </w:rPr>
        <w:t xml:space="preserve"> </w:t>
      </w:r>
      <w:r w:rsidR="00D642D0" w:rsidRPr="00A97B7C">
        <w:rPr>
          <w:szCs w:val="22"/>
        </w:rPr>
        <w:t>3</w:t>
      </w:r>
      <w:r w:rsidR="00136975" w:rsidRPr="00A97B7C">
        <w:rPr>
          <w:szCs w:val="22"/>
        </w:rPr>
        <w:noBreakHyphen/>
      </w:r>
      <w:r w:rsidRPr="00A97B7C">
        <w:rPr>
          <w:szCs w:val="22"/>
        </w:rPr>
        <w:t>1</w:t>
      </w:r>
      <w:r w:rsidR="00774899" w:rsidRPr="00A97B7C">
        <w:rPr>
          <w:szCs w:val="22"/>
        </w:rPr>
        <w:t>7</w:t>
      </w:r>
      <w:r w:rsidR="00774899" w:rsidRPr="00A97B7C">
        <w:rPr>
          <w:szCs w:val="22"/>
          <w:lang w:val="pl-PL"/>
        </w:rPr>
        <w:t> </w:t>
      </w:r>
      <w:r w:rsidRPr="00A97B7C">
        <w:rPr>
          <w:szCs w:val="22"/>
          <w:lang w:val="pl-PL"/>
        </w:rPr>
        <w:t>let</w:t>
      </w:r>
      <w:r w:rsidRPr="00A97B7C">
        <w:rPr>
          <w:szCs w:val="22"/>
        </w:rPr>
        <w:t xml:space="preserve"> </w:t>
      </w:r>
      <w:r w:rsidRPr="00A97B7C">
        <w:rPr>
          <w:szCs w:val="22"/>
          <w:lang w:val="pl-PL"/>
        </w:rPr>
        <w:t>byli</w:t>
      </w:r>
      <w:r w:rsidRPr="00A97B7C">
        <w:rPr>
          <w:szCs w:val="22"/>
        </w:rPr>
        <w:t xml:space="preserve"> </w:t>
      </w:r>
      <w:r w:rsidRPr="00A97B7C">
        <w:rPr>
          <w:szCs w:val="22"/>
          <w:lang w:val="pl-PL"/>
        </w:rPr>
        <w:t>l</w:t>
      </w:r>
      <w:r w:rsidRPr="00A97B7C">
        <w:rPr>
          <w:szCs w:val="22"/>
        </w:rPr>
        <w:t>éč</w:t>
      </w:r>
      <w:r w:rsidRPr="00A97B7C">
        <w:rPr>
          <w:szCs w:val="22"/>
          <w:lang w:val="pl-PL"/>
        </w:rPr>
        <w:t>eni</w:t>
      </w:r>
      <w:r w:rsidRPr="00A97B7C">
        <w:rPr>
          <w:szCs w:val="22"/>
        </w:rPr>
        <w:t xml:space="preserve"> </w:t>
      </w:r>
      <w:r w:rsidRPr="00A97B7C">
        <w:rPr>
          <w:szCs w:val="22"/>
          <w:lang w:val="pl-PL"/>
        </w:rPr>
        <w:t>d</w:t>
      </w:r>
      <w:r w:rsidRPr="00A97B7C">
        <w:rPr>
          <w:szCs w:val="22"/>
        </w:rPr>
        <w:t>á</w:t>
      </w:r>
      <w:r w:rsidRPr="00A97B7C">
        <w:rPr>
          <w:szCs w:val="22"/>
          <w:lang w:val="pl-PL"/>
        </w:rPr>
        <w:t>vkou</w:t>
      </w:r>
      <w:r w:rsidRPr="00A97B7C">
        <w:rPr>
          <w:szCs w:val="22"/>
        </w:rPr>
        <w:t xml:space="preserve"> 0,0</w:t>
      </w:r>
      <w:r w:rsidR="00774899" w:rsidRPr="00A97B7C">
        <w:rPr>
          <w:szCs w:val="22"/>
        </w:rPr>
        <w:t>5</w:t>
      </w:r>
      <w:r w:rsidR="00774899" w:rsidRPr="00A97B7C">
        <w:rPr>
          <w:szCs w:val="22"/>
          <w:lang w:val="pl-PL"/>
        </w:rPr>
        <w:t> </w:t>
      </w:r>
      <w:r w:rsidR="000920F6" w:rsidRPr="00A97B7C">
        <w:rPr>
          <w:szCs w:val="22"/>
          <w:lang w:val="pl-PL"/>
        </w:rPr>
        <w:t>mg</w:t>
      </w:r>
      <w:r w:rsidRPr="00A97B7C">
        <w:rPr>
          <w:szCs w:val="22"/>
        </w:rPr>
        <w:t>/</w:t>
      </w:r>
      <w:r w:rsidRPr="00A97B7C">
        <w:rPr>
          <w:szCs w:val="22"/>
          <w:lang w:val="pl-PL"/>
        </w:rPr>
        <w:t>kg</w:t>
      </w:r>
      <w:r w:rsidRPr="00A97B7C">
        <w:rPr>
          <w:szCs w:val="22"/>
        </w:rPr>
        <w:t xml:space="preserve"> </w:t>
      </w:r>
      <w:r w:rsidRPr="00A97B7C">
        <w:rPr>
          <w:szCs w:val="22"/>
          <w:lang w:val="pl-PL"/>
        </w:rPr>
        <w:t>kyseliny</w:t>
      </w:r>
      <w:r w:rsidRPr="00A97B7C">
        <w:rPr>
          <w:szCs w:val="22"/>
        </w:rPr>
        <w:t xml:space="preserve"> </w:t>
      </w:r>
      <w:r w:rsidRPr="00A97B7C">
        <w:rPr>
          <w:szCs w:val="22"/>
          <w:lang w:val="pl-PL"/>
        </w:rPr>
        <w:t>zoledronov</w:t>
      </w:r>
      <w:r w:rsidRPr="00A97B7C">
        <w:rPr>
          <w:szCs w:val="22"/>
        </w:rPr>
        <w:t>é (</w:t>
      </w:r>
      <w:r w:rsidRPr="00A97B7C">
        <w:rPr>
          <w:szCs w:val="22"/>
          <w:lang w:val="pl-PL"/>
        </w:rPr>
        <w:t>a</w:t>
      </w:r>
      <w:r w:rsidRPr="00A97B7C">
        <w:rPr>
          <w:szCs w:val="22"/>
        </w:rPr>
        <w:t xml:space="preserve">ž </w:t>
      </w:r>
      <w:r w:rsidRPr="00A97B7C">
        <w:rPr>
          <w:szCs w:val="22"/>
          <w:lang w:val="pl-PL"/>
        </w:rPr>
        <w:t>do</w:t>
      </w:r>
      <w:r w:rsidRPr="00A97B7C">
        <w:rPr>
          <w:szCs w:val="22"/>
        </w:rPr>
        <w:t xml:space="preserve"> </w:t>
      </w:r>
      <w:r w:rsidRPr="00A97B7C">
        <w:rPr>
          <w:szCs w:val="22"/>
          <w:lang w:val="pl-PL"/>
        </w:rPr>
        <w:t>maxim</w:t>
      </w:r>
      <w:r w:rsidRPr="00A97B7C">
        <w:rPr>
          <w:szCs w:val="22"/>
        </w:rPr>
        <w:t>á</w:t>
      </w:r>
      <w:r w:rsidRPr="00A97B7C">
        <w:rPr>
          <w:szCs w:val="22"/>
          <w:lang w:val="pl-PL"/>
        </w:rPr>
        <w:t>ln</w:t>
      </w:r>
      <w:r w:rsidRPr="00A97B7C">
        <w:rPr>
          <w:szCs w:val="22"/>
        </w:rPr>
        <w:t xml:space="preserve">í </w:t>
      </w:r>
      <w:r w:rsidRPr="00A97B7C">
        <w:rPr>
          <w:szCs w:val="22"/>
          <w:lang w:val="pl-PL"/>
        </w:rPr>
        <w:t>jednotliv</w:t>
      </w:r>
      <w:r w:rsidRPr="00A97B7C">
        <w:rPr>
          <w:szCs w:val="22"/>
        </w:rPr>
        <w:t xml:space="preserve">é </w:t>
      </w:r>
      <w:r w:rsidRPr="00A97B7C">
        <w:rPr>
          <w:szCs w:val="22"/>
          <w:lang w:val="pl-PL"/>
        </w:rPr>
        <w:t>d</w:t>
      </w:r>
      <w:r w:rsidRPr="00A97B7C">
        <w:rPr>
          <w:szCs w:val="22"/>
        </w:rPr>
        <w:t>á</w:t>
      </w:r>
      <w:r w:rsidRPr="00A97B7C">
        <w:rPr>
          <w:szCs w:val="22"/>
          <w:lang w:val="pl-PL"/>
        </w:rPr>
        <w:t>vky</w:t>
      </w:r>
      <w:r w:rsidRPr="00A97B7C">
        <w:rPr>
          <w:szCs w:val="22"/>
        </w:rPr>
        <w:t xml:space="preserve"> 0,8</w:t>
      </w:r>
      <w:r w:rsidR="00774899" w:rsidRPr="00A97B7C">
        <w:rPr>
          <w:szCs w:val="22"/>
        </w:rPr>
        <w:t>3</w:t>
      </w:r>
      <w:r w:rsidR="00774899" w:rsidRPr="00A97B7C">
        <w:rPr>
          <w:szCs w:val="22"/>
          <w:lang w:val="pl-PL"/>
        </w:rPr>
        <w:t> </w:t>
      </w:r>
      <w:r w:rsidR="000920F6" w:rsidRPr="00A97B7C">
        <w:rPr>
          <w:szCs w:val="22"/>
          <w:lang w:val="pl-PL"/>
        </w:rPr>
        <w:t>mg</w:t>
      </w:r>
      <w:r w:rsidRPr="00A97B7C">
        <w:rPr>
          <w:szCs w:val="22"/>
        </w:rPr>
        <w:t xml:space="preserve">) </w:t>
      </w:r>
      <w:r w:rsidRPr="00A97B7C">
        <w:rPr>
          <w:szCs w:val="22"/>
          <w:lang w:val="pl-PL"/>
        </w:rPr>
        <w:t>ka</w:t>
      </w:r>
      <w:r w:rsidRPr="00A97B7C">
        <w:rPr>
          <w:szCs w:val="22"/>
        </w:rPr>
        <w:t>ž</w:t>
      </w:r>
      <w:r w:rsidRPr="00A97B7C">
        <w:rPr>
          <w:szCs w:val="22"/>
          <w:lang w:val="pl-PL"/>
        </w:rPr>
        <w:t>d</w:t>
      </w:r>
      <w:r w:rsidRPr="00A97B7C">
        <w:rPr>
          <w:szCs w:val="22"/>
        </w:rPr>
        <w:t xml:space="preserve">é </w:t>
      </w:r>
      <w:r w:rsidR="00774899" w:rsidRPr="00A97B7C">
        <w:rPr>
          <w:szCs w:val="22"/>
        </w:rPr>
        <w:t>3</w:t>
      </w:r>
      <w:r w:rsidR="00774899" w:rsidRPr="00A97B7C">
        <w:rPr>
          <w:szCs w:val="22"/>
          <w:lang w:val="pl-PL"/>
        </w:rPr>
        <w:t> </w:t>
      </w:r>
      <w:r w:rsidRPr="00A97B7C">
        <w:rPr>
          <w:szCs w:val="22"/>
          <w:lang w:val="pl-PL"/>
        </w:rPr>
        <w:t>m</w:t>
      </w:r>
      <w:r w:rsidRPr="00A97B7C">
        <w:rPr>
          <w:szCs w:val="22"/>
        </w:rPr>
        <w:t>ě</w:t>
      </w:r>
      <w:r w:rsidRPr="00A97B7C">
        <w:rPr>
          <w:szCs w:val="22"/>
          <w:lang w:val="pl-PL"/>
        </w:rPr>
        <w:t>s</w:t>
      </w:r>
      <w:r w:rsidRPr="00A97B7C">
        <w:rPr>
          <w:szCs w:val="22"/>
        </w:rPr>
        <w:t>í</w:t>
      </w:r>
      <w:r w:rsidRPr="00A97B7C">
        <w:rPr>
          <w:szCs w:val="22"/>
          <w:lang w:val="pl-PL"/>
        </w:rPr>
        <w:t>ce</w:t>
      </w:r>
      <w:r w:rsidRPr="00A97B7C">
        <w:rPr>
          <w:szCs w:val="22"/>
        </w:rPr>
        <w:t xml:space="preserve">. </w:t>
      </w:r>
      <w:r w:rsidRPr="00A97B7C">
        <w:rPr>
          <w:szCs w:val="22"/>
          <w:lang w:val="pl-PL"/>
        </w:rPr>
        <w:t>Studie</w:t>
      </w:r>
      <w:r w:rsidRPr="00A97B7C">
        <w:rPr>
          <w:szCs w:val="22"/>
        </w:rPr>
        <w:t xml:space="preserve"> </w:t>
      </w:r>
      <w:r w:rsidRPr="00A97B7C">
        <w:rPr>
          <w:szCs w:val="22"/>
          <w:lang w:val="pl-PL"/>
        </w:rPr>
        <w:t>byla</w:t>
      </w:r>
      <w:r w:rsidRPr="00A97B7C">
        <w:rPr>
          <w:szCs w:val="22"/>
        </w:rPr>
        <w:t xml:space="preserve"> </w:t>
      </w:r>
      <w:r w:rsidRPr="00A97B7C">
        <w:rPr>
          <w:szCs w:val="22"/>
          <w:lang w:val="pl-PL"/>
        </w:rPr>
        <w:t>prodlou</w:t>
      </w:r>
      <w:r w:rsidRPr="00A97B7C">
        <w:rPr>
          <w:szCs w:val="22"/>
        </w:rPr>
        <w:t>ž</w:t>
      </w:r>
      <w:r w:rsidRPr="00A97B7C">
        <w:rPr>
          <w:szCs w:val="22"/>
          <w:lang w:val="pl-PL"/>
        </w:rPr>
        <w:t>ena</w:t>
      </w:r>
      <w:r w:rsidRPr="00A97B7C">
        <w:rPr>
          <w:szCs w:val="22"/>
        </w:rPr>
        <w:t xml:space="preserve"> </w:t>
      </w:r>
      <w:r w:rsidRPr="00A97B7C">
        <w:rPr>
          <w:szCs w:val="22"/>
          <w:lang w:val="pl-PL"/>
        </w:rPr>
        <w:t>za</w:t>
      </w:r>
      <w:r w:rsidRPr="00A97B7C">
        <w:rPr>
          <w:szCs w:val="22"/>
        </w:rPr>
        <w:t xml:space="preserve"> úč</w:t>
      </w:r>
      <w:r w:rsidRPr="00A97B7C">
        <w:rPr>
          <w:szCs w:val="22"/>
          <w:lang w:val="pl-PL"/>
        </w:rPr>
        <w:t>elem</w:t>
      </w:r>
      <w:r w:rsidRPr="00A97B7C">
        <w:rPr>
          <w:szCs w:val="22"/>
        </w:rPr>
        <w:t xml:space="preserve"> </w:t>
      </w:r>
      <w:r w:rsidRPr="00A97B7C">
        <w:rPr>
          <w:szCs w:val="22"/>
          <w:lang w:val="pl-PL"/>
        </w:rPr>
        <w:t>vyhodnocen</w:t>
      </w:r>
      <w:r w:rsidRPr="00A97B7C">
        <w:rPr>
          <w:szCs w:val="22"/>
        </w:rPr>
        <w:t xml:space="preserve">í </w:t>
      </w:r>
      <w:r w:rsidRPr="00A97B7C">
        <w:rPr>
          <w:szCs w:val="22"/>
          <w:lang w:val="pl-PL"/>
        </w:rPr>
        <w:t>dlouhodob</w:t>
      </w:r>
      <w:r w:rsidRPr="00A97B7C">
        <w:rPr>
          <w:szCs w:val="22"/>
        </w:rPr>
        <w:t xml:space="preserve">é </w:t>
      </w:r>
      <w:r w:rsidRPr="00A97B7C">
        <w:rPr>
          <w:szCs w:val="22"/>
          <w:lang w:val="pl-PL"/>
        </w:rPr>
        <w:t>celkov</w:t>
      </w:r>
      <w:r w:rsidRPr="00A97B7C">
        <w:rPr>
          <w:szCs w:val="22"/>
        </w:rPr>
        <w:t xml:space="preserve">é </w:t>
      </w:r>
      <w:r w:rsidRPr="00A97B7C">
        <w:rPr>
          <w:szCs w:val="22"/>
          <w:lang w:val="pl-PL"/>
        </w:rPr>
        <w:t>a</w:t>
      </w:r>
      <w:r w:rsidRPr="00A97B7C">
        <w:rPr>
          <w:szCs w:val="22"/>
        </w:rPr>
        <w:t xml:space="preserve"> </w:t>
      </w:r>
      <w:r w:rsidRPr="00A97B7C">
        <w:rPr>
          <w:szCs w:val="22"/>
          <w:lang w:val="pl-PL"/>
        </w:rPr>
        <w:t>ren</w:t>
      </w:r>
      <w:r w:rsidRPr="00A97B7C">
        <w:rPr>
          <w:szCs w:val="22"/>
        </w:rPr>
        <w:t>á</w:t>
      </w:r>
      <w:r w:rsidRPr="00A97B7C">
        <w:rPr>
          <w:szCs w:val="22"/>
          <w:lang w:val="pl-PL"/>
        </w:rPr>
        <w:t>ln</w:t>
      </w:r>
      <w:r w:rsidRPr="00A97B7C">
        <w:rPr>
          <w:szCs w:val="22"/>
        </w:rPr>
        <w:t xml:space="preserve">í </w:t>
      </w:r>
      <w:r w:rsidRPr="00A97B7C">
        <w:rPr>
          <w:szCs w:val="22"/>
          <w:lang w:val="pl-PL"/>
        </w:rPr>
        <w:t>bezpe</w:t>
      </w:r>
      <w:r w:rsidRPr="00A97B7C">
        <w:rPr>
          <w:szCs w:val="22"/>
        </w:rPr>
        <w:t>č</w:t>
      </w:r>
      <w:r w:rsidRPr="00A97B7C">
        <w:rPr>
          <w:szCs w:val="22"/>
          <w:lang w:val="pl-PL"/>
        </w:rPr>
        <w:t>nosti</w:t>
      </w:r>
      <w:r w:rsidRPr="00A97B7C">
        <w:rPr>
          <w:szCs w:val="22"/>
        </w:rPr>
        <w:t xml:space="preserve"> </w:t>
      </w:r>
      <w:r w:rsidRPr="00A97B7C">
        <w:rPr>
          <w:szCs w:val="22"/>
          <w:lang w:val="pl-PL"/>
        </w:rPr>
        <w:t>pod</w:t>
      </w:r>
      <w:r w:rsidRPr="00A97B7C">
        <w:rPr>
          <w:szCs w:val="22"/>
        </w:rPr>
        <w:t>á</w:t>
      </w:r>
      <w:r w:rsidRPr="00A97B7C">
        <w:rPr>
          <w:szCs w:val="22"/>
          <w:lang w:val="pl-PL"/>
        </w:rPr>
        <w:t>v</w:t>
      </w:r>
      <w:r w:rsidRPr="00A97B7C">
        <w:rPr>
          <w:szCs w:val="22"/>
        </w:rPr>
        <w:t>á</w:t>
      </w:r>
      <w:r w:rsidRPr="00A97B7C">
        <w:rPr>
          <w:szCs w:val="22"/>
          <w:lang w:val="pl-PL"/>
        </w:rPr>
        <w:t>n</w:t>
      </w:r>
      <w:r w:rsidRPr="00A97B7C">
        <w:rPr>
          <w:szCs w:val="22"/>
        </w:rPr>
        <w:t xml:space="preserve">í </w:t>
      </w:r>
      <w:r w:rsidRPr="00A97B7C">
        <w:rPr>
          <w:szCs w:val="22"/>
          <w:lang w:val="pl-PL"/>
        </w:rPr>
        <w:t>kyseliny</w:t>
      </w:r>
      <w:r w:rsidRPr="00A97B7C">
        <w:rPr>
          <w:szCs w:val="22"/>
        </w:rPr>
        <w:t xml:space="preserve"> </w:t>
      </w:r>
      <w:r w:rsidRPr="00A97B7C">
        <w:rPr>
          <w:szCs w:val="22"/>
          <w:lang w:val="pl-PL"/>
        </w:rPr>
        <w:t>zoledronov</w:t>
      </w:r>
      <w:r w:rsidRPr="00A97B7C">
        <w:rPr>
          <w:szCs w:val="22"/>
        </w:rPr>
        <w:t xml:space="preserve">é </w:t>
      </w:r>
      <w:r w:rsidRPr="00A97B7C">
        <w:rPr>
          <w:szCs w:val="22"/>
          <w:lang w:val="pl-PL"/>
        </w:rPr>
        <w:t>jednou</w:t>
      </w:r>
      <w:r w:rsidRPr="00A97B7C">
        <w:rPr>
          <w:szCs w:val="22"/>
        </w:rPr>
        <w:t xml:space="preserve"> </w:t>
      </w:r>
      <w:r w:rsidRPr="00A97B7C">
        <w:rPr>
          <w:szCs w:val="22"/>
          <w:lang w:val="pl-PL"/>
        </w:rPr>
        <w:t>nebo</w:t>
      </w:r>
      <w:r w:rsidRPr="00A97B7C">
        <w:rPr>
          <w:szCs w:val="22"/>
        </w:rPr>
        <w:t xml:space="preserve"> </w:t>
      </w:r>
      <w:r w:rsidRPr="00A97B7C">
        <w:rPr>
          <w:szCs w:val="22"/>
          <w:lang w:val="pl-PL"/>
        </w:rPr>
        <w:t>dvakr</w:t>
      </w:r>
      <w:r w:rsidRPr="00A97B7C">
        <w:rPr>
          <w:szCs w:val="22"/>
        </w:rPr>
        <w:t>á</w:t>
      </w:r>
      <w:r w:rsidRPr="00A97B7C">
        <w:rPr>
          <w:szCs w:val="22"/>
          <w:lang w:val="pl-PL"/>
        </w:rPr>
        <w:t>t</w:t>
      </w:r>
      <w:r w:rsidRPr="00A97B7C">
        <w:rPr>
          <w:szCs w:val="22"/>
        </w:rPr>
        <w:t xml:space="preserve"> </w:t>
      </w:r>
      <w:r w:rsidRPr="00A97B7C">
        <w:rPr>
          <w:szCs w:val="22"/>
          <w:lang w:val="pl-PL"/>
        </w:rPr>
        <w:t>ro</w:t>
      </w:r>
      <w:r w:rsidRPr="00A97B7C">
        <w:rPr>
          <w:szCs w:val="22"/>
        </w:rPr>
        <w:t>č</w:t>
      </w:r>
      <w:r w:rsidRPr="00A97B7C">
        <w:rPr>
          <w:szCs w:val="22"/>
          <w:lang w:val="pl-PL"/>
        </w:rPr>
        <w:t>n</w:t>
      </w:r>
      <w:r w:rsidRPr="00A97B7C">
        <w:rPr>
          <w:szCs w:val="22"/>
        </w:rPr>
        <w:t xml:space="preserve">ě </w:t>
      </w:r>
      <w:r w:rsidRPr="00A97B7C">
        <w:rPr>
          <w:szCs w:val="22"/>
          <w:lang w:val="pl-PL"/>
        </w:rPr>
        <w:t>v</w:t>
      </w:r>
      <w:r w:rsidRPr="00A97B7C">
        <w:rPr>
          <w:szCs w:val="22"/>
        </w:rPr>
        <w:t xml:space="preserve"> </w:t>
      </w:r>
      <w:r w:rsidRPr="00A97B7C">
        <w:rPr>
          <w:szCs w:val="22"/>
          <w:lang w:val="pl-PL"/>
        </w:rPr>
        <w:t>pr</w:t>
      </w:r>
      <w:r w:rsidRPr="00A97B7C">
        <w:rPr>
          <w:szCs w:val="22"/>
        </w:rPr>
        <w:t>ů</w:t>
      </w:r>
      <w:r w:rsidRPr="00A97B7C">
        <w:rPr>
          <w:szCs w:val="22"/>
          <w:lang w:val="pl-PL"/>
        </w:rPr>
        <w:t>b</w:t>
      </w:r>
      <w:r w:rsidRPr="00A97B7C">
        <w:rPr>
          <w:szCs w:val="22"/>
        </w:rPr>
        <w:t>ě</w:t>
      </w:r>
      <w:r w:rsidRPr="00A97B7C">
        <w:rPr>
          <w:szCs w:val="22"/>
          <w:lang w:val="pl-PL"/>
        </w:rPr>
        <w:t>hu</w:t>
      </w:r>
      <w:r w:rsidRPr="00A97B7C">
        <w:rPr>
          <w:szCs w:val="22"/>
        </w:rPr>
        <w:t xml:space="preserve"> 1</w:t>
      </w:r>
      <w:r w:rsidR="00774899" w:rsidRPr="00A97B7C">
        <w:rPr>
          <w:szCs w:val="22"/>
        </w:rPr>
        <w:t>2</w:t>
      </w:r>
      <w:r w:rsidR="00774899" w:rsidRPr="00A97B7C">
        <w:rPr>
          <w:szCs w:val="22"/>
          <w:lang w:val="pl-PL"/>
        </w:rPr>
        <w:t> </w:t>
      </w:r>
      <w:r w:rsidRPr="00A97B7C">
        <w:rPr>
          <w:szCs w:val="22"/>
          <w:lang w:val="pl-PL"/>
        </w:rPr>
        <w:t>m</w:t>
      </w:r>
      <w:r w:rsidRPr="00A97B7C">
        <w:rPr>
          <w:szCs w:val="22"/>
        </w:rPr>
        <w:t>ě</w:t>
      </w:r>
      <w:r w:rsidRPr="00A97B7C">
        <w:rPr>
          <w:szCs w:val="22"/>
          <w:lang w:val="pl-PL"/>
        </w:rPr>
        <w:t>s</w:t>
      </w:r>
      <w:r w:rsidRPr="00A97B7C">
        <w:rPr>
          <w:szCs w:val="22"/>
        </w:rPr>
        <w:t>í</w:t>
      </w:r>
      <w:r w:rsidRPr="00A97B7C">
        <w:rPr>
          <w:szCs w:val="22"/>
          <w:lang w:val="pl-PL"/>
        </w:rPr>
        <w:t>c</w:t>
      </w:r>
      <w:r w:rsidRPr="00A97B7C">
        <w:rPr>
          <w:szCs w:val="22"/>
        </w:rPr>
        <w:t xml:space="preserve">ů </w:t>
      </w:r>
      <w:r w:rsidRPr="00A97B7C">
        <w:rPr>
          <w:szCs w:val="22"/>
          <w:lang w:val="pl-PL"/>
        </w:rPr>
        <w:t>prodlou</w:t>
      </w:r>
      <w:r w:rsidRPr="00A97B7C">
        <w:rPr>
          <w:szCs w:val="22"/>
        </w:rPr>
        <w:t>ž</w:t>
      </w:r>
      <w:r w:rsidRPr="00A97B7C">
        <w:rPr>
          <w:szCs w:val="22"/>
          <w:lang w:val="pl-PL"/>
        </w:rPr>
        <w:t>en</w:t>
      </w:r>
      <w:r w:rsidRPr="00A97B7C">
        <w:rPr>
          <w:szCs w:val="22"/>
        </w:rPr>
        <w:t xml:space="preserve">é </w:t>
      </w:r>
      <w:r w:rsidRPr="00A97B7C">
        <w:rPr>
          <w:szCs w:val="22"/>
          <w:lang w:val="pl-PL"/>
        </w:rPr>
        <w:t>l</w:t>
      </w:r>
      <w:r w:rsidRPr="00A97B7C">
        <w:rPr>
          <w:szCs w:val="22"/>
        </w:rPr>
        <w:t>éč</w:t>
      </w:r>
      <w:r w:rsidRPr="00A97B7C">
        <w:rPr>
          <w:szCs w:val="22"/>
          <w:lang w:val="pl-PL"/>
        </w:rPr>
        <w:t>by</w:t>
      </w:r>
      <w:r w:rsidRPr="00A97B7C">
        <w:rPr>
          <w:szCs w:val="22"/>
        </w:rPr>
        <w:t xml:space="preserve"> </w:t>
      </w:r>
      <w:r w:rsidRPr="00A97B7C">
        <w:rPr>
          <w:szCs w:val="22"/>
          <w:lang w:val="pl-PL"/>
        </w:rPr>
        <w:t>u</w:t>
      </w:r>
      <w:r w:rsidRPr="00A97B7C">
        <w:rPr>
          <w:szCs w:val="22"/>
        </w:rPr>
        <w:t xml:space="preserve"> </w:t>
      </w:r>
      <w:r w:rsidRPr="00A97B7C">
        <w:rPr>
          <w:szCs w:val="22"/>
          <w:lang w:val="pl-PL"/>
        </w:rPr>
        <w:t>d</w:t>
      </w:r>
      <w:r w:rsidRPr="00A97B7C">
        <w:rPr>
          <w:szCs w:val="22"/>
        </w:rPr>
        <w:t>ě</w:t>
      </w:r>
      <w:r w:rsidRPr="00A97B7C">
        <w:rPr>
          <w:szCs w:val="22"/>
          <w:lang w:val="pl-PL"/>
        </w:rPr>
        <w:t>t</w:t>
      </w:r>
      <w:r w:rsidRPr="00A97B7C">
        <w:rPr>
          <w:szCs w:val="22"/>
        </w:rPr>
        <w:t xml:space="preserve">í, </w:t>
      </w:r>
      <w:r w:rsidRPr="00A97B7C">
        <w:rPr>
          <w:szCs w:val="22"/>
          <w:lang w:val="pl-PL"/>
        </w:rPr>
        <w:t>kter</w:t>
      </w:r>
      <w:r w:rsidRPr="00A97B7C">
        <w:rPr>
          <w:szCs w:val="22"/>
        </w:rPr>
        <w:t xml:space="preserve">é </w:t>
      </w:r>
      <w:r w:rsidRPr="00A97B7C">
        <w:rPr>
          <w:szCs w:val="22"/>
          <w:lang w:val="pl-PL"/>
        </w:rPr>
        <w:t>dokon</w:t>
      </w:r>
      <w:r w:rsidRPr="00A97B7C">
        <w:rPr>
          <w:szCs w:val="22"/>
        </w:rPr>
        <w:t>č</w:t>
      </w:r>
      <w:r w:rsidRPr="00A97B7C">
        <w:rPr>
          <w:szCs w:val="22"/>
          <w:lang w:val="pl-PL"/>
        </w:rPr>
        <w:t>ily</w:t>
      </w:r>
      <w:r w:rsidRPr="00A97B7C">
        <w:rPr>
          <w:szCs w:val="22"/>
        </w:rPr>
        <w:t xml:space="preserve"> </w:t>
      </w:r>
      <w:r w:rsidR="00774899" w:rsidRPr="00A97B7C">
        <w:rPr>
          <w:szCs w:val="22"/>
        </w:rPr>
        <w:t>1</w:t>
      </w:r>
      <w:r w:rsidR="00774899" w:rsidRPr="00A97B7C">
        <w:rPr>
          <w:szCs w:val="22"/>
          <w:lang w:val="pl-PL"/>
        </w:rPr>
        <w:t> </w:t>
      </w:r>
      <w:r w:rsidRPr="00A97B7C">
        <w:rPr>
          <w:szCs w:val="22"/>
          <w:lang w:val="pl-PL"/>
        </w:rPr>
        <w:t>rok</w:t>
      </w:r>
      <w:r w:rsidRPr="00A97B7C">
        <w:rPr>
          <w:szCs w:val="22"/>
        </w:rPr>
        <w:t xml:space="preserve"> </w:t>
      </w:r>
      <w:r w:rsidRPr="00A97B7C">
        <w:rPr>
          <w:szCs w:val="22"/>
          <w:lang w:val="pl-PL"/>
        </w:rPr>
        <w:t>l</w:t>
      </w:r>
      <w:r w:rsidRPr="00A97B7C">
        <w:rPr>
          <w:szCs w:val="22"/>
        </w:rPr>
        <w:t>éč</w:t>
      </w:r>
      <w:r w:rsidRPr="00A97B7C">
        <w:rPr>
          <w:szCs w:val="22"/>
          <w:lang w:val="pl-PL"/>
        </w:rPr>
        <w:t>by</w:t>
      </w:r>
      <w:r w:rsidRPr="00A97B7C">
        <w:rPr>
          <w:szCs w:val="22"/>
        </w:rPr>
        <w:t xml:space="preserve"> </w:t>
      </w:r>
      <w:r w:rsidRPr="00A97B7C">
        <w:rPr>
          <w:szCs w:val="22"/>
          <w:lang w:val="pl-PL"/>
        </w:rPr>
        <w:t>kyselinou</w:t>
      </w:r>
      <w:r w:rsidRPr="00A97B7C">
        <w:rPr>
          <w:szCs w:val="22"/>
        </w:rPr>
        <w:t xml:space="preserve"> </w:t>
      </w:r>
      <w:r w:rsidRPr="00A97B7C">
        <w:rPr>
          <w:szCs w:val="22"/>
          <w:lang w:val="pl-PL"/>
        </w:rPr>
        <w:t>zoledronovou</w:t>
      </w:r>
      <w:r w:rsidRPr="00A97B7C">
        <w:rPr>
          <w:szCs w:val="22"/>
        </w:rPr>
        <w:t xml:space="preserve"> </w:t>
      </w:r>
      <w:r w:rsidRPr="00A97B7C">
        <w:rPr>
          <w:szCs w:val="22"/>
          <w:lang w:val="pl-PL"/>
        </w:rPr>
        <w:t>nebo</w:t>
      </w:r>
      <w:r w:rsidRPr="00A97B7C">
        <w:rPr>
          <w:szCs w:val="22"/>
        </w:rPr>
        <w:t xml:space="preserve"> </w:t>
      </w:r>
      <w:r w:rsidRPr="00A97B7C">
        <w:rPr>
          <w:szCs w:val="22"/>
          <w:lang w:val="pl-PL"/>
        </w:rPr>
        <w:t>pamidron</w:t>
      </w:r>
      <w:r w:rsidRPr="00A97B7C">
        <w:rPr>
          <w:szCs w:val="22"/>
        </w:rPr>
        <w:t>á</w:t>
      </w:r>
      <w:r w:rsidRPr="00A97B7C">
        <w:rPr>
          <w:szCs w:val="22"/>
          <w:lang w:val="pl-PL"/>
        </w:rPr>
        <w:t>tem</w:t>
      </w:r>
      <w:r w:rsidRPr="00A97B7C">
        <w:rPr>
          <w:szCs w:val="22"/>
        </w:rPr>
        <w:t xml:space="preserve"> </w:t>
      </w:r>
      <w:r w:rsidRPr="00A97B7C">
        <w:rPr>
          <w:szCs w:val="22"/>
          <w:lang w:val="pl-PL"/>
        </w:rPr>
        <w:t>v</w:t>
      </w:r>
      <w:r w:rsidRPr="00A97B7C">
        <w:rPr>
          <w:szCs w:val="22"/>
        </w:rPr>
        <w:t xml:space="preserve"> </w:t>
      </w:r>
      <w:r w:rsidRPr="00A97B7C">
        <w:rPr>
          <w:szCs w:val="22"/>
          <w:lang w:val="pl-PL"/>
        </w:rPr>
        <w:t>z</w:t>
      </w:r>
      <w:r w:rsidRPr="00A97B7C">
        <w:rPr>
          <w:szCs w:val="22"/>
        </w:rPr>
        <w:t>á</w:t>
      </w:r>
      <w:r w:rsidRPr="00A97B7C">
        <w:rPr>
          <w:szCs w:val="22"/>
          <w:lang w:val="pl-PL"/>
        </w:rPr>
        <w:t>kladn</w:t>
      </w:r>
      <w:r w:rsidRPr="00A97B7C">
        <w:rPr>
          <w:szCs w:val="22"/>
        </w:rPr>
        <w:t xml:space="preserve">í </w:t>
      </w:r>
      <w:r w:rsidRPr="00A97B7C">
        <w:rPr>
          <w:szCs w:val="22"/>
          <w:lang w:val="pl-PL"/>
        </w:rPr>
        <w:t>studii</w:t>
      </w:r>
      <w:r w:rsidRPr="00A97B7C">
        <w:rPr>
          <w:szCs w:val="22"/>
        </w:rPr>
        <w:t>.</w:t>
      </w:r>
    </w:p>
    <w:p w14:paraId="5AA0B139" w14:textId="77777777" w:rsidR="00604C5B" w:rsidRPr="00A97B7C" w:rsidRDefault="00604C5B" w:rsidP="00254991">
      <w:pPr>
        <w:rPr>
          <w:szCs w:val="22"/>
        </w:rPr>
      </w:pPr>
    </w:p>
    <w:p w14:paraId="61BBBD62" w14:textId="77777777" w:rsidR="00604C5B" w:rsidRPr="00A97B7C" w:rsidRDefault="00604C5B" w:rsidP="00254991">
      <w:pPr>
        <w:rPr>
          <w:szCs w:val="22"/>
        </w:rPr>
      </w:pPr>
      <w:r w:rsidRPr="00A97B7C">
        <w:rPr>
          <w:szCs w:val="22"/>
          <w:lang w:val="pl-PL"/>
        </w:rPr>
        <w:lastRenderedPageBreak/>
        <w:t>Prim</w:t>
      </w:r>
      <w:r w:rsidRPr="00A97B7C">
        <w:rPr>
          <w:szCs w:val="22"/>
        </w:rPr>
        <w:t>á</w:t>
      </w:r>
      <w:r w:rsidRPr="00A97B7C">
        <w:rPr>
          <w:szCs w:val="22"/>
          <w:lang w:val="pl-PL"/>
        </w:rPr>
        <w:t>rn</w:t>
      </w:r>
      <w:r w:rsidRPr="00A97B7C">
        <w:rPr>
          <w:szCs w:val="22"/>
        </w:rPr>
        <w:t>í</w:t>
      </w:r>
      <w:r w:rsidRPr="00A97B7C">
        <w:rPr>
          <w:szCs w:val="22"/>
          <w:lang w:val="pl-PL"/>
        </w:rPr>
        <w:t>m</w:t>
      </w:r>
      <w:r w:rsidRPr="00A97B7C">
        <w:rPr>
          <w:szCs w:val="22"/>
        </w:rPr>
        <w:t xml:space="preserve"> </w:t>
      </w:r>
      <w:r w:rsidRPr="00A97B7C">
        <w:rPr>
          <w:szCs w:val="22"/>
          <w:lang w:val="pl-PL"/>
        </w:rPr>
        <w:t>c</w:t>
      </w:r>
      <w:r w:rsidRPr="00A97B7C">
        <w:rPr>
          <w:szCs w:val="22"/>
        </w:rPr>
        <w:t>í</w:t>
      </w:r>
      <w:r w:rsidRPr="00A97B7C">
        <w:rPr>
          <w:szCs w:val="22"/>
          <w:lang w:val="pl-PL"/>
        </w:rPr>
        <w:t>lov</w:t>
      </w:r>
      <w:r w:rsidRPr="00A97B7C">
        <w:rPr>
          <w:szCs w:val="22"/>
        </w:rPr>
        <w:t>ý</w:t>
      </w:r>
      <w:r w:rsidRPr="00A97B7C">
        <w:rPr>
          <w:szCs w:val="22"/>
          <w:lang w:val="pl-PL"/>
        </w:rPr>
        <w:t>m</w:t>
      </w:r>
      <w:r w:rsidRPr="00A97B7C">
        <w:rPr>
          <w:szCs w:val="22"/>
        </w:rPr>
        <w:t xml:space="preserve"> </w:t>
      </w:r>
      <w:r w:rsidRPr="00A97B7C">
        <w:rPr>
          <w:szCs w:val="22"/>
          <w:lang w:val="pl-PL"/>
        </w:rPr>
        <w:t>parametrem</w:t>
      </w:r>
      <w:r w:rsidRPr="00A97B7C">
        <w:rPr>
          <w:szCs w:val="22"/>
        </w:rPr>
        <w:t xml:space="preserve"> úč</w:t>
      </w:r>
      <w:r w:rsidRPr="00A97B7C">
        <w:rPr>
          <w:szCs w:val="22"/>
          <w:lang w:val="pl-PL"/>
        </w:rPr>
        <w:t>innosti</w:t>
      </w:r>
      <w:r w:rsidRPr="00A97B7C">
        <w:rPr>
          <w:szCs w:val="22"/>
        </w:rPr>
        <w:t xml:space="preserve"> </w:t>
      </w:r>
      <w:r w:rsidRPr="00A97B7C">
        <w:rPr>
          <w:szCs w:val="22"/>
          <w:lang w:val="pl-PL"/>
        </w:rPr>
        <w:t>ve</w:t>
      </w:r>
      <w:r w:rsidRPr="00A97B7C">
        <w:rPr>
          <w:szCs w:val="22"/>
        </w:rPr>
        <w:t xml:space="preserve"> </w:t>
      </w:r>
      <w:r w:rsidRPr="00A97B7C">
        <w:rPr>
          <w:szCs w:val="22"/>
          <w:lang w:val="pl-PL"/>
        </w:rPr>
        <w:t>studii</w:t>
      </w:r>
      <w:r w:rsidRPr="00A97B7C">
        <w:rPr>
          <w:szCs w:val="22"/>
        </w:rPr>
        <w:t xml:space="preserve"> </w:t>
      </w:r>
      <w:r w:rsidRPr="00A97B7C">
        <w:rPr>
          <w:szCs w:val="22"/>
          <w:lang w:val="pl-PL"/>
        </w:rPr>
        <w:t>bylo</w:t>
      </w:r>
      <w:r w:rsidRPr="00A97B7C">
        <w:rPr>
          <w:szCs w:val="22"/>
        </w:rPr>
        <w:t xml:space="preserve"> </w:t>
      </w:r>
      <w:r w:rsidRPr="00A97B7C">
        <w:rPr>
          <w:szCs w:val="22"/>
          <w:lang w:val="pl-PL"/>
        </w:rPr>
        <w:t>sledov</w:t>
      </w:r>
      <w:r w:rsidRPr="00A97B7C">
        <w:rPr>
          <w:szCs w:val="22"/>
        </w:rPr>
        <w:t>á</w:t>
      </w:r>
      <w:r w:rsidRPr="00A97B7C">
        <w:rPr>
          <w:szCs w:val="22"/>
          <w:lang w:val="pl-PL"/>
        </w:rPr>
        <w:t>n</w:t>
      </w:r>
      <w:r w:rsidRPr="00A97B7C">
        <w:rPr>
          <w:szCs w:val="22"/>
        </w:rPr>
        <w:t xml:space="preserve">í </w:t>
      </w:r>
      <w:r w:rsidRPr="00A97B7C">
        <w:rPr>
          <w:szCs w:val="22"/>
          <w:lang w:val="pl-PL"/>
        </w:rPr>
        <w:t>procentu</w:t>
      </w:r>
      <w:r w:rsidRPr="00A97B7C">
        <w:rPr>
          <w:szCs w:val="22"/>
        </w:rPr>
        <w:t>á</w:t>
      </w:r>
      <w:r w:rsidRPr="00A97B7C">
        <w:rPr>
          <w:szCs w:val="22"/>
          <w:lang w:val="pl-PL"/>
        </w:rPr>
        <w:t>ln</w:t>
      </w:r>
      <w:r w:rsidRPr="00A97B7C">
        <w:rPr>
          <w:szCs w:val="22"/>
        </w:rPr>
        <w:t xml:space="preserve">í </w:t>
      </w:r>
      <w:r w:rsidRPr="00A97B7C">
        <w:rPr>
          <w:szCs w:val="22"/>
          <w:lang w:val="pl-PL"/>
        </w:rPr>
        <w:t>zm</w:t>
      </w:r>
      <w:r w:rsidRPr="00A97B7C">
        <w:rPr>
          <w:szCs w:val="22"/>
        </w:rPr>
        <w:t>ě</w:t>
      </w:r>
      <w:r w:rsidRPr="00A97B7C">
        <w:rPr>
          <w:szCs w:val="22"/>
          <w:lang w:val="pl-PL"/>
        </w:rPr>
        <w:t>ny</w:t>
      </w:r>
      <w:r w:rsidRPr="00A97B7C">
        <w:rPr>
          <w:szCs w:val="22"/>
        </w:rPr>
        <w:t xml:space="preserve"> </w:t>
      </w:r>
      <w:r w:rsidRPr="00A97B7C">
        <w:rPr>
          <w:szCs w:val="22"/>
          <w:lang w:val="pl-PL"/>
        </w:rPr>
        <w:t>p</w:t>
      </w:r>
      <w:r w:rsidRPr="00A97B7C">
        <w:rPr>
          <w:szCs w:val="22"/>
        </w:rPr>
        <w:t>ů</w:t>
      </w:r>
      <w:r w:rsidRPr="00A97B7C">
        <w:rPr>
          <w:szCs w:val="22"/>
          <w:lang w:val="pl-PL"/>
        </w:rPr>
        <w:t>vodn</w:t>
      </w:r>
      <w:r w:rsidRPr="00A97B7C">
        <w:rPr>
          <w:szCs w:val="22"/>
        </w:rPr>
        <w:t>í</w:t>
      </w:r>
      <w:r w:rsidRPr="00A97B7C">
        <w:rPr>
          <w:szCs w:val="22"/>
          <w:lang w:val="pl-PL"/>
        </w:rPr>
        <w:t>ho</w:t>
      </w:r>
      <w:r w:rsidRPr="00A97B7C">
        <w:rPr>
          <w:szCs w:val="22"/>
        </w:rPr>
        <w:t xml:space="preserve"> </w:t>
      </w:r>
      <w:r w:rsidRPr="00A97B7C">
        <w:rPr>
          <w:szCs w:val="22"/>
          <w:lang w:val="pl-PL"/>
        </w:rPr>
        <w:t>stavu</w:t>
      </w:r>
      <w:r w:rsidRPr="00A97B7C">
        <w:rPr>
          <w:szCs w:val="22"/>
        </w:rPr>
        <w:t xml:space="preserve"> </w:t>
      </w:r>
      <w:r w:rsidRPr="00A97B7C">
        <w:rPr>
          <w:szCs w:val="22"/>
          <w:lang w:val="pl-PL"/>
        </w:rPr>
        <w:t>kostn</w:t>
      </w:r>
      <w:r w:rsidRPr="00A97B7C">
        <w:rPr>
          <w:szCs w:val="22"/>
        </w:rPr>
        <w:t xml:space="preserve">í </w:t>
      </w:r>
      <w:r w:rsidRPr="00A97B7C">
        <w:rPr>
          <w:szCs w:val="22"/>
          <w:lang w:val="pl-PL"/>
        </w:rPr>
        <w:t>denzity</w:t>
      </w:r>
      <w:r w:rsidRPr="00A97B7C">
        <w:rPr>
          <w:szCs w:val="22"/>
        </w:rPr>
        <w:t xml:space="preserve"> </w:t>
      </w:r>
      <w:r w:rsidRPr="00A97B7C">
        <w:rPr>
          <w:szCs w:val="22"/>
          <w:lang w:val="pl-PL"/>
        </w:rPr>
        <w:t>bedern</w:t>
      </w:r>
      <w:r w:rsidRPr="00A97B7C">
        <w:rPr>
          <w:szCs w:val="22"/>
        </w:rPr>
        <w:t xml:space="preserve">í </w:t>
      </w:r>
      <w:r w:rsidRPr="00A97B7C">
        <w:rPr>
          <w:szCs w:val="22"/>
          <w:lang w:val="pl-PL"/>
        </w:rPr>
        <w:t>p</w:t>
      </w:r>
      <w:r w:rsidRPr="00A97B7C">
        <w:rPr>
          <w:szCs w:val="22"/>
        </w:rPr>
        <w:t>á</w:t>
      </w:r>
      <w:r w:rsidRPr="00A97B7C">
        <w:rPr>
          <w:szCs w:val="22"/>
          <w:lang w:val="pl-PL"/>
        </w:rPr>
        <w:t>te</w:t>
      </w:r>
      <w:r w:rsidRPr="00A97B7C">
        <w:rPr>
          <w:szCs w:val="22"/>
        </w:rPr>
        <w:t>ř</w:t>
      </w:r>
      <w:r w:rsidRPr="00A97B7C">
        <w:rPr>
          <w:szCs w:val="22"/>
          <w:lang w:val="pl-PL"/>
        </w:rPr>
        <w:t>e</w:t>
      </w:r>
      <w:r w:rsidRPr="00A97B7C">
        <w:rPr>
          <w:szCs w:val="22"/>
        </w:rPr>
        <w:t xml:space="preserve"> (</w:t>
      </w:r>
      <w:r w:rsidRPr="00A97B7C">
        <w:rPr>
          <w:szCs w:val="22"/>
          <w:lang w:val="pl-PL"/>
        </w:rPr>
        <w:t>BMD</w:t>
      </w:r>
      <w:r w:rsidRPr="00A97B7C">
        <w:rPr>
          <w:szCs w:val="22"/>
        </w:rPr>
        <w:t xml:space="preserve">) </w:t>
      </w:r>
      <w:r w:rsidRPr="00A97B7C">
        <w:rPr>
          <w:szCs w:val="22"/>
          <w:lang w:val="pl-PL"/>
        </w:rPr>
        <w:t>po</w:t>
      </w:r>
      <w:r w:rsidRPr="00A97B7C">
        <w:rPr>
          <w:szCs w:val="22"/>
        </w:rPr>
        <w:t xml:space="preserve"> 1</w:t>
      </w:r>
      <w:r w:rsidR="00774899" w:rsidRPr="00A97B7C">
        <w:rPr>
          <w:szCs w:val="22"/>
        </w:rPr>
        <w:t>2</w:t>
      </w:r>
      <w:r w:rsidR="00774899" w:rsidRPr="00A97B7C">
        <w:rPr>
          <w:szCs w:val="22"/>
          <w:lang w:val="pl-PL"/>
        </w:rPr>
        <w:t> </w:t>
      </w:r>
      <w:r w:rsidRPr="00A97B7C">
        <w:rPr>
          <w:szCs w:val="22"/>
          <w:lang w:val="pl-PL"/>
        </w:rPr>
        <w:t>m</w:t>
      </w:r>
      <w:r w:rsidRPr="00A97B7C">
        <w:rPr>
          <w:szCs w:val="22"/>
        </w:rPr>
        <w:t>ě</w:t>
      </w:r>
      <w:r w:rsidRPr="00A97B7C">
        <w:rPr>
          <w:szCs w:val="22"/>
          <w:lang w:val="pl-PL"/>
        </w:rPr>
        <w:t>s</w:t>
      </w:r>
      <w:r w:rsidRPr="00A97B7C">
        <w:rPr>
          <w:szCs w:val="22"/>
        </w:rPr>
        <w:t>í</w:t>
      </w:r>
      <w:r w:rsidRPr="00A97B7C">
        <w:rPr>
          <w:szCs w:val="22"/>
          <w:lang w:val="pl-PL"/>
        </w:rPr>
        <w:t>c</w:t>
      </w:r>
      <w:r w:rsidRPr="00A97B7C">
        <w:rPr>
          <w:szCs w:val="22"/>
        </w:rPr>
        <w:t>í</w:t>
      </w:r>
      <w:r w:rsidRPr="00A97B7C">
        <w:rPr>
          <w:szCs w:val="22"/>
          <w:lang w:val="pl-PL"/>
        </w:rPr>
        <w:t>ch</w:t>
      </w:r>
      <w:r w:rsidRPr="00A97B7C">
        <w:rPr>
          <w:szCs w:val="22"/>
        </w:rPr>
        <w:t xml:space="preserve"> </w:t>
      </w:r>
      <w:r w:rsidRPr="00A97B7C">
        <w:rPr>
          <w:szCs w:val="22"/>
          <w:lang w:val="pl-PL"/>
        </w:rPr>
        <w:t>l</w:t>
      </w:r>
      <w:r w:rsidRPr="00A97B7C">
        <w:rPr>
          <w:szCs w:val="22"/>
        </w:rPr>
        <w:t>éč</w:t>
      </w:r>
      <w:r w:rsidRPr="00A97B7C">
        <w:rPr>
          <w:szCs w:val="22"/>
          <w:lang w:val="pl-PL"/>
        </w:rPr>
        <w:t>by</w:t>
      </w:r>
      <w:r w:rsidRPr="00A97B7C">
        <w:rPr>
          <w:szCs w:val="22"/>
        </w:rPr>
        <w:t xml:space="preserve">. </w:t>
      </w:r>
      <w:r w:rsidRPr="00A97B7C">
        <w:rPr>
          <w:szCs w:val="22"/>
          <w:lang w:val="pl-PL"/>
        </w:rPr>
        <w:t>O</w:t>
      </w:r>
      <w:r w:rsidRPr="00A97B7C">
        <w:rPr>
          <w:szCs w:val="22"/>
        </w:rPr>
        <w:t>č</w:t>
      </w:r>
      <w:r w:rsidRPr="00A97B7C">
        <w:rPr>
          <w:szCs w:val="22"/>
          <w:lang w:val="pl-PL"/>
        </w:rPr>
        <w:t>ek</w:t>
      </w:r>
      <w:r w:rsidRPr="00A97B7C">
        <w:rPr>
          <w:szCs w:val="22"/>
        </w:rPr>
        <w:t>á</w:t>
      </w:r>
      <w:r w:rsidRPr="00A97B7C">
        <w:rPr>
          <w:szCs w:val="22"/>
          <w:lang w:val="pl-PL"/>
        </w:rPr>
        <w:t>van</w:t>
      </w:r>
      <w:r w:rsidRPr="00A97B7C">
        <w:rPr>
          <w:szCs w:val="22"/>
        </w:rPr>
        <w:t>é úč</w:t>
      </w:r>
      <w:r w:rsidRPr="00A97B7C">
        <w:rPr>
          <w:szCs w:val="22"/>
          <w:lang w:val="pl-PL"/>
        </w:rPr>
        <w:t>inky</w:t>
      </w:r>
      <w:r w:rsidRPr="00A97B7C">
        <w:rPr>
          <w:szCs w:val="22"/>
        </w:rPr>
        <w:t xml:space="preserve"> </w:t>
      </w:r>
      <w:r w:rsidRPr="00A97B7C">
        <w:rPr>
          <w:szCs w:val="22"/>
          <w:lang w:val="pl-PL"/>
        </w:rPr>
        <w:t>l</w:t>
      </w:r>
      <w:r w:rsidRPr="00A97B7C">
        <w:rPr>
          <w:szCs w:val="22"/>
        </w:rPr>
        <w:t>éč</w:t>
      </w:r>
      <w:r w:rsidRPr="00A97B7C">
        <w:rPr>
          <w:szCs w:val="22"/>
          <w:lang w:val="pl-PL"/>
        </w:rPr>
        <w:t>by</w:t>
      </w:r>
      <w:r w:rsidRPr="00A97B7C">
        <w:rPr>
          <w:szCs w:val="22"/>
        </w:rPr>
        <w:t xml:space="preserve"> </w:t>
      </w:r>
      <w:r w:rsidRPr="00A97B7C">
        <w:rPr>
          <w:szCs w:val="22"/>
          <w:lang w:val="pl-PL"/>
        </w:rPr>
        <w:t>na</w:t>
      </w:r>
      <w:r w:rsidRPr="00A97B7C">
        <w:rPr>
          <w:szCs w:val="22"/>
        </w:rPr>
        <w:t xml:space="preserve"> </w:t>
      </w:r>
      <w:r w:rsidRPr="00A97B7C">
        <w:rPr>
          <w:szCs w:val="22"/>
          <w:lang w:val="pl-PL"/>
        </w:rPr>
        <w:t>BMD</w:t>
      </w:r>
      <w:r w:rsidRPr="00A97B7C">
        <w:rPr>
          <w:szCs w:val="22"/>
        </w:rPr>
        <w:t xml:space="preserve"> </w:t>
      </w:r>
      <w:r w:rsidRPr="00A97B7C">
        <w:rPr>
          <w:szCs w:val="22"/>
          <w:lang w:val="pl-PL"/>
        </w:rPr>
        <w:t>byly</w:t>
      </w:r>
      <w:r w:rsidRPr="00A97B7C">
        <w:rPr>
          <w:szCs w:val="22"/>
        </w:rPr>
        <w:t xml:space="preserve"> </w:t>
      </w:r>
      <w:r w:rsidRPr="00A97B7C">
        <w:rPr>
          <w:szCs w:val="22"/>
          <w:lang w:val="pl-PL"/>
        </w:rPr>
        <w:t>podobn</w:t>
      </w:r>
      <w:r w:rsidRPr="00A97B7C">
        <w:rPr>
          <w:szCs w:val="22"/>
        </w:rPr>
        <w:t xml:space="preserve">é, </w:t>
      </w:r>
      <w:r w:rsidRPr="00A97B7C">
        <w:rPr>
          <w:szCs w:val="22"/>
          <w:lang w:val="pl-PL"/>
        </w:rPr>
        <w:t>ale</w:t>
      </w:r>
      <w:r w:rsidRPr="00A97B7C">
        <w:rPr>
          <w:szCs w:val="22"/>
        </w:rPr>
        <w:t xml:space="preserve"> </w:t>
      </w:r>
      <w:r w:rsidRPr="00A97B7C">
        <w:rPr>
          <w:szCs w:val="22"/>
          <w:lang w:val="pl-PL"/>
        </w:rPr>
        <w:t>design</w:t>
      </w:r>
      <w:r w:rsidRPr="00A97B7C">
        <w:rPr>
          <w:szCs w:val="22"/>
        </w:rPr>
        <w:t xml:space="preserve"> </w:t>
      </w:r>
      <w:r w:rsidRPr="00A97B7C">
        <w:rPr>
          <w:szCs w:val="22"/>
          <w:lang w:val="pl-PL"/>
        </w:rPr>
        <w:t>studie</w:t>
      </w:r>
      <w:r w:rsidRPr="00A97B7C">
        <w:rPr>
          <w:szCs w:val="22"/>
        </w:rPr>
        <w:t xml:space="preserve"> </w:t>
      </w:r>
      <w:r w:rsidRPr="00A97B7C">
        <w:rPr>
          <w:szCs w:val="22"/>
          <w:lang w:val="pl-PL"/>
        </w:rPr>
        <w:t>nebyl</w:t>
      </w:r>
      <w:r w:rsidRPr="00A97B7C">
        <w:rPr>
          <w:szCs w:val="22"/>
        </w:rPr>
        <w:t xml:space="preserve"> </w:t>
      </w:r>
      <w:r w:rsidRPr="00A97B7C">
        <w:rPr>
          <w:szCs w:val="22"/>
          <w:lang w:val="pl-PL"/>
        </w:rPr>
        <w:t>dostate</w:t>
      </w:r>
      <w:r w:rsidRPr="00A97B7C">
        <w:rPr>
          <w:szCs w:val="22"/>
        </w:rPr>
        <w:t>č</w:t>
      </w:r>
      <w:r w:rsidRPr="00A97B7C">
        <w:rPr>
          <w:szCs w:val="22"/>
          <w:lang w:val="pl-PL"/>
        </w:rPr>
        <w:t>n</w:t>
      </w:r>
      <w:r w:rsidRPr="00A97B7C">
        <w:rPr>
          <w:szCs w:val="22"/>
        </w:rPr>
        <w:t xml:space="preserve">é </w:t>
      </w:r>
      <w:r w:rsidRPr="00A97B7C">
        <w:rPr>
          <w:szCs w:val="22"/>
          <w:lang w:val="pl-PL"/>
        </w:rPr>
        <w:t>robustn</w:t>
      </w:r>
      <w:r w:rsidRPr="00A97B7C">
        <w:rPr>
          <w:szCs w:val="22"/>
        </w:rPr>
        <w:t xml:space="preserve">í </w:t>
      </w:r>
      <w:r w:rsidRPr="00A97B7C">
        <w:rPr>
          <w:szCs w:val="22"/>
          <w:lang w:val="pl-PL"/>
        </w:rPr>
        <w:t>k</w:t>
      </w:r>
      <w:r w:rsidRPr="00A97B7C">
        <w:rPr>
          <w:szCs w:val="22"/>
        </w:rPr>
        <w:t xml:space="preserve"> </w:t>
      </w:r>
      <w:r w:rsidRPr="00A97B7C">
        <w:rPr>
          <w:szCs w:val="22"/>
          <w:lang w:val="pl-PL"/>
        </w:rPr>
        <w:t>pr</w:t>
      </w:r>
      <w:r w:rsidRPr="00A97B7C">
        <w:rPr>
          <w:szCs w:val="22"/>
        </w:rPr>
        <w:t>ů</w:t>
      </w:r>
      <w:r w:rsidRPr="00A97B7C">
        <w:rPr>
          <w:szCs w:val="22"/>
          <w:lang w:val="pl-PL"/>
        </w:rPr>
        <w:t>kazu</w:t>
      </w:r>
      <w:r w:rsidRPr="00A97B7C">
        <w:rPr>
          <w:szCs w:val="22"/>
        </w:rPr>
        <w:t xml:space="preserve"> </w:t>
      </w:r>
      <w:r w:rsidRPr="00A97B7C">
        <w:rPr>
          <w:szCs w:val="22"/>
          <w:lang w:val="pl-PL"/>
        </w:rPr>
        <w:t>non</w:t>
      </w:r>
      <w:r w:rsidR="00136975" w:rsidRPr="00A97B7C">
        <w:rPr>
          <w:szCs w:val="22"/>
        </w:rPr>
        <w:noBreakHyphen/>
      </w:r>
      <w:r w:rsidRPr="00A97B7C">
        <w:rPr>
          <w:szCs w:val="22"/>
          <w:lang w:val="pl-PL"/>
        </w:rPr>
        <w:t>inferiority</w:t>
      </w:r>
      <w:r w:rsidRPr="00A97B7C">
        <w:rPr>
          <w:szCs w:val="22"/>
        </w:rPr>
        <w:t xml:space="preserve"> </w:t>
      </w:r>
      <w:r w:rsidRPr="00A97B7C">
        <w:rPr>
          <w:szCs w:val="22"/>
          <w:lang w:val="pl-PL"/>
        </w:rPr>
        <w:t>kyseliny</w:t>
      </w:r>
      <w:r w:rsidRPr="00A97B7C">
        <w:rPr>
          <w:szCs w:val="22"/>
        </w:rPr>
        <w:t xml:space="preserve"> </w:t>
      </w:r>
      <w:r w:rsidRPr="00A97B7C">
        <w:rPr>
          <w:szCs w:val="22"/>
          <w:lang w:val="pl-PL"/>
        </w:rPr>
        <w:t>zoledronov</w:t>
      </w:r>
      <w:r w:rsidRPr="00A97B7C">
        <w:rPr>
          <w:szCs w:val="22"/>
        </w:rPr>
        <w:t xml:space="preserve">é. </w:t>
      </w:r>
      <w:r w:rsidRPr="00A97B7C">
        <w:rPr>
          <w:szCs w:val="22"/>
          <w:lang w:val="pl-PL"/>
        </w:rPr>
        <w:t>P</w:t>
      </w:r>
      <w:r w:rsidRPr="00A97B7C">
        <w:rPr>
          <w:szCs w:val="22"/>
        </w:rPr>
        <w:t>ř</w:t>
      </w:r>
      <w:r w:rsidRPr="00A97B7C">
        <w:rPr>
          <w:szCs w:val="22"/>
          <w:lang w:val="pl-PL"/>
        </w:rPr>
        <w:t>edev</w:t>
      </w:r>
      <w:r w:rsidRPr="00A97B7C">
        <w:rPr>
          <w:szCs w:val="22"/>
        </w:rPr>
        <w:t>ší</w:t>
      </w:r>
      <w:r w:rsidRPr="00A97B7C">
        <w:rPr>
          <w:szCs w:val="22"/>
          <w:lang w:val="pl-PL"/>
        </w:rPr>
        <w:t>m</w:t>
      </w:r>
      <w:r w:rsidRPr="00A97B7C">
        <w:rPr>
          <w:szCs w:val="22"/>
        </w:rPr>
        <w:t xml:space="preserve"> </w:t>
      </w:r>
      <w:r w:rsidRPr="00A97B7C">
        <w:rPr>
          <w:szCs w:val="22"/>
          <w:lang w:val="pl-PL"/>
        </w:rPr>
        <w:t>nedo</w:t>
      </w:r>
      <w:r w:rsidRPr="00A97B7C">
        <w:rPr>
          <w:szCs w:val="22"/>
        </w:rPr>
        <w:t>š</w:t>
      </w:r>
      <w:r w:rsidRPr="00A97B7C">
        <w:rPr>
          <w:szCs w:val="22"/>
          <w:lang w:val="pl-PL"/>
        </w:rPr>
        <w:t>lo</w:t>
      </w:r>
      <w:r w:rsidRPr="00A97B7C">
        <w:rPr>
          <w:szCs w:val="22"/>
        </w:rPr>
        <w:t xml:space="preserve"> </w:t>
      </w:r>
      <w:r w:rsidRPr="00A97B7C">
        <w:rPr>
          <w:szCs w:val="22"/>
          <w:lang w:val="pl-PL"/>
        </w:rPr>
        <w:t>k</w:t>
      </w:r>
      <w:r w:rsidRPr="00A97B7C">
        <w:rPr>
          <w:szCs w:val="22"/>
        </w:rPr>
        <w:t xml:space="preserve"> </w:t>
      </w:r>
      <w:r w:rsidRPr="00A97B7C">
        <w:rPr>
          <w:szCs w:val="22"/>
          <w:lang w:val="pl-PL"/>
        </w:rPr>
        <w:t>jasn</w:t>
      </w:r>
      <w:r w:rsidRPr="00A97B7C">
        <w:rPr>
          <w:szCs w:val="22"/>
        </w:rPr>
        <w:t>é</w:t>
      </w:r>
      <w:r w:rsidRPr="00A97B7C">
        <w:rPr>
          <w:szCs w:val="22"/>
          <w:lang w:val="pl-PL"/>
        </w:rPr>
        <w:t>mu</w:t>
      </w:r>
      <w:r w:rsidRPr="00A97B7C">
        <w:rPr>
          <w:szCs w:val="22"/>
        </w:rPr>
        <w:t xml:space="preserve"> </w:t>
      </w:r>
      <w:r w:rsidRPr="00A97B7C">
        <w:rPr>
          <w:szCs w:val="22"/>
          <w:lang w:val="pl-PL"/>
        </w:rPr>
        <w:t>prok</w:t>
      </w:r>
      <w:r w:rsidRPr="00A97B7C">
        <w:rPr>
          <w:szCs w:val="22"/>
        </w:rPr>
        <w:t>á</w:t>
      </w:r>
      <w:r w:rsidRPr="00A97B7C">
        <w:rPr>
          <w:szCs w:val="22"/>
          <w:lang w:val="pl-PL"/>
        </w:rPr>
        <w:t>z</w:t>
      </w:r>
      <w:r w:rsidRPr="00A97B7C">
        <w:rPr>
          <w:szCs w:val="22"/>
        </w:rPr>
        <w:t>á</w:t>
      </w:r>
      <w:r w:rsidRPr="00A97B7C">
        <w:rPr>
          <w:szCs w:val="22"/>
          <w:lang w:val="pl-PL"/>
        </w:rPr>
        <w:t>n</w:t>
      </w:r>
      <w:r w:rsidRPr="00A97B7C">
        <w:rPr>
          <w:szCs w:val="22"/>
        </w:rPr>
        <w:t>í úč</w:t>
      </w:r>
      <w:r w:rsidRPr="00A97B7C">
        <w:rPr>
          <w:szCs w:val="22"/>
          <w:lang w:val="pl-PL"/>
        </w:rPr>
        <w:t>innosti</w:t>
      </w:r>
      <w:r w:rsidRPr="00A97B7C">
        <w:rPr>
          <w:szCs w:val="22"/>
        </w:rPr>
        <w:t xml:space="preserve"> </w:t>
      </w:r>
      <w:r w:rsidRPr="00A97B7C">
        <w:rPr>
          <w:szCs w:val="22"/>
          <w:lang w:val="pl-PL"/>
        </w:rPr>
        <w:t>na</w:t>
      </w:r>
      <w:r w:rsidRPr="00A97B7C">
        <w:rPr>
          <w:szCs w:val="22"/>
        </w:rPr>
        <w:t xml:space="preserve"> </w:t>
      </w:r>
      <w:r w:rsidRPr="00A97B7C">
        <w:rPr>
          <w:szCs w:val="22"/>
          <w:lang w:val="pl-PL"/>
        </w:rPr>
        <w:t>v</w:t>
      </w:r>
      <w:r w:rsidRPr="00A97B7C">
        <w:rPr>
          <w:szCs w:val="22"/>
        </w:rPr>
        <w:t>ý</w:t>
      </w:r>
      <w:r w:rsidRPr="00A97B7C">
        <w:rPr>
          <w:szCs w:val="22"/>
          <w:lang w:val="pl-PL"/>
        </w:rPr>
        <w:t>skyt</w:t>
      </w:r>
      <w:r w:rsidRPr="00A97B7C">
        <w:rPr>
          <w:szCs w:val="22"/>
        </w:rPr>
        <w:t xml:space="preserve"> </w:t>
      </w:r>
      <w:r w:rsidRPr="00A97B7C">
        <w:rPr>
          <w:szCs w:val="22"/>
          <w:lang w:val="pl-PL"/>
        </w:rPr>
        <w:t>zlomenin</w:t>
      </w:r>
      <w:r w:rsidRPr="00A97B7C">
        <w:rPr>
          <w:szCs w:val="22"/>
        </w:rPr>
        <w:t xml:space="preserve"> </w:t>
      </w:r>
      <w:r w:rsidRPr="00A97B7C">
        <w:rPr>
          <w:szCs w:val="22"/>
          <w:lang w:val="pl-PL"/>
        </w:rPr>
        <w:t>nebo</w:t>
      </w:r>
      <w:r w:rsidRPr="00A97B7C">
        <w:rPr>
          <w:szCs w:val="22"/>
        </w:rPr>
        <w:t xml:space="preserve"> </w:t>
      </w:r>
      <w:r w:rsidRPr="00A97B7C">
        <w:rPr>
          <w:szCs w:val="22"/>
          <w:lang w:val="pl-PL"/>
        </w:rPr>
        <w:t>bolesti</w:t>
      </w:r>
      <w:r w:rsidRPr="00A97B7C">
        <w:rPr>
          <w:szCs w:val="22"/>
        </w:rPr>
        <w:t xml:space="preserve">. </w:t>
      </w:r>
      <w:r w:rsidRPr="00A97B7C">
        <w:rPr>
          <w:szCs w:val="22"/>
          <w:lang w:val="pl-PL"/>
        </w:rPr>
        <w:t>Ne</w:t>
      </w:r>
      <w:r w:rsidRPr="00A97B7C">
        <w:rPr>
          <w:szCs w:val="22"/>
        </w:rPr>
        <w:t>žá</w:t>
      </w:r>
      <w:r w:rsidRPr="00A97B7C">
        <w:rPr>
          <w:szCs w:val="22"/>
          <w:lang w:val="pl-PL"/>
        </w:rPr>
        <w:t>douc</w:t>
      </w:r>
      <w:r w:rsidRPr="00A97B7C">
        <w:rPr>
          <w:szCs w:val="22"/>
        </w:rPr>
        <w:t>í úč</w:t>
      </w:r>
      <w:r w:rsidRPr="00A97B7C">
        <w:rPr>
          <w:szCs w:val="22"/>
          <w:lang w:val="pl-PL"/>
        </w:rPr>
        <w:t>inky</w:t>
      </w:r>
      <w:r w:rsidRPr="00A97B7C">
        <w:rPr>
          <w:szCs w:val="22"/>
        </w:rPr>
        <w:t xml:space="preserve"> </w:t>
      </w:r>
      <w:r w:rsidRPr="00A97B7C">
        <w:rPr>
          <w:szCs w:val="22"/>
          <w:lang w:val="pl-PL"/>
        </w:rPr>
        <w:t>zlomenin</w:t>
      </w:r>
      <w:r w:rsidRPr="00A97B7C">
        <w:rPr>
          <w:szCs w:val="22"/>
        </w:rPr>
        <w:t xml:space="preserve"> </w:t>
      </w:r>
      <w:r w:rsidRPr="00A97B7C">
        <w:rPr>
          <w:szCs w:val="22"/>
          <w:lang w:val="pl-PL"/>
        </w:rPr>
        <w:t>dlouh</w:t>
      </w:r>
      <w:r w:rsidRPr="00A97B7C">
        <w:rPr>
          <w:szCs w:val="22"/>
        </w:rPr>
        <w:t>ý</w:t>
      </w:r>
      <w:r w:rsidRPr="00A97B7C">
        <w:rPr>
          <w:szCs w:val="22"/>
          <w:lang w:val="pl-PL"/>
        </w:rPr>
        <w:t>ch</w:t>
      </w:r>
      <w:r w:rsidRPr="00A97B7C">
        <w:rPr>
          <w:szCs w:val="22"/>
        </w:rPr>
        <w:t xml:space="preserve"> </w:t>
      </w:r>
      <w:r w:rsidRPr="00A97B7C">
        <w:rPr>
          <w:szCs w:val="22"/>
          <w:lang w:val="pl-PL"/>
        </w:rPr>
        <w:t>kost</w:t>
      </w:r>
      <w:r w:rsidRPr="00A97B7C">
        <w:rPr>
          <w:szCs w:val="22"/>
        </w:rPr>
        <w:t xml:space="preserve">í </w:t>
      </w:r>
      <w:r w:rsidRPr="00A97B7C">
        <w:rPr>
          <w:szCs w:val="22"/>
          <w:lang w:val="pl-PL"/>
        </w:rPr>
        <w:t>doln</w:t>
      </w:r>
      <w:r w:rsidRPr="00A97B7C">
        <w:rPr>
          <w:szCs w:val="22"/>
        </w:rPr>
        <w:t>í</w:t>
      </w:r>
      <w:r w:rsidRPr="00A97B7C">
        <w:rPr>
          <w:szCs w:val="22"/>
          <w:lang w:val="pl-PL"/>
        </w:rPr>
        <w:t>ch</w:t>
      </w:r>
      <w:r w:rsidRPr="00A97B7C">
        <w:rPr>
          <w:szCs w:val="22"/>
        </w:rPr>
        <w:t xml:space="preserve"> </w:t>
      </w:r>
      <w:r w:rsidRPr="00A97B7C">
        <w:rPr>
          <w:szCs w:val="22"/>
          <w:lang w:val="pl-PL"/>
        </w:rPr>
        <w:t>kon</w:t>
      </w:r>
      <w:r w:rsidRPr="00A97B7C">
        <w:rPr>
          <w:szCs w:val="22"/>
        </w:rPr>
        <w:t>č</w:t>
      </w:r>
      <w:r w:rsidRPr="00A97B7C">
        <w:rPr>
          <w:szCs w:val="22"/>
          <w:lang w:val="pl-PL"/>
        </w:rPr>
        <w:t>etin</w:t>
      </w:r>
      <w:r w:rsidRPr="00A97B7C">
        <w:rPr>
          <w:szCs w:val="22"/>
        </w:rPr>
        <w:t xml:space="preserve"> </w:t>
      </w:r>
      <w:r w:rsidRPr="00A97B7C">
        <w:rPr>
          <w:szCs w:val="22"/>
          <w:lang w:val="pl-PL"/>
        </w:rPr>
        <w:t>byly</w:t>
      </w:r>
      <w:r w:rsidRPr="00A97B7C">
        <w:rPr>
          <w:szCs w:val="22"/>
        </w:rPr>
        <w:t xml:space="preserve"> </w:t>
      </w:r>
      <w:r w:rsidRPr="00A97B7C">
        <w:rPr>
          <w:szCs w:val="22"/>
          <w:lang w:val="pl-PL"/>
        </w:rPr>
        <w:t>hl</w:t>
      </w:r>
      <w:r w:rsidRPr="00A97B7C">
        <w:rPr>
          <w:szCs w:val="22"/>
        </w:rPr>
        <w:t>áš</w:t>
      </w:r>
      <w:r w:rsidRPr="00A97B7C">
        <w:rPr>
          <w:szCs w:val="22"/>
          <w:lang w:val="pl-PL"/>
        </w:rPr>
        <w:t>en</w:t>
      </w:r>
      <w:r w:rsidRPr="00A97B7C">
        <w:rPr>
          <w:szCs w:val="22"/>
        </w:rPr>
        <w:t xml:space="preserve">é </w:t>
      </w:r>
      <w:r w:rsidRPr="00A97B7C">
        <w:rPr>
          <w:szCs w:val="22"/>
          <w:lang w:val="pl-PL"/>
        </w:rPr>
        <w:t>u</w:t>
      </w:r>
      <w:r w:rsidRPr="00A97B7C">
        <w:rPr>
          <w:szCs w:val="22"/>
        </w:rPr>
        <w:t xml:space="preserve"> </w:t>
      </w:r>
      <w:r w:rsidRPr="00A97B7C">
        <w:rPr>
          <w:szCs w:val="22"/>
          <w:lang w:val="pl-PL"/>
        </w:rPr>
        <w:t>p</w:t>
      </w:r>
      <w:r w:rsidRPr="00A97B7C">
        <w:rPr>
          <w:szCs w:val="22"/>
        </w:rPr>
        <w:t>ř</w:t>
      </w:r>
      <w:r w:rsidRPr="00A97B7C">
        <w:rPr>
          <w:szCs w:val="22"/>
          <w:lang w:val="pl-PL"/>
        </w:rPr>
        <w:t>ibli</w:t>
      </w:r>
      <w:r w:rsidRPr="00A97B7C">
        <w:rPr>
          <w:szCs w:val="22"/>
        </w:rPr>
        <w:t>ž</w:t>
      </w:r>
      <w:r w:rsidRPr="00A97B7C">
        <w:rPr>
          <w:szCs w:val="22"/>
          <w:lang w:val="pl-PL"/>
        </w:rPr>
        <w:t>n</w:t>
      </w:r>
      <w:r w:rsidRPr="00A97B7C">
        <w:rPr>
          <w:szCs w:val="22"/>
        </w:rPr>
        <w:t>ě 2</w:t>
      </w:r>
      <w:r w:rsidR="00774899" w:rsidRPr="00A97B7C">
        <w:rPr>
          <w:szCs w:val="22"/>
        </w:rPr>
        <w:t>4%</w:t>
      </w:r>
      <w:r w:rsidRPr="00A97B7C">
        <w:rPr>
          <w:szCs w:val="22"/>
        </w:rPr>
        <w:t xml:space="preserve"> (</w:t>
      </w:r>
      <w:r w:rsidRPr="00A97B7C">
        <w:rPr>
          <w:szCs w:val="22"/>
          <w:lang w:val="pl-PL"/>
        </w:rPr>
        <w:t>femur</w:t>
      </w:r>
      <w:r w:rsidRPr="00A97B7C">
        <w:rPr>
          <w:szCs w:val="22"/>
        </w:rPr>
        <w:t xml:space="preserve">) </w:t>
      </w:r>
      <w:r w:rsidRPr="00A97B7C">
        <w:rPr>
          <w:szCs w:val="22"/>
          <w:lang w:val="pl-PL"/>
        </w:rPr>
        <w:t>a</w:t>
      </w:r>
      <w:r w:rsidR="0024648E" w:rsidRPr="00A97B7C">
        <w:rPr>
          <w:szCs w:val="22"/>
        </w:rPr>
        <w:t xml:space="preserve"> </w:t>
      </w:r>
      <w:r w:rsidRPr="00A97B7C">
        <w:rPr>
          <w:szCs w:val="22"/>
        </w:rPr>
        <w:t>14% (</w:t>
      </w:r>
      <w:r w:rsidRPr="00A97B7C">
        <w:rPr>
          <w:szCs w:val="22"/>
          <w:lang w:val="pl-PL"/>
        </w:rPr>
        <w:t>tibia</w:t>
      </w:r>
      <w:r w:rsidRPr="00A97B7C">
        <w:rPr>
          <w:szCs w:val="22"/>
        </w:rPr>
        <w:t xml:space="preserve">) </w:t>
      </w:r>
      <w:r w:rsidRPr="00A97B7C">
        <w:rPr>
          <w:szCs w:val="22"/>
          <w:lang w:val="pl-PL"/>
        </w:rPr>
        <w:t>pacient</w:t>
      </w:r>
      <w:r w:rsidRPr="00A97B7C">
        <w:rPr>
          <w:szCs w:val="22"/>
        </w:rPr>
        <w:t xml:space="preserve">ů </w:t>
      </w:r>
      <w:r w:rsidRPr="00A97B7C">
        <w:rPr>
          <w:szCs w:val="22"/>
          <w:lang w:val="pl-PL"/>
        </w:rPr>
        <w:t>s</w:t>
      </w:r>
      <w:r w:rsidRPr="00A97B7C">
        <w:rPr>
          <w:szCs w:val="22"/>
        </w:rPr>
        <w:t xml:space="preserve"> </w:t>
      </w:r>
      <w:r w:rsidRPr="00A97B7C">
        <w:rPr>
          <w:szCs w:val="22"/>
          <w:lang w:val="pl-PL"/>
        </w:rPr>
        <w:t>t</w:t>
      </w:r>
      <w:r w:rsidRPr="00A97B7C">
        <w:rPr>
          <w:szCs w:val="22"/>
        </w:rPr>
        <w:t>ěž</w:t>
      </w:r>
      <w:r w:rsidRPr="00A97B7C">
        <w:rPr>
          <w:szCs w:val="22"/>
          <w:lang w:val="pl-PL"/>
        </w:rPr>
        <w:t>kou</w:t>
      </w:r>
      <w:r w:rsidRPr="00A97B7C">
        <w:rPr>
          <w:szCs w:val="22"/>
        </w:rPr>
        <w:t xml:space="preserve"> </w:t>
      </w:r>
      <w:r w:rsidRPr="00A97B7C">
        <w:rPr>
          <w:szCs w:val="22"/>
          <w:lang w:val="pl-PL"/>
        </w:rPr>
        <w:t>formou</w:t>
      </w:r>
      <w:r w:rsidRPr="00A97B7C">
        <w:rPr>
          <w:szCs w:val="22"/>
        </w:rPr>
        <w:t xml:space="preserve"> </w:t>
      </w:r>
      <w:r w:rsidRPr="00A97B7C">
        <w:rPr>
          <w:szCs w:val="22"/>
          <w:lang w:val="pl-PL"/>
        </w:rPr>
        <w:t>osteogenesis</w:t>
      </w:r>
      <w:r w:rsidRPr="00A97B7C">
        <w:rPr>
          <w:szCs w:val="22"/>
        </w:rPr>
        <w:t xml:space="preserve"> </w:t>
      </w:r>
      <w:r w:rsidRPr="00A97B7C">
        <w:rPr>
          <w:szCs w:val="22"/>
          <w:lang w:val="pl-PL"/>
        </w:rPr>
        <w:t>imperfecta</w:t>
      </w:r>
      <w:r w:rsidRPr="00A97B7C">
        <w:rPr>
          <w:szCs w:val="22"/>
        </w:rPr>
        <w:t xml:space="preserve"> </w:t>
      </w:r>
      <w:r w:rsidRPr="00A97B7C">
        <w:rPr>
          <w:szCs w:val="22"/>
          <w:lang w:val="pl-PL"/>
        </w:rPr>
        <w:t>l</w:t>
      </w:r>
      <w:r w:rsidRPr="00A97B7C">
        <w:rPr>
          <w:szCs w:val="22"/>
        </w:rPr>
        <w:t>éč</w:t>
      </w:r>
      <w:r w:rsidRPr="00A97B7C">
        <w:rPr>
          <w:szCs w:val="22"/>
          <w:lang w:val="pl-PL"/>
        </w:rPr>
        <w:t>en</w:t>
      </w:r>
      <w:r w:rsidRPr="00A97B7C">
        <w:rPr>
          <w:szCs w:val="22"/>
        </w:rPr>
        <w:t>ý</w:t>
      </w:r>
      <w:r w:rsidRPr="00A97B7C">
        <w:rPr>
          <w:szCs w:val="22"/>
          <w:lang w:val="pl-PL"/>
        </w:rPr>
        <w:t>ch</w:t>
      </w:r>
      <w:r w:rsidRPr="00A97B7C">
        <w:rPr>
          <w:szCs w:val="22"/>
        </w:rPr>
        <w:t xml:space="preserve"> </w:t>
      </w:r>
      <w:r w:rsidRPr="00A97B7C">
        <w:rPr>
          <w:szCs w:val="22"/>
          <w:lang w:val="pl-PL"/>
        </w:rPr>
        <w:t>kyselinou</w:t>
      </w:r>
      <w:r w:rsidRPr="00A97B7C">
        <w:rPr>
          <w:szCs w:val="22"/>
        </w:rPr>
        <w:t xml:space="preserve"> </w:t>
      </w:r>
      <w:r w:rsidRPr="00A97B7C">
        <w:rPr>
          <w:szCs w:val="22"/>
          <w:lang w:val="pl-PL"/>
        </w:rPr>
        <w:t>zoledronovou</w:t>
      </w:r>
      <w:r w:rsidRPr="00A97B7C">
        <w:rPr>
          <w:szCs w:val="22"/>
        </w:rPr>
        <w:t xml:space="preserve"> </w:t>
      </w:r>
      <w:r w:rsidRPr="00A97B7C">
        <w:rPr>
          <w:szCs w:val="22"/>
          <w:lang w:val="pl-PL"/>
        </w:rPr>
        <w:t>oproti</w:t>
      </w:r>
      <w:r w:rsidRPr="00A97B7C">
        <w:rPr>
          <w:szCs w:val="22"/>
        </w:rPr>
        <w:t xml:space="preserve"> 12% </w:t>
      </w:r>
      <w:r w:rsidRPr="00A97B7C">
        <w:rPr>
          <w:szCs w:val="22"/>
          <w:lang w:val="pl-PL"/>
        </w:rPr>
        <w:t>a</w:t>
      </w:r>
      <w:r w:rsidRPr="00A97B7C">
        <w:rPr>
          <w:szCs w:val="22"/>
        </w:rPr>
        <w:t xml:space="preserve"> 5% </w:t>
      </w:r>
      <w:r w:rsidRPr="00A97B7C">
        <w:rPr>
          <w:szCs w:val="22"/>
          <w:lang w:val="pl-PL"/>
        </w:rPr>
        <w:t>pacient</w:t>
      </w:r>
      <w:r w:rsidRPr="00A97B7C">
        <w:rPr>
          <w:szCs w:val="22"/>
        </w:rPr>
        <w:t xml:space="preserve">ů </w:t>
      </w:r>
      <w:r w:rsidRPr="00A97B7C">
        <w:rPr>
          <w:szCs w:val="22"/>
          <w:lang w:val="pl-PL"/>
        </w:rPr>
        <w:t>s</w:t>
      </w:r>
      <w:r w:rsidRPr="00A97B7C">
        <w:rPr>
          <w:szCs w:val="22"/>
        </w:rPr>
        <w:t xml:space="preserve"> </w:t>
      </w:r>
      <w:r w:rsidRPr="00A97B7C">
        <w:rPr>
          <w:szCs w:val="22"/>
          <w:lang w:val="pl-PL"/>
        </w:rPr>
        <w:t>t</w:t>
      </w:r>
      <w:r w:rsidRPr="00A97B7C">
        <w:rPr>
          <w:szCs w:val="22"/>
        </w:rPr>
        <w:t>ěž</w:t>
      </w:r>
      <w:r w:rsidRPr="00A97B7C">
        <w:rPr>
          <w:szCs w:val="22"/>
          <w:lang w:val="pl-PL"/>
        </w:rPr>
        <w:t>kou</w:t>
      </w:r>
      <w:r w:rsidRPr="00A97B7C">
        <w:rPr>
          <w:szCs w:val="22"/>
        </w:rPr>
        <w:t xml:space="preserve"> </w:t>
      </w:r>
      <w:r w:rsidRPr="00A97B7C">
        <w:rPr>
          <w:szCs w:val="22"/>
          <w:lang w:val="pl-PL"/>
        </w:rPr>
        <w:t>formou</w:t>
      </w:r>
      <w:r w:rsidRPr="00A97B7C">
        <w:rPr>
          <w:szCs w:val="22"/>
        </w:rPr>
        <w:t xml:space="preserve"> </w:t>
      </w:r>
      <w:r w:rsidRPr="00A97B7C">
        <w:rPr>
          <w:szCs w:val="22"/>
          <w:lang w:val="pl-PL"/>
        </w:rPr>
        <w:t>osteogenesis</w:t>
      </w:r>
      <w:r w:rsidRPr="00A97B7C">
        <w:rPr>
          <w:szCs w:val="22"/>
        </w:rPr>
        <w:t xml:space="preserve"> </w:t>
      </w:r>
      <w:r w:rsidRPr="00A97B7C">
        <w:rPr>
          <w:szCs w:val="22"/>
          <w:lang w:val="pl-PL"/>
        </w:rPr>
        <w:t>imperfecta</w:t>
      </w:r>
      <w:r w:rsidRPr="00A97B7C">
        <w:rPr>
          <w:szCs w:val="22"/>
        </w:rPr>
        <w:t xml:space="preserve"> </w:t>
      </w:r>
      <w:r w:rsidRPr="00A97B7C">
        <w:rPr>
          <w:szCs w:val="22"/>
          <w:lang w:val="pl-PL"/>
        </w:rPr>
        <w:t>l</w:t>
      </w:r>
      <w:r w:rsidRPr="00A97B7C">
        <w:rPr>
          <w:szCs w:val="22"/>
        </w:rPr>
        <w:t>éč</w:t>
      </w:r>
      <w:r w:rsidRPr="00A97B7C">
        <w:rPr>
          <w:szCs w:val="22"/>
          <w:lang w:val="pl-PL"/>
        </w:rPr>
        <w:t>en</w:t>
      </w:r>
      <w:r w:rsidRPr="00A97B7C">
        <w:rPr>
          <w:szCs w:val="22"/>
        </w:rPr>
        <w:t>ý</w:t>
      </w:r>
      <w:r w:rsidRPr="00A97B7C">
        <w:rPr>
          <w:szCs w:val="22"/>
          <w:lang w:val="pl-PL"/>
        </w:rPr>
        <w:t>ch</w:t>
      </w:r>
      <w:r w:rsidRPr="00A97B7C">
        <w:rPr>
          <w:szCs w:val="22"/>
        </w:rPr>
        <w:t xml:space="preserve"> </w:t>
      </w:r>
      <w:r w:rsidRPr="00A97B7C">
        <w:rPr>
          <w:szCs w:val="22"/>
          <w:lang w:val="pl-PL"/>
        </w:rPr>
        <w:t>pamidron</w:t>
      </w:r>
      <w:r w:rsidRPr="00A97B7C">
        <w:rPr>
          <w:szCs w:val="22"/>
        </w:rPr>
        <w:t>á</w:t>
      </w:r>
      <w:r w:rsidRPr="00A97B7C">
        <w:rPr>
          <w:szCs w:val="22"/>
          <w:lang w:val="pl-PL"/>
        </w:rPr>
        <w:t>tem</w:t>
      </w:r>
      <w:r w:rsidRPr="00A97B7C">
        <w:rPr>
          <w:szCs w:val="22"/>
        </w:rPr>
        <w:t xml:space="preserve">, </w:t>
      </w:r>
      <w:r w:rsidRPr="00A97B7C">
        <w:rPr>
          <w:szCs w:val="22"/>
          <w:lang w:val="pl-PL"/>
        </w:rPr>
        <w:t>bez</w:t>
      </w:r>
      <w:r w:rsidRPr="00A97B7C">
        <w:rPr>
          <w:szCs w:val="22"/>
        </w:rPr>
        <w:t xml:space="preserve"> </w:t>
      </w:r>
      <w:r w:rsidRPr="00A97B7C">
        <w:rPr>
          <w:szCs w:val="22"/>
          <w:lang w:val="pl-PL"/>
        </w:rPr>
        <w:t>ohledu</w:t>
      </w:r>
      <w:r w:rsidRPr="00A97B7C">
        <w:rPr>
          <w:szCs w:val="22"/>
        </w:rPr>
        <w:t xml:space="preserve"> </w:t>
      </w:r>
      <w:r w:rsidRPr="00A97B7C">
        <w:rPr>
          <w:szCs w:val="22"/>
          <w:lang w:val="pl-PL"/>
        </w:rPr>
        <w:t>na</w:t>
      </w:r>
      <w:r w:rsidRPr="00A97B7C">
        <w:rPr>
          <w:szCs w:val="22"/>
        </w:rPr>
        <w:t xml:space="preserve"> </w:t>
      </w:r>
      <w:r w:rsidRPr="00A97B7C">
        <w:rPr>
          <w:szCs w:val="22"/>
          <w:lang w:val="pl-PL"/>
        </w:rPr>
        <w:t>typ</w:t>
      </w:r>
      <w:r w:rsidRPr="00A97B7C">
        <w:rPr>
          <w:szCs w:val="22"/>
        </w:rPr>
        <w:t xml:space="preserve"> </w:t>
      </w:r>
      <w:r w:rsidRPr="00A97B7C">
        <w:rPr>
          <w:szCs w:val="22"/>
          <w:lang w:val="pl-PL"/>
        </w:rPr>
        <w:t>poruchy</w:t>
      </w:r>
      <w:r w:rsidRPr="00A97B7C">
        <w:rPr>
          <w:szCs w:val="22"/>
        </w:rPr>
        <w:t xml:space="preserve"> </w:t>
      </w:r>
      <w:r w:rsidRPr="00A97B7C">
        <w:rPr>
          <w:szCs w:val="22"/>
          <w:lang w:val="pl-PL"/>
        </w:rPr>
        <w:t>a</w:t>
      </w:r>
      <w:r w:rsidRPr="00A97B7C">
        <w:rPr>
          <w:szCs w:val="22"/>
        </w:rPr>
        <w:t xml:space="preserve"> </w:t>
      </w:r>
      <w:r w:rsidRPr="00A97B7C">
        <w:rPr>
          <w:szCs w:val="22"/>
          <w:lang w:val="pl-PL"/>
        </w:rPr>
        <w:t>kauzalitu</w:t>
      </w:r>
      <w:r w:rsidRPr="00A97B7C">
        <w:rPr>
          <w:szCs w:val="22"/>
        </w:rPr>
        <w:t xml:space="preserve">, </w:t>
      </w:r>
      <w:r w:rsidRPr="00A97B7C">
        <w:rPr>
          <w:szCs w:val="22"/>
          <w:lang w:val="pl-PL"/>
        </w:rPr>
        <w:t>ale</w:t>
      </w:r>
      <w:r w:rsidRPr="00A97B7C">
        <w:rPr>
          <w:szCs w:val="22"/>
        </w:rPr>
        <w:t xml:space="preserve"> </w:t>
      </w:r>
      <w:r w:rsidRPr="00A97B7C">
        <w:rPr>
          <w:szCs w:val="22"/>
          <w:lang w:val="pl-PL"/>
        </w:rPr>
        <w:t>souhrnn</w:t>
      </w:r>
      <w:r w:rsidRPr="00A97B7C">
        <w:rPr>
          <w:szCs w:val="22"/>
        </w:rPr>
        <w:t xml:space="preserve">ý </w:t>
      </w:r>
      <w:r w:rsidRPr="00A97B7C">
        <w:rPr>
          <w:szCs w:val="22"/>
          <w:lang w:val="pl-PL"/>
        </w:rPr>
        <w:t>v</w:t>
      </w:r>
      <w:r w:rsidRPr="00A97B7C">
        <w:rPr>
          <w:szCs w:val="22"/>
        </w:rPr>
        <w:t>ý</w:t>
      </w:r>
      <w:r w:rsidRPr="00A97B7C">
        <w:rPr>
          <w:szCs w:val="22"/>
          <w:lang w:val="pl-PL"/>
        </w:rPr>
        <w:t>skyt</w:t>
      </w:r>
      <w:r w:rsidRPr="00A97B7C">
        <w:rPr>
          <w:szCs w:val="22"/>
        </w:rPr>
        <w:t xml:space="preserve"> </w:t>
      </w:r>
      <w:r w:rsidRPr="00A97B7C">
        <w:rPr>
          <w:szCs w:val="22"/>
          <w:lang w:val="pl-PL"/>
        </w:rPr>
        <w:t>zlomenin</w:t>
      </w:r>
      <w:r w:rsidRPr="00A97B7C">
        <w:rPr>
          <w:szCs w:val="22"/>
        </w:rPr>
        <w:t xml:space="preserve"> </w:t>
      </w:r>
      <w:r w:rsidRPr="00A97B7C">
        <w:rPr>
          <w:szCs w:val="22"/>
          <w:lang w:val="pl-PL"/>
        </w:rPr>
        <w:t>u</w:t>
      </w:r>
      <w:r w:rsidRPr="00A97B7C">
        <w:rPr>
          <w:szCs w:val="22"/>
        </w:rPr>
        <w:t xml:space="preserve"> </w:t>
      </w:r>
      <w:r w:rsidRPr="00A97B7C">
        <w:rPr>
          <w:szCs w:val="22"/>
          <w:lang w:val="pl-PL"/>
        </w:rPr>
        <w:t>pacient</w:t>
      </w:r>
      <w:r w:rsidRPr="00A97B7C">
        <w:rPr>
          <w:szCs w:val="22"/>
        </w:rPr>
        <w:t xml:space="preserve">ů </w:t>
      </w:r>
      <w:r w:rsidRPr="00A97B7C">
        <w:rPr>
          <w:szCs w:val="22"/>
          <w:lang w:val="pl-PL"/>
        </w:rPr>
        <w:t>l</w:t>
      </w:r>
      <w:r w:rsidRPr="00A97B7C">
        <w:rPr>
          <w:szCs w:val="22"/>
        </w:rPr>
        <w:t>éč</w:t>
      </w:r>
      <w:r w:rsidRPr="00A97B7C">
        <w:rPr>
          <w:szCs w:val="22"/>
          <w:lang w:val="pl-PL"/>
        </w:rPr>
        <w:t>en</w:t>
      </w:r>
      <w:r w:rsidRPr="00A97B7C">
        <w:rPr>
          <w:szCs w:val="22"/>
        </w:rPr>
        <w:t>ý</w:t>
      </w:r>
      <w:r w:rsidRPr="00A97B7C">
        <w:rPr>
          <w:szCs w:val="22"/>
          <w:lang w:val="pl-PL"/>
        </w:rPr>
        <w:t>ch</w:t>
      </w:r>
      <w:r w:rsidRPr="00A97B7C">
        <w:rPr>
          <w:szCs w:val="22"/>
        </w:rPr>
        <w:t xml:space="preserve"> </w:t>
      </w:r>
      <w:r w:rsidRPr="00A97B7C">
        <w:rPr>
          <w:szCs w:val="22"/>
          <w:lang w:val="pl-PL"/>
        </w:rPr>
        <w:t>kyselinou</w:t>
      </w:r>
      <w:r w:rsidRPr="00A97B7C">
        <w:rPr>
          <w:szCs w:val="22"/>
        </w:rPr>
        <w:t xml:space="preserve"> </w:t>
      </w:r>
      <w:r w:rsidRPr="00A97B7C">
        <w:rPr>
          <w:szCs w:val="22"/>
          <w:lang w:val="pl-PL"/>
        </w:rPr>
        <w:t>zoledronovou</w:t>
      </w:r>
      <w:r w:rsidRPr="00A97B7C">
        <w:rPr>
          <w:szCs w:val="22"/>
        </w:rPr>
        <w:t xml:space="preserve"> </w:t>
      </w:r>
      <w:r w:rsidRPr="00A97B7C">
        <w:rPr>
          <w:szCs w:val="22"/>
          <w:lang w:val="pl-PL"/>
        </w:rPr>
        <w:t>a</w:t>
      </w:r>
      <w:r w:rsidRPr="00A97B7C">
        <w:rPr>
          <w:szCs w:val="22"/>
        </w:rPr>
        <w:t xml:space="preserve"> </w:t>
      </w:r>
      <w:r w:rsidRPr="00A97B7C">
        <w:rPr>
          <w:szCs w:val="22"/>
          <w:lang w:val="pl-PL"/>
        </w:rPr>
        <w:t>pamidron</w:t>
      </w:r>
      <w:r w:rsidRPr="00A97B7C">
        <w:rPr>
          <w:szCs w:val="22"/>
        </w:rPr>
        <w:t>á</w:t>
      </w:r>
      <w:r w:rsidRPr="00A97B7C">
        <w:rPr>
          <w:szCs w:val="22"/>
          <w:lang w:val="pl-PL"/>
        </w:rPr>
        <w:t>tem</w:t>
      </w:r>
      <w:r w:rsidRPr="00A97B7C">
        <w:rPr>
          <w:szCs w:val="22"/>
        </w:rPr>
        <w:t xml:space="preserve"> </w:t>
      </w:r>
      <w:r w:rsidRPr="00A97B7C">
        <w:rPr>
          <w:szCs w:val="22"/>
          <w:lang w:val="pl-PL"/>
        </w:rPr>
        <w:t>byl</w:t>
      </w:r>
      <w:r w:rsidRPr="00A97B7C">
        <w:rPr>
          <w:szCs w:val="22"/>
        </w:rPr>
        <w:t xml:space="preserve"> </w:t>
      </w:r>
      <w:r w:rsidRPr="00A97B7C">
        <w:rPr>
          <w:szCs w:val="22"/>
          <w:lang w:val="pl-PL"/>
        </w:rPr>
        <w:t>srovnateln</w:t>
      </w:r>
      <w:r w:rsidRPr="00A97B7C">
        <w:rPr>
          <w:szCs w:val="22"/>
        </w:rPr>
        <w:t xml:space="preserve">ý: 43% (32/74) </w:t>
      </w:r>
      <w:r w:rsidRPr="00A97B7C">
        <w:rPr>
          <w:szCs w:val="22"/>
          <w:lang w:val="pl-PL"/>
        </w:rPr>
        <w:t>oproti</w:t>
      </w:r>
      <w:r w:rsidRPr="00A97B7C">
        <w:rPr>
          <w:szCs w:val="22"/>
        </w:rPr>
        <w:t xml:space="preserve"> 41% (31/76). </w:t>
      </w:r>
      <w:r w:rsidRPr="00A97B7C">
        <w:rPr>
          <w:szCs w:val="22"/>
          <w:lang w:val="pl-PL"/>
        </w:rPr>
        <w:t>Vyhodnocen</w:t>
      </w:r>
      <w:r w:rsidRPr="00A97B7C">
        <w:rPr>
          <w:szCs w:val="22"/>
        </w:rPr>
        <w:t xml:space="preserve">í </w:t>
      </w:r>
      <w:r w:rsidRPr="00A97B7C">
        <w:rPr>
          <w:szCs w:val="22"/>
          <w:lang w:val="pl-PL"/>
        </w:rPr>
        <w:t>rizika</w:t>
      </w:r>
      <w:r w:rsidRPr="00A97B7C">
        <w:rPr>
          <w:szCs w:val="22"/>
        </w:rPr>
        <w:t xml:space="preserve"> </w:t>
      </w:r>
      <w:r w:rsidRPr="00A97B7C">
        <w:rPr>
          <w:szCs w:val="22"/>
          <w:lang w:val="pl-PL"/>
        </w:rPr>
        <w:t>zlomenin</w:t>
      </w:r>
      <w:r w:rsidRPr="00A97B7C">
        <w:rPr>
          <w:szCs w:val="22"/>
        </w:rPr>
        <w:t xml:space="preserve"> </w:t>
      </w:r>
      <w:r w:rsidRPr="00A97B7C">
        <w:rPr>
          <w:szCs w:val="22"/>
          <w:lang w:val="pl-PL"/>
        </w:rPr>
        <w:t>je</w:t>
      </w:r>
      <w:r w:rsidRPr="00A97B7C">
        <w:rPr>
          <w:szCs w:val="22"/>
        </w:rPr>
        <w:t xml:space="preserve"> </w:t>
      </w:r>
      <w:r w:rsidRPr="00A97B7C">
        <w:rPr>
          <w:szCs w:val="22"/>
          <w:lang w:val="pl-PL"/>
        </w:rPr>
        <w:t>zt</w:t>
      </w:r>
      <w:r w:rsidRPr="00A97B7C">
        <w:rPr>
          <w:szCs w:val="22"/>
        </w:rPr>
        <w:t>íž</w:t>
      </w:r>
      <w:r w:rsidRPr="00A97B7C">
        <w:rPr>
          <w:szCs w:val="22"/>
          <w:lang w:val="pl-PL"/>
        </w:rPr>
        <w:t>eno</w:t>
      </w:r>
      <w:r w:rsidRPr="00A97B7C">
        <w:rPr>
          <w:szCs w:val="22"/>
        </w:rPr>
        <w:t xml:space="preserve"> </w:t>
      </w:r>
      <w:r w:rsidRPr="00A97B7C">
        <w:rPr>
          <w:szCs w:val="22"/>
          <w:lang w:val="pl-PL"/>
        </w:rPr>
        <w:t>t</w:t>
      </w:r>
      <w:r w:rsidRPr="00A97B7C">
        <w:rPr>
          <w:szCs w:val="22"/>
        </w:rPr>
        <w:t>í</w:t>
      </w:r>
      <w:r w:rsidRPr="00A97B7C">
        <w:rPr>
          <w:szCs w:val="22"/>
          <w:lang w:val="pl-PL"/>
        </w:rPr>
        <w:t>m</w:t>
      </w:r>
      <w:r w:rsidRPr="00A97B7C">
        <w:rPr>
          <w:szCs w:val="22"/>
        </w:rPr>
        <w:t>, ž</w:t>
      </w:r>
      <w:r w:rsidRPr="00A97B7C">
        <w:rPr>
          <w:szCs w:val="22"/>
          <w:lang w:val="pl-PL"/>
        </w:rPr>
        <w:t>e</w:t>
      </w:r>
      <w:r w:rsidRPr="00A97B7C">
        <w:rPr>
          <w:szCs w:val="22"/>
        </w:rPr>
        <w:t xml:space="preserve"> </w:t>
      </w:r>
      <w:r w:rsidRPr="00A97B7C">
        <w:rPr>
          <w:szCs w:val="22"/>
          <w:lang w:val="pl-PL"/>
        </w:rPr>
        <w:t>zlomeniny</w:t>
      </w:r>
      <w:r w:rsidRPr="00A97B7C">
        <w:rPr>
          <w:szCs w:val="22"/>
        </w:rPr>
        <w:t xml:space="preserve"> </w:t>
      </w:r>
      <w:r w:rsidRPr="00A97B7C">
        <w:rPr>
          <w:szCs w:val="22"/>
          <w:lang w:val="pl-PL"/>
        </w:rPr>
        <w:t>jsou</w:t>
      </w:r>
      <w:r w:rsidRPr="00A97B7C">
        <w:rPr>
          <w:szCs w:val="22"/>
        </w:rPr>
        <w:t xml:space="preserve"> č</w:t>
      </w:r>
      <w:r w:rsidRPr="00A97B7C">
        <w:rPr>
          <w:szCs w:val="22"/>
          <w:lang w:val="pl-PL"/>
        </w:rPr>
        <w:t>ast</w:t>
      </w:r>
      <w:r w:rsidRPr="00A97B7C">
        <w:rPr>
          <w:szCs w:val="22"/>
        </w:rPr>
        <w:t>ý</w:t>
      </w:r>
      <w:r w:rsidRPr="00A97B7C">
        <w:rPr>
          <w:szCs w:val="22"/>
          <w:lang w:val="pl-PL"/>
        </w:rPr>
        <w:t>m</w:t>
      </w:r>
      <w:r w:rsidRPr="00A97B7C">
        <w:rPr>
          <w:szCs w:val="22"/>
        </w:rPr>
        <w:t xml:space="preserve"> </w:t>
      </w:r>
      <w:r w:rsidRPr="00A97B7C">
        <w:rPr>
          <w:szCs w:val="22"/>
          <w:lang w:val="pl-PL"/>
        </w:rPr>
        <w:t>jevem</w:t>
      </w:r>
      <w:r w:rsidRPr="00A97B7C">
        <w:rPr>
          <w:szCs w:val="22"/>
        </w:rPr>
        <w:t xml:space="preserve"> </w:t>
      </w:r>
      <w:r w:rsidRPr="00A97B7C">
        <w:rPr>
          <w:szCs w:val="22"/>
          <w:lang w:val="pl-PL"/>
        </w:rPr>
        <w:t>u</w:t>
      </w:r>
      <w:r w:rsidRPr="00A97B7C">
        <w:rPr>
          <w:szCs w:val="22"/>
        </w:rPr>
        <w:t xml:space="preserve"> </w:t>
      </w:r>
      <w:r w:rsidRPr="00A97B7C">
        <w:rPr>
          <w:szCs w:val="22"/>
          <w:lang w:val="pl-PL"/>
        </w:rPr>
        <w:t>pacient</w:t>
      </w:r>
      <w:r w:rsidRPr="00A97B7C">
        <w:rPr>
          <w:szCs w:val="22"/>
        </w:rPr>
        <w:t xml:space="preserve">ů </w:t>
      </w:r>
      <w:r w:rsidRPr="00A97B7C">
        <w:rPr>
          <w:szCs w:val="22"/>
          <w:lang w:val="pl-PL"/>
        </w:rPr>
        <w:t>s</w:t>
      </w:r>
      <w:r w:rsidRPr="00A97B7C">
        <w:rPr>
          <w:szCs w:val="22"/>
        </w:rPr>
        <w:t xml:space="preserve"> </w:t>
      </w:r>
      <w:r w:rsidRPr="00A97B7C">
        <w:rPr>
          <w:szCs w:val="22"/>
          <w:lang w:val="pl-PL"/>
        </w:rPr>
        <w:t>t</w:t>
      </w:r>
      <w:r w:rsidRPr="00A97B7C">
        <w:rPr>
          <w:szCs w:val="22"/>
        </w:rPr>
        <w:t>ěž</w:t>
      </w:r>
      <w:r w:rsidRPr="00A97B7C">
        <w:rPr>
          <w:szCs w:val="22"/>
          <w:lang w:val="pl-PL"/>
        </w:rPr>
        <w:t>kou</w:t>
      </w:r>
      <w:r w:rsidRPr="00A97B7C">
        <w:rPr>
          <w:szCs w:val="22"/>
        </w:rPr>
        <w:t xml:space="preserve"> </w:t>
      </w:r>
      <w:r w:rsidRPr="00A97B7C">
        <w:rPr>
          <w:szCs w:val="22"/>
          <w:lang w:val="pl-PL"/>
        </w:rPr>
        <w:t>formou</w:t>
      </w:r>
      <w:r w:rsidRPr="00A97B7C">
        <w:rPr>
          <w:szCs w:val="22"/>
        </w:rPr>
        <w:t xml:space="preserve"> </w:t>
      </w:r>
      <w:r w:rsidRPr="00A97B7C">
        <w:rPr>
          <w:szCs w:val="22"/>
          <w:lang w:val="pl-PL"/>
        </w:rPr>
        <w:t>osteogenesis</w:t>
      </w:r>
      <w:r w:rsidRPr="00A97B7C">
        <w:rPr>
          <w:szCs w:val="22"/>
        </w:rPr>
        <w:t xml:space="preserve"> </w:t>
      </w:r>
      <w:r w:rsidRPr="00A97B7C">
        <w:rPr>
          <w:szCs w:val="22"/>
          <w:lang w:val="pl-PL"/>
        </w:rPr>
        <w:t>imperfecta</w:t>
      </w:r>
      <w:r w:rsidRPr="00A97B7C">
        <w:rPr>
          <w:szCs w:val="22"/>
        </w:rPr>
        <w:t xml:space="preserve"> </w:t>
      </w:r>
      <w:r w:rsidRPr="00A97B7C">
        <w:rPr>
          <w:szCs w:val="22"/>
          <w:lang w:val="pl-PL"/>
        </w:rPr>
        <w:t>jako</w:t>
      </w:r>
      <w:r w:rsidRPr="00A97B7C">
        <w:rPr>
          <w:szCs w:val="22"/>
        </w:rPr>
        <w:t xml:space="preserve"> </w:t>
      </w:r>
      <w:r w:rsidRPr="00A97B7C">
        <w:rPr>
          <w:szCs w:val="22"/>
          <w:lang w:val="pl-PL"/>
        </w:rPr>
        <w:t>sou</w:t>
      </w:r>
      <w:r w:rsidRPr="00A97B7C">
        <w:rPr>
          <w:szCs w:val="22"/>
        </w:rPr>
        <w:t>čá</w:t>
      </w:r>
      <w:r w:rsidRPr="00A97B7C">
        <w:rPr>
          <w:szCs w:val="22"/>
          <w:lang w:val="pl-PL"/>
        </w:rPr>
        <w:t>st</w:t>
      </w:r>
      <w:r w:rsidRPr="00A97B7C">
        <w:rPr>
          <w:szCs w:val="22"/>
        </w:rPr>
        <w:t xml:space="preserve"> </w:t>
      </w:r>
      <w:r w:rsidRPr="00A97B7C">
        <w:rPr>
          <w:szCs w:val="22"/>
          <w:lang w:val="pl-PL"/>
        </w:rPr>
        <w:t>pr</w:t>
      </w:r>
      <w:r w:rsidRPr="00A97B7C">
        <w:rPr>
          <w:szCs w:val="22"/>
        </w:rPr>
        <w:t>ů</w:t>
      </w:r>
      <w:r w:rsidRPr="00A97B7C">
        <w:rPr>
          <w:szCs w:val="22"/>
          <w:lang w:val="pl-PL"/>
        </w:rPr>
        <w:t>b</w:t>
      </w:r>
      <w:r w:rsidRPr="00A97B7C">
        <w:rPr>
          <w:szCs w:val="22"/>
        </w:rPr>
        <w:t>ě</w:t>
      </w:r>
      <w:r w:rsidRPr="00A97B7C">
        <w:rPr>
          <w:szCs w:val="22"/>
          <w:lang w:val="pl-PL"/>
        </w:rPr>
        <w:t>hu</w:t>
      </w:r>
      <w:r w:rsidRPr="00A97B7C">
        <w:rPr>
          <w:szCs w:val="22"/>
        </w:rPr>
        <w:t xml:space="preserve"> </w:t>
      </w:r>
      <w:r w:rsidRPr="00A97B7C">
        <w:rPr>
          <w:szCs w:val="22"/>
          <w:lang w:val="pl-PL"/>
        </w:rPr>
        <w:t>onemocn</w:t>
      </w:r>
      <w:r w:rsidRPr="00A97B7C">
        <w:rPr>
          <w:szCs w:val="22"/>
        </w:rPr>
        <w:t>ě</w:t>
      </w:r>
      <w:r w:rsidRPr="00A97B7C">
        <w:rPr>
          <w:szCs w:val="22"/>
          <w:lang w:val="pl-PL"/>
        </w:rPr>
        <w:t>n</w:t>
      </w:r>
      <w:r w:rsidRPr="00A97B7C">
        <w:rPr>
          <w:szCs w:val="22"/>
        </w:rPr>
        <w:t>í.</w:t>
      </w:r>
    </w:p>
    <w:p w14:paraId="7A5D4518" w14:textId="77777777" w:rsidR="00604C5B" w:rsidRPr="00A97B7C" w:rsidRDefault="00604C5B" w:rsidP="00254991">
      <w:pPr>
        <w:rPr>
          <w:szCs w:val="22"/>
        </w:rPr>
      </w:pPr>
    </w:p>
    <w:p w14:paraId="6730AA85" w14:textId="77777777" w:rsidR="00604C5B" w:rsidRPr="00A97B7C" w:rsidRDefault="00604C5B" w:rsidP="00254991">
      <w:pPr>
        <w:rPr>
          <w:szCs w:val="22"/>
        </w:rPr>
      </w:pPr>
      <w:r w:rsidRPr="00A97B7C">
        <w:rPr>
          <w:szCs w:val="22"/>
          <w:lang w:val="pl-PL"/>
        </w:rPr>
        <w:t>Ne</w:t>
      </w:r>
      <w:r w:rsidRPr="00A97B7C">
        <w:rPr>
          <w:szCs w:val="22"/>
        </w:rPr>
        <w:t>žá</w:t>
      </w:r>
      <w:r w:rsidRPr="00A97B7C">
        <w:rPr>
          <w:szCs w:val="22"/>
          <w:lang w:val="pl-PL"/>
        </w:rPr>
        <w:t>douc</w:t>
      </w:r>
      <w:r w:rsidRPr="00A97B7C">
        <w:rPr>
          <w:szCs w:val="22"/>
        </w:rPr>
        <w:t>í úč</w:t>
      </w:r>
      <w:r w:rsidRPr="00A97B7C">
        <w:rPr>
          <w:szCs w:val="22"/>
          <w:lang w:val="pl-PL"/>
        </w:rPr>
        <w:t>inky</w:t>
      </w:r>
      <w:r w:rsidRPr="00A97B7C">
        <w:rPr>
          <w:szCs w:val="22"/>
        </w:rPr>
        <w:t xml:space="preserve"> </w:t>
      </w:r>
      <w:r w:rsidRPr="00A97B7C">
        <w:rPr>
          <w:szCs w:val="22"/>
          <w:lang w:val="pl-PL"/>
        </w:rPr>
        <w:t>sledovan</w:t>
      </w:r>
      <w:r w:rsidRPr="00A97B7C">
        <w:rPr>
          <w:szCs w:val="22"/>
        </w:rPr>
        <w:t xml:space="preserve">é </w:t>
      </w:r>
      <w:r w:rsidRPr="00A97B7C">
        <w:rPr>
          <w:szCs w:val="22"/>
          <w:lang w:val="pl-PL"/>
        </w:rPr>
        <w:t>u</w:t>
      </w:r>
      <w:r w:rsidRPr="00A97B7C">
        <w:rPr>
          <w:szCs w:val="22"/>
        </w:rPr>
        <w:t xml:space="preserve"> </w:t>
      </w:r>
      <w:r w:rsidRPr="00A97B7C">
        <w:rPr>
          <w:szCs w:val="22"/>
          <w:lang w:val="pl-PL"/>
        </w:rPr>
        <w:t>t</w:t>
      </w:r>
      <w:r w:rsidRPr="00A97B7C">
        <w:rPr>
          <w:szCs w:val="22"/>
        </w:rPr>
        <w:t>é</w:t>
      </w:r>
      <w:r w:rsidRPr="00A97B7C">
        <w:rPr>
          <w:szCs w:val="22"/>
          <w:lang w:val="pl-PL"/>
        </w:rPr>
        <w:t>to</w:t>
      </w:r>
      <w:r w:rsidRPr="00A97B7C">
        <w:rPr>
          <w:szCs w:val="22"/>
        </w:rPr>
        <w:t xml:space="preserve"> </w:t>
      </w:r>
      <w:r w:rsidRPr="00A97B7C">
        <w:rPr>
          <w:szCs w:val="22"/>
          <w:lang w:val="pl-PL"/>
        </w:rPr>
        <w:t>populace</w:t>
      </w:r>
      <w:r w:rsidRPr="00A97B7C">
        <w:rPr>
          <w:szCs w:val="22"/>
        </w:rPr>
        <w:t xml:space="preserve"> </w:t>
      </w:r>
      <w:r w:rsidRPr="00A97B7C">
        <w:rPr>
          <w:szCs w:val="22"/>
          <w:lang w:val="pl-PL"/>
        </w:rPr>
        <w:t>byly</w:t>
      </w:r>
      <w:r w:rsidRPr="00A97B7C">
        <w:rPr>
          <w:szCs w:val="22"/>
        </w:rPr>
        <w:t xml:space="preserve"> </w:t>
      </w:r>
      <w:r w:rsidRPr="00A97B7C">
        <w:rPr>
          <w:szCs w:val="22"/>
          <w:lang w:val="pl-PL"/>
        </w:rPr>
        <w:t>podobn</w:t>
      </w:r>
      <w:r w:rsidRPr="00A97B7C">
        <w:rPr>
          <w:szCs w:val="22"/>
        </w:rPr>
        <w:t>é úč</w:t>
      </w:r>
      <w:r w:rsidRPr="00A97B7C">
        <w:rPr>
          <w:szCs w:val="22"/>
          <w:lang w:val="pl-PL"/>
        </w:rPr>
        <w:t>ink</w:t>
      </w:r>
      <w:r w:rsidRPr="00A97B7C">
        <w:rPr>
          <w:szCs w:val="22"/>
        </w:rPr>
        <w:t>ů</w:t>
      </w:r>
      <w:r w:rsidRPr="00A97B7C">
        <w:rPr>
          <w:szCs w:val="22"/>
          <w:lang w:val="pl-PL"/>
        </w:rPr>
        <w:t>m</w:t>
      </w:r>
      <w:r w:rsidRPr="00A97B7C">
        <w:rPr>
          <w:szCs w:val="22"/>
        </w:rPr>
        <w:t xml:space="preserve"> </w:t>
      </w:r>
      <w:r w:rsidRPr="00A97B7C">
        <w:rPr>
          <w:szCs w:val="22"/>
          <w:lang w:val="pl-PL"/>
        </w:rPr>
        <w:t>d</w:t>
      </w:r>
      <w:r w:rsidRPr="00A97B7C">
        <w:rPr>
          <w:szCs w:val="22"/>
        </w:rPr>
        <w:t>ří</w:t>
      </w:r>
      <w:r w:rsidRPr="00A97B7C">
        <w:rPr>
          <w:szCs w:val="22"/>
          <w:lang w:val="pl-PL"/>
        </w:rPr>
        <w:t>ve</w:t>
      </w:r>
      <w:r w:rsidRPr="00A97B7C">
        <w:rPr>
          <w:szCs w:val="22"/>
        </w:rPr>
        <w:t xml:space="preserve"> </w:t>
      </w:r>
      <w:r w:rsidRPr="00A97B7C">
        <w:rPr>
          <w:szCs w:val="22"/>
          <w:lang w:val="pl-PL"/>
        </w:rPr>
        <w:t>zji</w:t>
      </w:r>
      <w:r w:rsidRPr="00A97B7C">
        <w:rPr>
          <w:szCs w:val="22"/>
        </w:rPr>
        <w:t>š</w:t>
      </w:r>
      <w:r w:rsidRPr="00A97B7C">
        <w:rPr>
          <w:szCs w:val="22"/>
          <w:lang w:val="pl-PL"/>
        </w:rPr>
        <w:t>t</w:t>
      </w:r>
      <w:r w:rsidRPr="00A97B7C">
        <w:rPr>
          <w:szCs w:val="22"/>
        </w:rPr>
        <w:t>ě</w:t>
      </w:r>
      <w:r w:rsidRPr="00A97B7C">
        <w:rPr>
          <w:szCs w:val="22"/>
          <w:lang w:val="pl-PL"/>
        </w:rPr>
        <w:t>n</w:t>
      </w:r>
      <w:r w:rsidRPr="00A97B7C">
        <w:rPr>
          <w:szCs w:val="22"/>
        </w:rPr>
        <w:t>ý</w:t>
      </w:r>
      <w:r w:rsidRPr="00A97B7C">
        <w:rPr>
          <w:szCs w:val="22"/>
          <w:lang w:val="pl-PL"/>
        </w:rPr>
        <w:t>m</w:t>
      </w:r>
      <w:r w:rsidRPr="00A97B7C">
        <w:rPr>
          <w:szCs w:val="22"/>
        </w:rPr>
        <w:t xml:space="preserve"> </w:t>
      </w:r>
      <w:r w:rsidRPr="00A97B7C">
        <w:rPr>
          <w:szCs w:val="22"/>
          <w:lang w:val="pl-PL"/>
        </w:rPr>
        <w:t>u</w:t>
      </w:r>
      <w:r w:rsidRPr="00A97B7C">
        <w:rPr>
          <w:szCs w:val="22"/>
        </w:rPr>
        <w:t xml:space="preserve"> </w:t>
      </w:r>
      <w:r w:rsidRPr="00A97B7C">
        <w:rPr>
          <w:szCs w:val="22"/>
          <w:lang w:val="pl-PL"/>
        </w:rPr>
        <w:t>dosp</w:t>
      </w:r>
      <w:r w:rsidRPr="00A97B7C">
        <w:rPr>
          <w:szCs w:val="22"/>
        </w:rPr>
        <w:t>ě</w:t>
      </w:r>
      <w:r w:rsidRPr="00A97B7C">
        <w:rPr>
          <w:szCs w:val="22"/>
          <w:lang w:val="pl-PL"/>
        </w:rPr>
        <w:t>l</w:t>
      </w:r>
      <w:r w:rsidRPr="00A97B7C">
        <w:rPr>
          <w:szCs w:val="22"/>
        </w:rPr>
        <w:t>ý</w:t>
      </w:r>
      <w:r w:rsidRPr="00A97B7C">
        <w:rPr>
          <w:szCs w:val="22"/>
          <w:lang w:val="pl-PL"/>
        </w:rPr>
        <w:t>ch</w:t>
      </w:r>
      <w:r w:rsidRPr="00A97B7C">
        <w:rPr>
          <w:szCs w:val="22"/>
        </w:rPr>
        <w:t xml:space="preserve"> </w:t>
      </w:r>
      <w:r w:rsidRPr="00A97B7C">
        <w:rPr>
          <w:szCs w:val="22"/>
          <w:lang w:val="pl-PL"/>
        </w:rPr>
        <w:t>pacient</w:t>
      </w:r>
      <w:r w:rsidRPr="00A97B7C">
        <w:rPr>
          <w:szCs w:val="22"/>
        </w:rPr>
        <w:t xml:space="preserve">ů </w:t>
      </w:r>
      <w:r w:rsidRPr="00A97B7C">
        <w:rPr>
          <w:szCs w:val="22"/>
          <w:lang w:val="pl-PL"/>
        </w:rPr>
        <w:t>s</w:t>
      </w:r>
      <w:r w:rsidRPr="00A97B7C">
        <w:rPr>
          <w:szCs w:val="22"/>
        </w:rPr>
        <w:t xml:space="preserve"> </w:t>
      </w:r>
      <w:r w:rsidRPr="00A97B7C">
        <w:rPr>
          <w:szCs w:val="22"/>
          <w:lang w:val="pl-PL"/>
        </w:rPr>
        <w:t>pokro</w:t>
      </w:r>
      <w:r w:rsidRPr="00A97B7C">
        <w:rPr>
          <w:szCs w:val="22"/>
        </w:rPr>
        <w:t>č</w:t>
      </w:r>
      <w:r w:rsidRPr="00A97B7C">
        <w:rPr>
          <w:szCs w:val="22"/>
          <w:lang w:val="pl-PL"/>
        </w:rPr>
        <w:t>il</w:t>
      </w:r>
      <w:r w:rsidRPr="00A97B7C">
        <w:rPr>
          <w:szCs w:val="22"/>
        </w:rPr>
        <w:t>ý</w:t>
      </w:r>
      <w:r w:rsidRPr="00A97B7C">
        <w:rPr>
          <w:szCs w:val="22"/>
          <w:lang w:val="pl-PL"/>
        </w:rPr>
        <w:t>mi</w:t>
      </w:r>
      <w:r w:rsidRPr="00A97B7C">
        <w:rPr>
          <w:szCs w:val="22"/>
        </w:rPr>
        <w:t xml:space="preserve"> </w:t>
      </w:r>
      <w:r w:rsidRPr="00A97B7C">
        <w:rPr>
          <w:szCs w:val="22"/>
          <w:lang w:val="pl-PL"/>
        </w:rPr>
        <w:t>malignitami</w:t>
      </w:r>
      <w:r w:rsidRPr="00A97B7C">
        <w:rPr>
          <w:szCs w:val="22"/>
        </w:rPr>
        <w:t xml:space="preserve"> </w:t>
      </w:r>
      <w:r w:rsidRPr="00A97B7C">
        <w:rPr>
          <w:szCs w:val="22"/>
          <w:lang w:val="pl-PL"/>
        </w:rPr>
        <w:t>ovliv</w:t>
      </w:r>
      <w:r w:rsidRPr="00A97B7C">
        <w:rPr>
          <w:szCs w:val="22"/>
        </w:rPr>
        <w:t>ň</w:t>
      </w:r>
      <w:r w:rsidRPr="00A97B7C">
        <w:rPr>
          <w:szCs w:val="22"/>
          <w:lang w:val="pl-PL"/>
        </w:rPr>
        <w:t>uj</w:t>
      </w:r>
      <w:r w:rsidRPr="00A97B7C">
        <w:rPr>
          <w:szCs w:val="22"/>
        </w:rPr>
        <w:t>í</w:t>
      </w:r>
      <w:r w:rsidRPr="00A97B7C">
        <w:rPr>
          <w:szCs w:val="22"/>
          <w:lang w:val="pl-PL"/>
        </w:rPr>
        <w:t>c</w:t>
      </w:r>
      <w:r w:rsidRPr="00A97B7C">
        <w:rPr>
          <w:szCs w:val="22"/>
        </w:rPr>
        <w:t>í</w:t>
      </w:r>
      <w:r w:rsidRPr="00A97B7C">
        <w:rPr>
          <w:szCs w:val="22"/>
          <w:lang w:val="pl-PL"/>
        </w:rPr>
        <w:t>mi</w:t>
      </w:r>
      <w:r w:rsidRPr="00A97B7C">
        <w:rPr>
          <w:szCs w:val="22"/>
        </w:rPr>
        <w:t xml:space="preserve"> </w:t>
      </w:r>
      <w:r w:rsidRPr="00A97B7C">
        <w:rPr>
          <w:szCs w:val="22"/>
          <w:lang w:val="pl-PL"/>
        </w:rPr>
        <w:t>kosti</w:t>
      </w:r>
      <w:r w:rsidRPr="00A97B7C">
        <w:rPr>
          <w:szCs w:val="22"/>
        </w:rPr>
        <w:t xml:space="preserve"> (</w:t>
      </w:r>
      <w:r w:rsidRPr="00A97B7C">
        <w:rPr>
          <w:szCs w:val="22"/>
          <w:lang w:val="pl-PL"/>
        </w:rPr>
        <w:t>viz</w:t>
      </w:r>
      <w:r w:rsidRPr="00A97B7C">
        <w:rPr>
          <w:szCs w:val="22"/>
        </w:rPr>
        <w:t xml:space="preserve"> </w:t>
      </w:r>
      <w:r w:rsidRPr="00A97B7C">
        <w:rPr>
          <w:szCs w:val="22"/>
          <w:lang w:val="pl-PL"/>
        </w:rPr>
        <w:t>bod</w:t>
      </w:r>
      <w:r w:rsidRPr="00A97B7C">
        <w:rPr>
          <w:szCs w:val="22"/>
        </w:rPr>
        <w:t xml:space="preserve"> 4.8). </w:t>
      </w:r>
      <w:r w:rsidRPr="00A97B7C">
        <w:rPr>
          <w:szCs w:val="22"/>
          <w:lang w:val="pl-PL"/>
        </w:rPr>
        <w:t>Ne</w:t>
      </w:r>
      <w:r w:rsidRPr="00A97B7C">
        <w:rPr>
          <w:szCs w:val="22"/>
        </w:rPr>
        <w:t>žá</w:t>
      </w:r>
      <w:r w:rsidRPr="00A97B7C">
        <w:rPr>
          <w:szCs w:val="22"/>
          <w:lang w:val="pl-PL"/>
        </w:rPr>
        <w:t>douc</w:t>
      </w:r>
      <w:r w:rsidRPr="00A97B7C">
        <w:rPr>
          <w:szCs w:val="22"/>
        </w:rPr>
        <w:t>í úč</w:t>
      </w:r>
      <w:r w:rsidRPr="00A97B7C">
        <w:rPr>
          <w:szCs w:val="22"/>
          <w:lang w:val="pl-PL"/>
        </w:rPr>
        <w:t>inky</w:t>
      </w:r>
      <w:r w:rsidRPr="00A97B7C">
        <w:rPr>
          <w:szCs w:val="22"/>
        </w:rPr>
        <w:t xml:space="preserve"> ř</w:t>
      </w:r>
      <w:r w:rsidRPr="00A97B7C">
        <w:rPr>
          <w:szCs w:val="22"/>
          <w:lang w:val="pl-PL"/>
        </w:rPr>
        <w:t>azen</w:t>
      </w:r>
      <w:r w:rsidRPr="00A97B7C">
        <w:rPr>
          <w:szCs w:val="22"/>
        </w:rPr>
        <w:t xml:space="preserve">é </w:t>
      </w:r>
      <w:r w:rsidRPr="00A97B7C">
        <w:rPr>
          <w:szCs w:val="22"/>
          <w:lang w:val="pl-PL"/>
        </w:rPr>
        <w:t>podle</w:t>
      </w:r>
      <w:r w:rsidRPr="00A97B7C">
        <w:rPr>
          <w:szCs w:val="22"/>
        </w:rPr>
        <w:t xml:space="preserve"> č</w:t>
      </w:r>
      <w:r w:rsidRPr="00A97B7C">
        <w:rPr>
          <w:szCs w:val="22"/>
          <w:lang w:val="pl-PL"/>
        </w:rPr>
        <w:t>etnost</w:t>
      </w:r>
      <w:r w:rsidRPr="00A97B7C">
        <w:rPr>
          <w:szCs w:val="22"/>
        </w:rPr>
        <w:t xml:space="preserve">í </w:t>
      </w:r>
      <w:r w:rsidRPr="00A97B7C">
        <w:rPr>
          <w:szCs w:val="22"/>
          <w:lang w:val="pl-PL"/>
        </w:rPr>
        <w:t>jsou</w:t>
      </w:r>
      <w:r w:rsidRPr="00A97B7C">
        <w:rPr>
          <w:szCs w:val="22"/>
        </w:rPr>
        <w:t xml:space="preserve"> </w:t>
      </w:r>
      <w:r w:rsidRPr="00A97B7C">
        <w:rPr>
          <w:szCs w:val="22"/>
          <w:lang w:val="pl-PL"/>
        </w:rPr>
        <w:t>uveden</w:t>
      </w:r>
      <w:r w:rsidRPr="00A97B7C">
        <w:rPr>
          <w:szCs w:val="22"/>
        </w:rPr>
        <w:t xml:space="preserve">é </w:t>
      </w:r>
      <w:r w:rsidRPr="00A97B7C">
        <w:rPr>
          <w:szCs w:val="22"/>
          <w:lang w:val="pl-PL"/>
        </w:rPr>
        <w:t>v</w:t>
      </w:r>
      <w:r w:rsidRPr="00A97B7C">
        <w:rPr>
          <w:szCs w:val="22"/>
        </w:rPr>
        <w:t xml:space="preserve"> </w:t>
      </w:r>
      <w:r w:rsidRPr="00A97B7C">
        <w:rPr>
          <w:szCs w:val="22"/>
          <w:lang w:val="pl-PL"/>
        </w:rPr>
        <w:t>Tabulce</w:t>
      </w:r>
      <w:r w:rsidRPr="00A97B7C">
        <w:rPr>
          <w:szCs w:val="22"/>
        </w:rPr>
        <w:t xml:space="preserve"> 6. </w:t>
      </w:r>
      <w:r w:rsidRPr="00A97B7C">
        <w:rPr>
          <w:szCs w:val="22"/>
          <w:lang w:val="pl-PL"/>
        </w:rPr>
        <w:t>Je</w:t>
      </w:r>
      <w:r w:rsidRPr="00A97B7C">
        <w:rPr>
          <w:szCs w:val="22"/>
        </w:rPr>
        <w:t xml:space="preserve"> </w:t>
      </w:r>
      <w:r w:rsidRPr="00A97B7C">
        <w:rPr>
          <w:szCs w:val="22"/>
          <w:lang w:val="pl-PL"/>
        </w:rPr>
        <w:t>pou</w:t>
      </w:r>
      <w:r w:rsidRPr="00A97B7C">
        <w:rPr>
          <w:szCs w:val="22"/>
        </w:rPr>
        <w:t>ž</w:t>
      </w:r>
      <w:r w:rsidRPr="00A97B7C">
        <w:rPr>
          <w:szCs w:val="22"/>
          <w:lang w:val="pl-PL"/>
        </w:rPr>
        <w:t>ita</w:t>
      </w:r>
      <w:r w:rsidRPr="00A97B7C">
        <w:rPr>
          <w:szCs w:val="22"/>
        </w:rPr>
        <w:t xml:space="preserve"> </w:t>
      </w:r>
      <w:r w:rsidRPr="00A97B7C">
        <w:rPr>
          <w:szCs w:val="22"/>
          <w:lang w:val="pl-PL"/>
        </w:rPr>
        <w:t>n</w:t>
      </w:r>
      <w:r w:rsidRPr="00A97B7C">
        <w:rPr>
          <w:szCs w:val="22"/>
        </w:rPr>
        <w:t>á</w:t>
      </w:r>
      <w:r w:rsidRPr="00A97B7C">
        <w:rPr>
          <w:szCs w:val="22"/>
          <w:lang w:val="pl-PL"/>
        </w:rPr>
        <w:t>sleduj</w:t>
      </w:r>
      <w:r w:rsidRPr="00A97B7C">
        <w:rPr>
          <w:szCs w:val="22"/>
        </w:rPr>
        <w:t>í</w:t>
      </w:r>
      <w:r w:rsidRPr="00A97B7C">
        <w:rPr>
          <w:szCs w:val="22"/>
          <w:lang w:val="pl-PL"/>
        </w:rPr>
        <w:t>c</w:t>
      </w:r>
      <w:r w:rsidRPr="00A97B7C">
        <w:rPr>
          <w:szCs w:val="22"/>
        </w:rPr>
        <w:t xml:space="preserve">í </w:t>
      </w:r>
      <w:r w:rsidRPr="00A97B7C">
        <w:rPr>
          <w:szCs w:val="22"/>
          <w:lang w:val="pl-PL"/>
        </w:rPr>
        <w:t>konven</w:t>
      </w:r>
      <w:r w:rsidRPr="00A97B7C">
        <w:rPr>
          <w:szCs w:val="22"/>
        </w:rPr>
        <w:t>č</w:t>
      </w:r>
      <w:r w:rsidRPr="00A97B7C">
        <w:rPr>
          <w:szCs w:val="22"/>
          <w:lang w:val="pl-PL"/>
        </w:rPr>
        <w:t>n</w:t>
      </w:r>
      <w:r w:rsidRPr="00A97B7C">
        <w:rPr>
          <w:szCs w:val="22"/>
        </w:rPr>
        <w:t xml:space="preserve">í </w:t>
      </w:r>
      <w:r w:rsidRPr="00A97B7C">
        <w:rPr>
          <w:szCs w:val="22"/>
          <w:lang w:val="pl-PL"/>
        </w:rPr>
        <w:t>klasifikace</w:t>
      </w:r>
      <w:r w:rsidRPr="00A97B7C">
        <w:rPr>
          <w:szCs w:val="22"/>
        </w:rPr>
        <w:t>:</w:t>
      </w:r>
      <w:r w:rsidR="00E4266F" w:rsidRPr="00A97B7C">
        <w:rPr>
          <w:szCs w:val="22"/>
        </w:rPr>
        <w:t xml:space="preserve"> </w:t>
      </w:r>
      <w:r w:rsidR="009171B2" w:rsidRPr="00A97B7C">
        <w:rPr>
          <w:szCs w:val="22"/>
          <w:lang w:val="pl-PL"/>
        </w:rPr>
        <w:t>v</w:t>
      </w:r>
      <w:r w:rsidRPr="00A97B7C">
        <w:rPr>
          <w:szCs w:val="22"/>
          <w:lang w:val="pl-PL"/>
        </w:rPr>
        <w:t>elmi</w:t>
      </w:r>
      <w:r w:rsidRPr="00A97B7C">
        <w:rPr>
          <w:szCs w:val="22"/>
        </w:rPr>
        <w:t xml:space="preserve"> č</w:t>
      </w:r>
      <w:r w:rsidRPr="00A97B7C">
        <w:rPr>
          <w:szCs w:val="22"/>
          <w:lang w:val="pl-PL"/>
        </w:rPr>
        <w:t>ast</w:t>
      </w:r>
      <w:r w:rsidRPr="00A97B7C">
        <w:rPr>
          <w:szCs w:val="22"/>
        </w:rPr>
        <w:t>é (</w:t>
      </w:r>
      <w:r w:rsidR="006B749B" w:rsidRPr="00A97B7C">
        <w:rPr>
          <w:szCs w:val="22"/>
        </w:rPr>
        <w:t>≥</w:t>
      </w:r>
      <w:r w:rsidR="006B749B" w:rsidRPr="00A97B7C">
        <w:rPr>
          <w:szCs w:val="22"/>
          <w:lang w:val="pl-PL"/>
        </w:rPr>
        <w:t> </w:t>
      </w:r>
      <w:r w:rsidRPr="00A97B7C">
        <w:rPr>
          <w:szCs w:val="22"/>
        </w:rPr>
        <w:t>1/10)</w:t>
      </w:r>
      <w:r w:rsidR="002F3C6B" w:rsidRPr="00A97B7C">
        <w:rPr>
          <w:szCs w:val="22"/>
        </w:rPr>
        <w:t>,</w:t>
      </w:r>
      <w:r w:rsidR="00E4266F" w:rsidRPr="00A97B7C">
        <w:rPr>
          <w:szCs w:val="22"/>
        </w:rPr>
        <w:t xml:space="preserve"> </w:t>
      </w:r>
      <w:r w:rsidR="002F3C6B" w:rsidRPr="00A97B7C">
        <w:rPr>
          <w:szCs w:val="22"/>
          <w:lang w:val="cs-CZ"/>
        </w:rPr>
        <w:t>č</w:t>
      </w:r>
      <w:r w:rsidRPr="00A97B7C">
        <w:rPr>
          <w:szCs w:val="22"/>
          <w:lang w:val="pl-PL"/>
        </w:rPr>
        <w:t>ast</w:t>
      </w:r>
      <w:r w:rsidRPr="00A97B7C">
        <w:rPr>
          <w:szCs w:val="22"/>
        </w:rPr>
        <w:t>é (</w:t>
      </w:r>
      <w:r w:rsidR="006B749B" w:rsidRPr="00A97B7C">
        <w:rPr>
          <w:szCs w:val="22"/>
        </w:rPr>
        <w:t>≥</w:t>
      </w:r>
      <w:r w:rsidR="006B749B" w:rsidRPr="00A97B7C">
        <w:rPr>
          <w:szCs w:val="22"/>
          <w:lang w:val="pl-PL"/>
        </w:rPr>
        <w:t> </w:t>
      </w:r>
      <w:r w:rsidRPr="00A97B7C">
        <w:rPr>
          <w:szCs w:val="22"/>
        </w:rPr>
        <w:t>1/10</w:t>
      </w:r>
      <w:r w:rsidR="00774899" w:rsidRPr="00A97B7C">
        <w:rPr>
          <w:szCs w:val="22"/>
        </w:rPr>
        <w:t>0</w:t>
      </w:r>
      <w:r w:rsidR="00774899" w:rsidRPr="00A97B7C">
        <w:rPr>
          <w:szCs w:val="22"/>
          <w:lang w:val="pl-PL"/>
        </w:rPr>
        <w:t> </w:t>
      </w:r>
      <w:r w:rsidRPr="00A97B7C">
        <w:rPr>
          <w:szCs w:val="22"/>
          <w:lang w:val="pl-PL"/>
        </w:rPr>
        <w:t>a</w:t>
      </w:r>
      <w:r w:rsidRPr="00A97B7C">
        <w:rPr>
          <w:szCs w:val="22"/>
        </w:rPr>
        <w:t xml:space="preserve">ž </w:t>
      </w:r>
      <w:r w:rsidR="006B749B" w:rsidRPr="00A97B7C">
        <w:rPr>
          <w:szCs w:val="22"/>
        </w:rPr>
        <w:t>&lt;</w:t>
      </w:r>
      <w:r w:rsidR="006B749B" w:rsidRPr="00A97B7C">
        <w:rPr>
          <w:szCs w:val="22"/>
          <w:lang w:val="pl-PL"/>
        </w:rPr>
        <w:t> </w:t>
      </w:r>
      <w:r w:rsidRPr="00A97B7C">
        <w:rPr>
          <w:szCs w:val="22"/>
        </w:rPr>
        <w:t>1/10)</w:t>
      </w:r>
      <w:r w:rsidR="002F3C6B" w:rsidRPr="00A97B7C">
        <w:rPr>
          <w:szCs w:val="22"/>
        </w:rPr>
        <w:t>,</w:t>
      </w:r>
      <w:r w:rsidR="00E4266F" w:rsidRPr="00A97B7C">
        <w:rPr>
          <w:szCs w:val="22"/>
        </w:rPr>
        <w:t xml:space="preserve"> </w:t>
      </w:r>
      <w:r w:rsidR="002F3C6B" w:rsidRPr="00A97B7C">
        <w:rPr>
          <w:szCs w:val="22"/>
          <w:lang w:val="pl-PL"/>
        </w:rPr>
        <w:t>m</w:t>
      </w:r>
      <w:r w:rsidRPr="00A97B7C">
        <w:rPr>
          <w:szCs w:val="22"/>
        </w:rPr>
        <w:t>é</w:t>
      </w:r>
      <w:r w:rsidRPr="00A97B7C">
        <w:rPr>
          <w:szCs w:val="22"/>
          <w:lang w:val="pl-PL"/>
        </w:rPr>
        <w:t>n</w:t>
      </w:r>
      <w:r w:rsidRPr="00A97B7C">
        <w:rPr>
          <w:szCs w:val="22"/>
        </w:rPr>
        <w:t>ě č</w:t>
      </w:r>
      <w:r w:rsidRPr="00A97B7C">
        <w:rPr>
          <w:szCs w:val="22"/>
          <w:lang w:val="pl-PL"/>
        </w:rPr>
        <w:t>ast</w:t>
      </w:r>
      <w:r w:rsidRPr="00A97B7C">
        <w:rPr>
          <w:szCs w:val="22"/>
        </w:rPr>
        <w:t>é (</w:t>
      </w:r>
      <w:r w:rsidR="006B749B" w:rsidRPr="00A97B7C">
        <w:rPr>
          <w:szCs w:val="22"/>
        </w:rPr>
        <w:t>≥</w:t>
      </w:r>
      <w:r w:rsidR="006B749B" w:rsidRPr="00A97B7C">
        <w:rPr>
          <w:szCs w:val="22"/>
          <w:lang w:val="pl-PL"/>
        </w:rPr>
        <w:t> </w:t>
      </w:r>
      <w:r w:rsidRPr="00A97B7C">
        <w:rPr>
          <w:szCs w:val="22"/>
        </w:rPr>
        <w:t>1/</w:t>
      </w:r>
      <w:r w:rsidR="006C02E1" w:rsidRPr="00A97B7C">
        <w:rPr>
          <w:szCs w:val="22"/>
        </w:rPr>
        <w:t>1</w:t>
      </w:r>
      <w:r w:rsidR="0058299A" w:rsidRPr="00A97B7C">
        <w:rPr>
          <w:szCs w:val="22"/>
          <w:lang w:val="cs-CZ"/>
        </w:rPr>
        <w:t xml:space="preserve"> </w:t>
      </w:r>
      <w:r w:rsidRPr="00A97B7C">
        <w:rPr>
          <w:szCs w:val="22"/>
        </w:rPr>
        <w:t>00</w:t>
      </w:r>
      <w:r w:rsidR="00774899" w:rsidRPr="00A97B7C">
        <w:rPr>
          <w:szCs w:val="22"/>
        </w:rPr>
        <w:t>0</w:t>
      </w:r>
      <w:r w:rsidR="00774899" w:rsidRPr="00A97B7C">
        <w:rPr>
          <w:szCs w:val="22"/>
          <w:lang w:val="pl-PL"/>
        </w:rPr>
        <w:t> </w:t>
      </w:r>
      <w:r w:rsidRPr="00A97B7C">
        <w:rPr>
          <w:szCs w:val="22"/>
          <w:lang w:val="pl-PL"/>
        </w:rPr>
        <w:t>a</w:t>
      </w:r>
      <w:r w:rsidRPr="00A97B7C">
        <w:rPr>
          <w:szCs w:val="22"/>
        </w:rPr>
        <w:t xml:space="preserve">ž </w:t>
      </w:r>
      <w:r w:rsidR="006B749B" w:rsidRPr="00A97B7C">
        <w:rPr>
          <w:szCs w:val="22"/>
        </w:rPr>
        <w:t>&lt;</w:t>
      </w:r>
      <w:r w:rsidR="006B749B" w:rsidRPr="00A97B7C">
        <w:rPr>
          <w:szCs w:val="22"/>
          <w:lang w:val="pl-PL"/>
        </w:rPr>
        <w:t> </w:t>
      </w:r>
      <w:r w:rsidRPr="00A97B7C">
        <w:rPr>
          <w:szCs w:val="22"/>
        </w:rPr>
        <w:t>1/100)</w:t>
      </w:r>
      <w:r w:rsidR="002F3C6B" w:rsidRPr="00A97B7C">
        <w:rPr>
          <w:szCs w:val="22"/>
        </w:rPr>
        <w:t>,</w:t>
      </w:r>
      <w:r w:rsidR="00E4266F" w:rsidRPr="00A97B7C">
        <w:rPr>
          <w:szCs w:val="22"/>
        </w:rPr>
        <w:t xml:space="preserve"> </w:t>
      </w:r>
      <w:r w:rsidR="002F3C6B" w:rsidRPr="00A97B7C">
        <w:rPr>
          <w:szCs w:val="22"/>
          <w:lang w:val="pl-PL"/>
        </w:rPr>
        <w:t>v</w:t>
      </w:r>
      <w:r w:rsidRPr="00A97B7C">
        <w:rPr>
          <w:szCs w:val="22"/>
          <w:lang w:val="pl-PL"/>
        </w:rPr>
        <w:t>z</w:t>
      </w:r>
      <w:r w:rsidRPr="00A97B7C">
        <w:rPr>
          <w:szCs w:val="22"/>
        </w:rPr>
        <w:t>á</w:t>
      </w:r>
      <w:r w:rsidRPr="00A97B7C">
        <w:rPr>
          <w:szCs w:val="22"/>
          <w:lang w:val="pl-PL"/>
        </w:rPr>
        <w:t>cn</w:t>
      </w:r>
      <w:r w:rsidRPr="00A97B7C">
        <w:rPr>
          <w:szCs w:val="22"/>
        </w:rPr>
        <w:t>é (</w:t>
      </w:r>
      <w:r w:rsidR="006B749B" w:rsidRPr="00A97B7C">
        <w:rPr>
          <w:szCs w:val="22"/>
        </w:rPr>
        <w:t>≥</w:t>
      </w:r>
      <w:r w:rsidR="006B749B" w:rsidRPr="00A97B7C">
        <w:rPr>
          <w:szCs w:val="22"/>
          <w:lang w:val="pl-PL"/>
        </w:rPr>
        <w:t> </w:t>
      </w:r>
      <w:r w:rsidRPr="00A97B7C">
        <w:rPr>
          <w:szCs w:val="22"/>
        </w:rPr>
        <w:t>1/1</w:t>
      </w:r>
      <w:r w:rsidR="006C02E1" w:rsidRPr="00A97B7C">
        <w:rPr>
          <w:szCs w:val="22"/>
        </w:rPr>
        <w:t>0</w:t>
      </w:r>
      <w:r w:rsidR="0058299A" w:rsidRPr="00A97B7C">
        <w:rPr>
          <w:szCs w:val="22"/>
          <w:lang w:val="cs-CZ"/>
        </w:rPr>
        <w:t xml:space="preserve"> </w:t>
      </w:r>
      <w:r w:rsidRPr="00A97B7C">
        <w:rPr>
          <w:szCs w:val="22"/>
        </w:rPr>
        <w:t>00</w:t>
      </w:r>
      <w:r w:rsidR="00774899" w:rsidRPr="00A97B7C">
        <w:rPr>
          <w:szCs w:val="22"/>
        </w:rPr>
        <w:t>0</w:t>
      </w:r>
      <w:r w:rsidR="00774899" w:rsidRPr="00A97B7C">
        <w:rPr>
          <w:szCs w:val="22"/>
          <w:lang w:val="pl-PL"/>
        </w:rPr>
        <w:t> </w:t>
      </w:r>
      <w:r w:rsidRPr="00A97B7C">
        <w:rPr>
          <w:szCs w:val="22"/>
          <w:lang w:val="pl-PL"/>
        </w:rPr>
        <w:t>a</w:t>
      </w:r>
      <w:r w:rsidRPr="00A97B7C">
        <w:rPr>
          <w:szCs w:val="22"/>
        </w:rPr>
        <w:t xml:space="preserve">ž </w:t>
      </w:r>
      <w:r w:rsidR="006B749B" w:rsidRPr="00A97B7C">
        <w:rPr>
          <w:szCs w:val="22"/>
        </w:rPr>
        <w:t>&lt;</w:t>
      </w:r>
      <w:r w:rsidR="006B749B" w:rsidRPr="00A97B7C">
        <w:rPr>
          <w:szCs w:val="22"/>
          <w:lang w:val="pl-PL"/>
        </w:rPr>
        <w:t> </w:t>
      </w:r>
      <w:r w:rsidRPr="00A97B7C">
        <w:rPr>
          <w:szCs w:val="22"/>
        </w:rPr>
        <w:t>1/</w:t>
      </w:r>
      <w:r w:rsidR="006C02E1" w:rsidRPr="00A97B7C">
        <w:rPr>
          <w:szCs w:val="22"/>
        </w:rPr>
        <w:t>1</w:t>
      </w:r>
      <w:r w:rsidR="0015640B" w:rsidRPr="00A97B7C">
        <w:rPr>
          <w:szCs w:val="22"/>
        </w:rPr>
        <w:t xml:space="preserve"> </w:t>
      </w:r>
      <w:r w:rsidRPr="00A97B7C">
        <w:rPr>
          <w:szCs w:val="22"/>
        </w:rPr>
        <w:t>000)</w:t>
      </w:r>
      <w:r w:rsidR="002F3C6B" w:rsidRPr="00A97B7C">
        <w:rPr>
          <w:szCs w:val="22"/>
        </w:rPr>
        <w:t>,</w:t>
      </w:r>
      <w:r w:rsidR="00E4266F" w:rsidRPr="00A97B7C">
        <w:rPr>
          <w:szCs w:val="22"/>
        </w:rPr>
        <w:t xml:space="preserve"> </w:t>
      </w:r>
      <w:r w:rsidR="002F3C6B" w:rsidRPr="00A97B7C">
        <w:rPr>
          <w:szCs w:val="22"/>
          <w:lang w:val="pl-PL"/>
        </w:rPr>
        <w:t>v</w:t>
      </w:r>
      <w:r w:rsidRPr="00A97B7C">
        <w:rPr>
          <w:szCs w:val="22"/>
          <w:lang w:val="pl-PL"/>
        </w:rPr>
        <w:t>elmi</w:t>
      </w:r>
      <w:r w:rsidRPr="00A97B7C">
        <w:rPr>
          <w:szCs w:val="22"/>
        </w:rPr>
        <w:t xml:space="preserve"> </w:t>
      </w:r>
      <w:r w:rsidRPr="00A97B7C">
        <w:rPr>
          <w:szCs w:val="22"/>
          <w:lang w:val="pl-PL"/>
        </w:rPr>
        <w:t>vz</w:t>
      </w:r>
      <w:r w:rsidRPr="00A97B7C">
        <w:rPr>
          <w:szCs w:val="22"/>
        </w:rPr>
        <w:t>á</w:t>
      </w:r>
      <w:r w:rsidRPr="00A97B7C">
        <w:rPr>
          <w:szCs w:val="22"/>
          <w:lang w:val="pl-PL"/>
        </w:rPr>
        <w:t>cn</w:t>
      </w:r>
      <w:r w:rsidRPr="00A97B7C">
        <w:rPr>
          <w:szCs w:val="22"/>
        </w:rPr>
        <w:t>é (</w:t>
      </w:r>
      <w:r w:rsidR="006B749B" w:rsidRPr="00A97B7C">
        <w:rPr>
          <w:szCs w:val="22"/>
        </w:rPr>
        <w:t>&lt;</w:t>
      </w:r>
      <w:r w:rsidR="006B749B" w:rsidRPr="00A97B7C">
        <w:rPr>
          <w:szCs w:val="22"/>
          <w:lang w:val="pl-PL"/>
        </w:rPr>
        <w:t> </w:t>
      </w:r>
      <w:r w:rsidRPr="00A97B7C">
        <w:rPr>
          <w:szCs w:val="22"/>
        </w:rPr>
        <w:t>1/1</w:t>
      </w:r>
      <w:r w:rsidR="00774899" w:rsidRPr="00A97B7C">
        <w:rPr>
          <w:szCs w:val="22"/>
        </w:rPr>
        <w:t>0</w:t>
      </w:r>
      <w:r w:rsidR="00774899" w:rsidRPr="00A97B7C">
        <w:rPr>
          <w:szCs w:val="22"/>
          <w:lang w:val="pl-PL"/>
        </w:rPr>
        <w:t> </w:t>
      </w:r>
      <w:r w:rsidRPr="00A97B7C">
        <w:rPr>
          <w:szCs w:val="22"/>
        </w:rPr>
        <w:t>000),</w:t>
      </w:r>
      <w:r w:rsidR="00E4266F" w:rsidRPr="00A97B7C">
        <w:rPr>
          <w:szCs w:val="22"/>
        </w:rPr>
        <w:t xml:space="preserve"> </w:t>
      </w:r>
      <w:r w:rsidR="002F3C6B" w:rsidRPr="00A97B7C">
        <w:rPr>
          <w:szCs w:val="22"/>
          <w:lang w:val="pl-PL"/>
        </w:rPr>
        <w:t>n</w:t>
      </w:r>
      <w:r w:rsidRPr="00A97B7C">
        <w:rPr>
          <w:szCs w:val="22"/>
          <w:lang w:val="pl-PL"/>
        </w:rPr>
        <w:t>en</w:t>
      </w:r>
      <w:r w:rsidRPr="00A97B7C">
        <w:rPr>
          <w:szCs w:val="22"/>
        </w:rPr>
        <w:t xml:space="preserve">í </w:t>
      </w:r>
      <w:r w:rsidRPr="00A97B7C">
        <w:rPr>
          <w:szCs w:val="22"/>
          <w:lang w:val="pl-PL"/>
        </w:rPr>
        <w:t>zn</w:t>
      </w:r>
      <w:r w:rsidRPr="00A97B7C">
        <w:rPr>
          <w:szCs w:val="22"/>
        </w:rPr>
        <w:t>á</w:t>
      </w:r>
      <w:r w:rsidRPr="00A97B7C">
        <w:rPr>
          <w:szCs w:val="22"/>
          <w:lang w:val="pl-PL"/>
        </w:rPr>
        <w:t>mo</w:t>
      </w:r>
      <w:r w:rsidRPr="00A97B7C">
        <w:rPr>
          <w:szCs w:val="22"/>
        </w:rPr>
        <w:t xml:space="preserve"> (</w:t>
      </w:r>
      <w:r w:rsidRPr="00A97B7C">
        <w:rPr>
          <w:szCs w:val="22"/>
          <w:lang w:val="pl-PL"/>
        </w:rPr>
        <w:t>z</w:t>
      </w:r>
      <w:r w:rsidRPr="00A97B7C">
        <w:rPr>
          <w:szCs w:val="22"/>
        </w:rPr>
        <w:t xml:space="preserve"> </w:t>
      </w:r>
      <w:r w:rsidRPr="00A97B7C">
        <w:rPr>
          <w:szCs w:val="22"/>
          <w:lang w:val="pl-PL"/>
        </w:rPr>
        <w:t>dostupn</w:t>
      </w:r>
      <w:r w:rsidRPr="00A97B7C">
        <w:rPr>
          <w:szCs w:val="22"/>
        </w:rPr>
        <w:t>ý</w:t>
      </w:r>
      <w:r w:rsidRPr="00A97B7C">
        <w:rPr>
          <w:szCs w:val="22"/>
          <w:lang w:val="pl-PL"/>
        </w:rPr>
        <w:t>ch</w:t>
      </w:r>
      <w:r w:rsidRPr="00A97B7C">
        <w:rPr>
          <w:szCs w:val="22"/>
        </w:rPr>
        <w:t xml:space="preserve"> ú</w:t>
      </w:r>
      <w:r w:rsidRPr="00A97B7C">
        <w:rPr>
          <w:szCs w:val="22"/>
          <w:lang w:val="pl-PL"/>
        </w:rPr>
        <w:t>daj</w:t>
      </w:r>
      <w:r w:rsidRPr="00A97B7C">
        <w:rPr>
          <w:szCs w:val="22"/>
        </w:rPr>
        <w:t xml:space="preserve">ů </w:t>
      </w:r>
      <w:r w:rsidRPr="00A97B7C">
        <w:rPr>
          <w:szCs w:val="22"/>
          <w:lang w:val="pl-PL"/>
        </w:rPr>
        <w:t>nelze</w:t>
      </w:r>
      <w:r w:rsidRPr="00A97B7C">
        <w:rPr>
          <w:szCs w:val="22"/>
        </w:rPr>
        <w:t xml:space="preserve"> </w:t>
      </w:r>
      <w:r w:rsidRPr="00A97B7C">
        <w:rPr>
          <w:szCs w:val="22"/>
          <w:lang w:val="pl-PL"/>
        </w:rPr>
        <w:t>ur</w:t>
      </w:r>
      <w:r w:rsidRPr="00A97B7C">
        <w:rPr>
          <w:szCs w:val="22"/>
        </w:rPr>
        <w:t>č</w:t>
      </w:r>
      <w:r w:rsidRPr="00A97B7C">
        <w:rPr>
          <w:szCs w:val="22"/>
          <w:lang w:val="pl-PL"/>
        </w:rPr>
        <w:t>it</w:t>
      </w:r>
      <w:r w:rsidRPr="00A97B7C">
        <w:rPr>
          <w:szCs w:val="22"/>
        </w:rPr>
        <w:t>).</w:t>
      </w:r>
    </w:p>
    <w:p w14:paraId="510A9372" w14:textId="77777777" w:rsidR="00604C5B" w:rsidRPr="00A97B7C" w:rsidRDefault="00604C5B" w:rsidP="00254991">
      <w:pPr>
        <w:rPr>
          <w:szCs w:val="22"/>
        </w:rPr>
      </w:pPr>
    </w:p>
    <w:p w14:paraId="1DC7622B" w14:textId="77777777" w:rsidR="00604C5B" w:rsidRPr="00A97B7C" w:rsidRDefault="00604C5B" w:rsidP="00254991">
      <w:pPr>
        <w:keepNext/>
        <w:rPr>
          <w:szCs w:val="22"/>
        </w:rPr>
      </w:pPr>
      <w:r w:rsidRPr="00A97B7C">
        <w:rPr>
          <w:b/>
          <w:bCs/>
          <w:szCs w:val="22"/>
          <w:lang w:val="pl-PL"/>
        </w:rPr>
        <w:t>Tabulka</w:t>
      </w:r>
      <w:r w:rsidRPr="00A97B7C">
        <w:rPr>
          <w:b/>
          <w:bCs/>
          <w:szCs w:val="22"/>
        </w:rPr>
        <w:t xml:space="preserve"> 6:</w:t>
      </w:r>
      <w:r w:rsidRPr="00CC5DC3">
        <w:rPr>
          <w:szCs w:val="22"/>
        </w:rPr>
        <w:t xml:space="preserve"> </w:t>
      </w:r>
      <w:r w:rsidRPr="00A97B7C">
        <w:rPr>
          <w:szCs w:val="22"/>
          <w:lang w:val="pl-PL"/>
        </w:rPr>
        <w:t>Ne</w:t>
      </w:r>
      <w:r w:rsidRPr="00A97B7C">
        <w:rPr>
          <w:szCs w:val="22"/>
        </w:rPr>
        <w:t>žá</w:t>
      </w:r>
      <w:r w:rsidRPr="00A97B7C">
        <w:rPr>
          <w:szCs w:val="22"/>
          <w:lang w:val="pl-PL"/>
        </w:rPr>
        <w:t>douc</w:t>
      </w:r>
      <w:r w:rsidRPr="00A97B7C">
        <w:rPr>
          <w:szCs w:val="22"/>
        </w:rPr>
        <w:t>í úč</w:t>
      </w:r>
      <w:r w:rsidRPr="00A97B7C">
        <w:rPr>
          <w:szCs w:val="22"/>
          <w:lang w:val="pl-PL"/>
        </w:rPr>
        <w:t>inky</w:t>
      </w:r>
      <w:r w:rsidRPr="00A97B7C">
        <w:rPr>
          <w:szCs w:val="22"/>
        </w:rPr>
        <w:t xml:space="preserve"> </w:t>
      </w:r>
      <w:r w:rsidRPr="00A97B7C">
        <w:rPr>
          <w:szCs w:val="22"/>
          <w:lang w:val="pl-PL"/>
        </w:rPr>
        <w:t>sledovan</w:t>
      </w:r>
      <w:r w:rsidRPr="00A97B7C">
        <w:rPr>
          <w:szCs w:val="22"/>
        </w:rPr>
        <w:t xml:space="preserve">é </w:t>
      </w:r>
      <w:r w:rsidRPr="00A97B7C">
        <w:rPr>
          <w:szCs w:val="22"/>
          <w:lang w:val="pl-PL"/>
        </w:rPr>
        <w:t>u</w:t>
      </w:r>
      <w:r w:rsidRPr="00A97B7C">
        <w:rPr>
          <w:szCs w:val="22"/>
        </w:rPr>
        <w:t xml:space="preserve"> </w:t>
      </w:r>
      <w:r w:rsidRPr="00A97B7C">
        <w:rPr>
          <w:szCs w:val="22"/>
          <w:lang w:val="pl-PL"/>
        </w:rPr>
        <w:t>pediatrick</w:t>
      </w:r>
      <w:r w:rsidRPr="00A97B7C">
        <w:rPr>
          <w:szCs w:val="22"/>
        </w:rPr>
        <w:t>ý</w:t>
      </w:r>
      <w:r w:rsidRPr="00A97B7C">
        <w:rPr>
          <w:szCs w:val="22"/>
          <w:lang w:val="pl-PL"/>
        </w:rPr>
        <w:t>ch</w:t>
      </w:r>
      <w:r w:rsidRPr="00A97B7C">
        <w:rPr>
          <w:szCs w:val="22"/>
        </w:rPr>
        <w:t xml:space="preserve"> </w:t>
      </w:r>
      <w:r w:rsidRPr="00A97B7C">
        <w:rPr>
          <w:szCs w:val="22"/>
          <w:lang w:val="pl-PL"/>
        </w:rPr>
        <w:t>pacient</w:t>
      </w:r>
      <w:r w:rsidRPr="00A97B7C">
        <w:rPr>
          <w:szCs w:val="22"/>
        </w:rPr>
        <w:t xml:space="preserve">ů </w:t>
      </w:r>
      <w:r w:rsidRPr="00A97B7C">
        <w:rPr>
          <w:szCs w:val="22"/>
          <w:lang w:val="pl-PL"/>
        </w:rPr>
        <w:t>s</w:t>
      </w:r>
      <w:r w:rsidRPr="00A97B7C">
        <w:rPr>
          <w:szCs w:val="22"/>
        </w:rPr>
        <w:t xml:space="preserve"> </w:t>
      </w:r>
      <w:r w:rsidRPr="00A97B7C">
        <w:rPr>
          <w:szCs w:val="22"/>
          <w:lang w:val="pl-PL"/>
        </w:rPr>
        <w:t>t</w:t>
      </w:r>
      <w:r w:rsidRPr="00A97B7C">
        <w:rPr>
          <w:szCs w:val="22"/>
        </w:rPr>
        <w:t>ěž</w:t>
      </w:r>
      <w:r w:rsidRPr="00A97B7C">
        <w:rPr>
          <w:szCs w:val="22"/>
          <w:lang w:val="pl-PL"/>
        </w:rPr>
        <w:t>kou</w:t>
      </w:r>
      <w:r w:rsidRPr="00A97B7C">
        <w:rPr>
          <w:szCs w:val="22"/>
        </w:rPr>
        <w:t xml:space="preserve"> </w:t>
      </w:r>
      <w:r w:rsidRPr="00A97B7C">
        <w:rPr>
          <w:szCs w:val="22"/>
          <w:lang w:val="pl-PL"/>
        </w:rPr>
        <w:t>formou</w:t>
      </w:r>
      <w:r w:rsidRPr="00A97B7C">
        <w:rPr>
          <w:szCs w:val="22"/>
        </w:rPr>
        <w:t xml:space="preserve"> </w:t>
      </w:r>
      <w:r w:rsidRPr="00A97B7C">
        <w:rPr>
          <w:szCs w:val="22"/>
          <w:lang w:val="pl-PL"/>
        </w:rPr>
        <w:t>osteogenesis</w:t>
      </w:r>
      <w:r w:rsidRPr="00A97B7C">
        <w:rPr>
          <w:szCs w:val="22"/>
        </w:rPr>
        <w:t xml:space="preserve"> </w:t>
      </w:r>
      <w:r w:rsidRPr="00A97B7C">
        <w:rPr>
          <w:szCs w:val="22"/>
          <w:lang w:val="pl-PL"/>
        </w:rPr>
        <w:t>imperfecta</w:t>
      </w:r>
      <w:r w:rsidRPr="00A97B7C">
        <w:rPr>
          <w:szCs w:val="22"/>
          <w:vertAlign w:val="superscript"/>
        </w:rPr>
        <w:t>1</w:t>
      </w:r>
    </w:p>
    <w:p w14:paraId="050DD8BA" w14:textId="77777777" w:rsidR="00604C5B" w:rsidRPr="00A97B7C" w:rsidRDefault="00604C5B" w:rsidP="00254991">
      <w:pPr>
        <w:keepNext/>
        <w:rPr>
          <w:szCs w:val="22"/>
        </w:rPr>
      </w:pPr>
    </w:p>
    <w:tbl>
      <w:tblPr>
        <w:tblW w:w="5000" w:type="pct"/>
        <w:tblCellMar>
          <w:left w:w="85" w:type="dxa"/>
          <w:right w:w="85" w:type="dxa"/>
        </w:tblCellMar>
        <w:tblLook w:val="0000" w:firstRow="0" w:lastRow="0" w:firstColumn="0" w:lastColumn="0" w:noHBand="0" w:noVBand="0"/>
      </w:tblPr>
      <w:tblGrid>
        <w:gridCol w:w="3826"/>
        <w:gridCol w:w="5235"/>
      </w:tblGrid>
      <w:tr w:rsidR="00604C5B" w:rsidRPr="00A97B7C" w14:paraId="566D831C" w14:textId="77777777" w:rsidTr="00CC5DC3">
        <w:trPr>
          <w:trHeight w:val="20"/>
        </w:trPr>
        <w:tc>
          <w:tcPr>
            <w:tcW w:w="5000" w:type="pct"/>
            <w:gridSpan w:val="2"/>
            <w:tcBorders>
              <w:top w:val="single" w:sz="4" w:space="0" w:color="000000"/>
              <w:left w:val="single" w:sz="4" w:space="0" w:color="000000"/>
              <w:bottom w:val="nil"/>
              <w:right w:val="single" w:sz="4" w:space="0" w:color="000000"/>
            </w:tcBorders>
          </w:tcPr>
          <w:p w14:paraId="7F400785" w14:textId="77777777" w:rsidR="00604C5B" w:rsidRPr="00A97B7C" w:rsidRDefault="00604C5B" w:rsidP="00254991">
            <w:pPr>
              <w:keepNext/>
              <w:rPr>
                <w:szCs w:val="22"/>
              </w:rPr>
            </w:pPr>
            <w:r w:rsidRPr="00A97B7C">
              <w:rPr>
                <w:b/>
                <w:bCs/>
                <w:i/>
                <w:iCs/>
                <w:szCs w:val="22"/>
              </w:rPr>
              <w:t>Poruchy nervového systému</w:t>
            </w:r>
          </w:p>
        </w:tc>
      </w:tr>
      <w:tr w:rsidR="00604C5B" w:rsidRPr="00A97B7C" w14:paraId="064E070C" w14:textId="77777777" w:rsidTr="00CC5DC3">
        <w:trPr>
          <w:trHeight w:val="20"/>
        </w:trPr>
        <w:tc>
          <w:tcPr>
            <w:tcW w:w="2111" w:type="pct"/>
            <w:tcBorders>
              <w:top w:val="nil"/>
              <w:left w:val="single" w:sz="4" w:space="0" w:color="000000"/>
              <w:bottom w:val="single" w:sz="4" w:space="0" w:color="000000"/>
              <w:right w:val="nil"/>
            </w:tcBorders>
          </w:tcPr>
          <w:p w14:paraId="424BA482" w14:textId="77777777" w:rsidR="00604C5B" w:rsidRPr="00A97B7C" w:rsidRDefault="00604C5B" w:rsidP="00254991">
            <w:pPr>
              <w:keepNext/>
              <w:ind w:left="1701"/>
              <w:rPr>
                <w:szCs w:val="22"/>
              </w:rPr>
            </w:pPr>
            <w:r w:rsidRPr="00A97B7C">
              <w:rPr>
                <w:szCs w:val="22"/>
              </w:rPr>
              <w:t>Časté:</w:t>
            </w:r>
          </w:p>
        </w:tc>
        <w:tc>
          <w:tcPr>
            <w:tcW w:w="2889" w:type="pct"/>
            <w:tcBorders>
              <w:top w:val="nil"/>
              <w:left w:val="nil"/>
              <w:bottom w:val="single" w:sz="4" w:space="0" w:color="000000"/>
              <w:right w:val="single" w:sz="4" w:space="0" w:color="000000"/>
            </w:tcBorders>
          </w:tcPr>
          <w:p w14:paraId="6AF2F92C" w14:textId="77777777" w:rsidR="00604C5B" w:rsidRPr="00A97B7C" w:rsidRDefault="00604C5B" w:rsidP="00254991">
            <w:pPr>
              <w:keepNext/>
              <w:ind w:left="1701"/>
              <w:rPr>
                <w:szCs w:val="22"/>
              </w:rPr>
            </w:pPr>
            <w:r w:rsidRPr="00A97B7C">
              <w:rPr>
                <w:szCs w:val="22"/>
              </w:rPr>
              <w:t>Bolesti hlavy</w:t>
            </w:r>
          </w:p>
        </w:tc>
      </w:tr>
      <w:tr w:rsidR="00604C5B" w:rsidRPr="00A97B7C" w14:paraId="5D1E4C65" w14:textId="77777777" w:rsidTr="00CC5DC3">
        <w:trPr>
          <w:trHeight w:val="20"/>
        </w:trPr>
        <w:tc>
          <w:tcPr>
            <w:tcW w:w="5000" w:type="pct"/>
            <w:gridSpan w:val="2"/>
            <w:tcBorders>
              <w:top w:val="single" w:sz="4" w:space="0" w:color="000000"/>
              <w:left w:val="single" w:sz="4" w:space="0" w:color="000000"/>
              <w:bottom w:val="nil"/>
              <w:right w:val="single" w:sz="4" w:space="0" w:color="000000"/>
            </w:tcBorders>
          </w:tcPr>
          <w:p w14:paraId="7A7106C9" w14:textId="77777777" w:rsidR="00604C5B" w:rsidRPr="00A97B7C" w:rsidRDefault="00604C5B" w:rsidP="00254991">
            <w:pPr>
              <w:keepNext/>
              <w:rPr>
                <w:szCs w:val="22"/>
              </w:rPr>
            </w:pPr>
            <w:r w:rsidRPr="00A97B7C">
              <w:rPr>
                <w:b/>
                <w:bCs/>
                <w:i/>
                <w:iCs/>
                <w:szCs w:val="22"/>
              </w:rPr>
              <w:t>Srdeční poruchy</w:t>
            </w:r>
          </w:p>
        </w:tc>
      </w:tr>
      <w:tr w:rsidR="00604C5B" w:rsidRPr="00A97B7C" w14:paraId="01CCD3A3" w14:textId="77777777" w:rsidTr="00CC5DC3">
        <w:trPr>
          <w:trHeight w:val="20"/>
        </w:trPr>
        <w:tc>
          <w:tcPr>
            <w:tcW w:w="2111" w:type="pct"/>
            <w:tcBorders>
              <w:top w:val="nil"/>
              <w:left w:val="single" w:sz="4" w:space="0" w:color="000000"/>
              <w:bottom w:val="single" w:sz="4" w:space="0" w:color="000000"/>
              <w:right w:val="nil"/>
            </w:tcBorders>
          </w:tcPr>
          <w:p w14:paraId="6E65B6CD" w14:textId="77777777" w:rsidR="00604C5B" w:rsidRPr="00A97B7C" w:rsidRDefault="00604C5B" w:rsidP="00254991">
            <w:pPr>
              <w:keepNext/>
              <w:ind w:left="1701"/>
              <w:rPr>
                <w:szCs w:val="22"/>
              </w:rPr>
            </w:pPr>
            <w:r w:rsidRPr="00A97B7C">
              <w:rPr>
                <w:szCs w:val="22"/>
              </w:rPr>
              <w:t>Časté:</w:t>
            </w:r>
          </w:p>
        </w:tc>
        <w:tc>
          <w:tcPr>
            <w:tcW w:w="2889" w:type="pct"/>
            <w:tcBorders>
              <w:top w:val="nil"/>
              <w:left w:val="nil"/>
              <w:bottom w:val="single" w:sz="4" w:space="0" w:color="000000"/>
              <w:right w:val="single" w:sz="4" w:space="0" w:color="000000"/>
            </w:tcBorders>
          </w:tcPr>
          <w:p w14:paraId="4F22B6D4" w14:textId="77777777" w:rsidR="00604C5B" w:rsidRPr="00A97B7C" w:rsidRDefault="00604C5B" w:rsidP="00254991">
            <w:pPr>
              <w:keepNext/>
              <w:ind w:left="1701"/>
              <w:rPr>
                <w:szCs w:val="22"/>
              </w:rPr>
            </w:pPr>
            <w:r w:rsidRPr="00A97B7C">
              <w:rPr>
                <w:szCs w:val="22"/>
              </w:rPr>
              <w:t>Tachykardie</w:t>
            </w:r>
          </w:p>
        </w:tc>
      </w:tr>
      <w:tr w:rsidR="00604C5B" w:rsidRPr="00A97B7C" w14:paraId="09054297" w14:textId="77777777" w:rsidTr="00CC5DC3">
        <w:trPr>
          <w:trHeight w:val="20"/>
        </w:trPr>
        <w:tc>
          <w:tcPr>
            <w:tcW w:w="5000" w:type="pct"/>
            <w:gridSpan w:val="2"/>
            <w:tcBorders>
              <w:top w:val="single" w:sz="4" w:space="0" w:color="000000"/>
              <w:left w:val="single" w:sz="4" w:space="0" w:color="000000"/>
              <w:bottom w:val="nil"/>
              <w:right w:val="single" w:sz="4" w:space="0" w:color="000000"/>
            </w:tcBorders>
          </w:tcPr>
          <w:p w14:paraId="29DFC7EB" w14:textId="77777777" w:rsidR="00604C5B" w:rsidRPr="00A97B7C" w:rsidRDefault="00604C5B" w:rsidP="00254991">
            <w:pPr>
              <w:keepNext/>
              <w:rPr>
                <w:szCs w:val="22"/>
              </w:rPr>
            </w:pPr>
            <w:r w:rsidRPr="00A97B7C">
              <w:rPr>
                <w:b/>
                <w:bCs/>
                <w:i/>
                <w:iCs/>
                <w:szCs w:val="22"/>
              </w:rPr>
              <w:t>Respirační, hrudní a mediastinální poruchy</w:t>
            </w:r>
          </w:p>
        </w:tc>
      </w:tr>
      <w:tr w:rsidR="00604C5B" w:rsidRPr="00A97B7C" w14:paraId="12520FBF" w14:textId="77777777" w:rsidTr="00CC5DC3">
        <w:trPr>
          <w:trHeight w:val="20"/>
        </w:trPr>
        <w:tc>
          <w:tcPr>
            <w:tcW w:w="2111" w:type="pct"/>
            <w:tcBorders>
              <w:top w:val="nil"/>
              <w:left w:val="single" w:sz="4" w:space="0" w:color="000000"/>
              <w:bottom w:val="single" w:sz="4" w:space="0" w:color="000000"/>
              <w:right w:val="nil"/>
            </w:tcBorders>
          </w:tcPr>
          <w:p w14:paraId="29D85886" w14:textId="77777777" w:rsidR="00604C5B" w:rsidRPr="00A97B7C" w:rsidRDefault="00604C5B" w:rsidP="00254991">
            <w:pPr>
              <w:keepNext/>
              <w:ind w:left="1701"/>
              <w:rPr>
                <w:szCs w:val="22"/>
              </w:rPr>
            </w:pPr>
            <w:r w:rsidRPr="00A97B7C">
              <w:rPr>
                <w:szCs w:val="22"/>
              </w:rPr>
              <w:t>Časté:</w:t>
            </w:r>
          </w:p>
        </w:tc>
        <w:tc>
          <w:tcPr>
            <w:tcW w:w="2889" w:type="pct"/>
            <w:tcBorders>
              <w:top w:val="nil"/>
              <w:left w:val="nil"/>
              <w:bottom w:val="single" w:sz="4" w:space="0" w:color="000000"/>
              <w:right w:val="single" w:sz="4" w:space="0" w:color="000000"/>
            </w:tcBorders>
          </w:tcPr>
          <w:p w14:paraId="6BC8D2F6" w14:textId="77777777" w:rsidR="00604C5B" w:rsidRPr="00A97B7C" w:rsidRDefault="00604C5B" w:rsidP="00254991">
            <w:pPr>
              <w:keepNext/>
              <w:ind w:left="1701"/>
              <w:rPr>
                <w:szCs w:val="22"/>
              </w:rPr>
            </w:pPr>
            <w:r w:rsidRPr="00A97B7C">
              <w:rPr>
                <w:szCs w:val="22"/>
              </w:rPr>
              <w:t>Nazofaryngitida</w:t>
            </w:r>
          </w:p>
        </w:tc>
      </w:tr>
      <w:tr w:rsidR="00604C5B" w:rsidRPr="00A97B7C" w14:paraId="4405BF26" w14:textId="77777777" w:rsidTr="00CC5DC3">
        <w:trPr>
          <w:trHeight w:val="20"/>
        </w:trPr>
        <w:tc>
          <w:tcPr>
            <w:tcW w:w="5000" w:type="pct"/>
            <w:gridSpan w:val="2"/>
            <w:tcBorders>
              <w:top w:val="single" w:sz="4" w:space="0" w:color="000000"/>
              <w:left w:val="single" w:sz="4" w:space="0" w:color="000000"/>
              <w:bottom w:val="nil"/>
              <w:right w:val="single" w:sz="4" w:space="0" w:color="000000"/>
            </w:tcBorders>
          </w:tcPr>
          <w:p w14:paraId="7132C6E9" w14:textId="77777777" w:rsidR="00604C5B" w:rsidRPr="00A97B7C" w:rsidRDefault="00604C5B" w:rsidP="00254991">
            <w:pPr>
              <w:keepNext/>
              <w:rPr>
                <w:szCs w:val="22"/>
              </w:rPr>
            </w:pPr>
            <w:r w:rsidRPr="00A97B7C">
              <w:rPr>
                <w:b/>
                <w:bCs/>
                <w:i/>
                <w:iCs/>
                <w:szCs w:val="22"/>
              </w:rPr>
              <w:t>Gastrointestinální poruchy</w:t>
            </w:r>
          </w:p>
        </w:tc>
      </w:tr>
      <w:tr w:rsidR="00604C5B" w:rsidRPr="00A97B7C" w14:paraId="374F8A4A" w14:textId="77777777" w:rsidTr="00CC5DC3">
        <w:trPr>
          <w:trHeight w:val="20"/>
        </w:trPr>
        <w:tc>
          <w:tcPr>
            <w:tcW w:w="2111" w:type="pct"/>
            <w:tcBorders>
              <w:top w:val="nil"/>
              <w:left w:val="single" w:sz="4" w:space="0" w:color="000000"/>
              <w:bottom w:val="nil"/>
              <w:right w:val="nil"/>
            </w:tcBorders>
          </w:tcPr>
          <w:p w14:paraId="2B82DADD" w14:textId="77777777" w:rsidR="00604C5B" w:rsidRPr="00A97B7C" w:rsidRDefault="00604C5B" w:rsidP="00254991">
            <w:pPr>
              <w:keepNext/>
              <w:ind w:left="1701"/>
              <w:rPr>
                <w:szCs w:val="22"/>
              </w:rPr>
            </w:pPr>
            <w:r w:rsidRPr="00A97B7C">
              <w:rPr>
                <w:szCs w:val="22"/>
              </w:rPr>
              <w:t>Velmi časté:</w:t>
            </w:r>
          </w:p>
        </w:tc>
        <w:tc>
          <w:tcPr>
            <w:tcW w:w="2889" w:type="pct"/>
            <w:tcBorders>
              <w:top w:val="nil"/>
              <w:left w:val="nil"/>
              <w:bottom w:val="nil"/>
              <w:right w:val="single" w:sz="4" w:space="0" w:color="000000"/>
            </w:tcBorders>
          </w:tcPr>
          <w:p w14:paraId="561323C1" w14:textId="77777777" w:rsidR="00604C5B" w:rsidRPr="00A97B7C" w:rsidRDefault="00604C5B" w:rsidP="00254991">
            <w:pPr>
              <w:keepNext/>
              <w:ind w:left="1701"/>
              <w:rPr>
                <w:szCs w:val="22"/>
              </w:rPr>
            </w:pPr>
            <w:r w:rsidRPr="00A97B7C">
              <w:rPr>
                <w:szCs w:val="22"/>
              </w:rPr>
              <w:t>Zvracení, nauzea</w:t>
            </w:r>
          </w:p>
        </w:tc>
      </w:tr>
      <w:tr w:rsidR="00604C5B" w:rsidRPr="00A97B7C" w14:paraId="3C851076" w14:textId="77777777" w:rsidTr="00CC5DC3">
        <w:trPr>
          <w:trHeight w:val="20"/>
        </w:trPr>
        <w:tc>
          <w:tcPr>
            <w:tcW w:w="2111" w:type="pct"/>
            <w:tcBorders>
              <w:top w:val="nil"/>
              <w:left w:val="single" w:sz="4" w:space="0" w:color="000000"/>
              <w:bottom w:val="single" w:sz="4" w:space="0" w:color="000000"/>
              <w:right w:val="nil"/>
            </w:tcBorders>
          </w:tcPr>
          <w:p w14:paraId="0179174C" w14:textId="77777777" w:rsidR="00604C5B" w:rsidRPr="00A97B7C" w:rsidRDefault="00604C5B" w:rsidP="00254991">
            <w:pPr>
              <w:keepNext/>
              <w:ind w:left="1701"/>
              <w:rPr>
                <w:szCs w:val="22"/>
              </w:rPr>
            </w:pPr>
            <w:r w:rsidRPr="00A97B7C">
              <w:rPr>
                <w:szCs w:val="22"/>
              </w:rPr>
              <w:t>Časté:</w:t>
            </w:r>
          </w:p>
        </w:tc>
        <w:tc>
          <w:tcPr>
            <w:tcW w:w="2889" w:type="pct"/>
            <w:tcBorders>
              <w:top w:val="nil"/>
              <w:left w:val="nil"/>
              <w:bottom w:val="single" w:sz="4" w:space="0" w:color="000000"/>
              <w:right w:val="single" w:sz="4" w:space="0" w:color="000000"/>
            </w:tcBorders>
          </w:tcPr>
          <w:p w14:paraId="1D7F6CFE" w14:textId="77777777" w:rsidR="00604C5B" w:rsidRPr="00A97B7C" w:rsidRDefault="00604C5B" w:rsidP="00254991">
            <w:pPr>
              <w:keepNext/>
              <w:ind w:left="1701"/>
              <w:rPr>
                <w:szCs w:val="22"/>
              </w:rPr>
            </w:pPr>
            <w:r w:rsidRPr="00A97B7C">
              <w:rPr>
                <w:szCs w:val="22"/>
              </w:rPr>
              <w:t xml:space="preserve">Bolesti </w:t>
            </w:r>
            <w:r w:rsidR="003F09CD" w:rsidRPr="00A97B7C">
              <w:rPr>
                <w:szCs w:val="22"/>
                <w:lang w:val="cs-CZ"/>
              </w:rPr>
              <w:t>břicha</w:t>
            </w:r>
          </w:p>
        </w:tc>
      </w:tr>
      <w:tr w:rsidR="00604C5B" w:rsidRPr="00A97B7C" w14:paraId="2C61946E" w14:textId="77777777" w:rsidTr="00CC5DC3">
        <w:trPr>
          <w:trHeight w:val="20"/>
        </w:trPr>
        <w:tc>
          <w:tcPr>
            <w:tcW w:w="5000" w:type="pct"/>
            <w:gridSpan w:val="2"/>
            <w:tcBorders>
              <w:top w:val="single" w:sz="4" w:space="0" w:color="000000"/>
              <w:left w:val="single" w:sz="4" w:space="0" w:color="000000"/>
              <w:bottom w:val="nil"/>
              <w:right w:val="single" w:sz="4" w:space="0" w:color="000000"/>
            </w:tcBorders>
          </w:tcPr>
          <w:p w14:paraId="57D54915" w14:textId="77777777" w:rsidR="00604C5B" w:rsidRPr="00A97B7C" w:rsidRDefault="00604C5B" w:rsidP="00254991">
            <w:pPr>
              <w:keepNext/>
              <w:rPr>
                <w:szCs w:val="22"/>
              </w:rPr>
            </w:pPr>
            <w:r w:rsidRPr="00A97B7C">
              <w:rPr>
                <w:b/>
                <w:bCs/>
                <w:i/>
                <w:iCs/>
                <w:szCs w:val="22"/>
              </w:rPr>
              <w:t>Poruchy svalové a kosterní soustavy a pojivové tkáně</w:t>
            </w:r>
          </w:p>
        </w:tc>
      </w:tr>
      <w:tr w:rsidR="00604C5B" w:rsidRPr="00A97B7C" w14:paraId="70F94D21" w14:textId="77777777" w:rsidTr="00CC5DC3">
        <w:trPr>
          <w:trHeight w:val="20"/>
        </w:trPr>
        <w:tc>
          <w:tcPr>
            <w:tcW w:w="2111" w:type="pct"/>
            <w:tcBorders>
              <w:top w:val="nil"/>
              <w:left w:val="single" w:sz="4" w:space="0" w:color="000000"/>
              <w:bottom w:val="single" w:sz="4" w:space="0" w:color="000000"/>
              <w:right w:val="nil"/>
            </w:tcBorders>
          </w:tcPr>
          <w:p w14:paraId="368805B8" w14:textId="77777777" w:rsidR="00604C5B" w:rsidRPr="00A97B7C" w:rsidRDefault="00604C5B" w:rsidP="00254991">
            <w:pPr>
              <w:keepNext/>
              <w:ind w:left="1701"/>
              <w:rPr>
                <w:szCs w:val="22"/>
              </w:rPr>
            </w:pPr>
            <w:r w:rsidRPr="00A97B7C">
              <w:rPr>
                <w:szCs w:val="22"/>
              </w:rPr>
              <w:t>Časté:</w:t>
            </w:r>
          </w:p>
        </w:tc>
        <w:tc>
          <w:tcPr>
            <w:tcW w:w="2889" w:type="pct"/>
            <w:tcBorders>
              <w:top w:val="nil"/>
              <w:left w:val="nil"/>
              <w:bottom w:val="single" w:sz="4" w:space="0" w:color="000000"/>
              <w:right w:val="single" w:sz="4" w:space="0" w:color="000000"/>
            </w:tcBorders>
          </w:tcPr>
          <w:p w14:paraId="1B5041CE" w14:textId="77777777" w:rsidR="00604C5B" w:rsidRPr="00A97B7C" w:rsidRDefault="00604C5B" w:rsidP="00254991">
            <w:pPr>
              <w:keepNext/>
              <w:ind w:left="1701"/>
              <w:rPr>
                <w:szCs w:val="22"/>
                <w:lang w:val="fi-FI"/>
              </w:rPr>
            </w:pPr>
            <w:r w:rsidRPr="00A97B7C">
              <w:rPr>
                <w:szCs w:val="22"/>
                <w:lang w:val="fi-FI"/>
              </w:rPr>
              <w:t>Bolesti končetin, artralgie, bolesti svalů a kostí</w:t>
            </w:r>
          </w:p>
        </w:tc>
      </w:tr>
      <w:tr w:rsidR="00604C5B" w:rsidRPr="00A97B7C" w14:paraId="4F91632B" w14:textId="77777777" w:rsidTr="00CC5DC3">
        <w:trPr>
          <w:trHeight w:val="20"/>
        </w:trPr>
        <w:tc>
          <w:tcPr>
            <w:tcW w:w="5000" w:type="pct"/>
            <w:gridSpan w:val="2"/>
            <w:tcBorders>
              <w:top w:val="single" w:sz="4" w:space="0" w:color="000000"/>
              <w:left w:val="single" w:sz="4" w:space="0" w:color="000000"/>
              <w:bottom w:val="nil"/>
              <w:right w:val="single" w:sz="4" w:space="0" w:color="000000"/>
            </w:tcBorders>
          </w:tcPr>
          <w:p w14:paraId="2710EE44" w14:textId="77777777" w:rsidR="00604C5B" w:rsidRPr="00A97B7C" w:rsidRDefault="00604C5B" w:rsidP="00254991">
            <w:pPr>
              <w:keepNext/>
              <w:rPr>
                <w:szCs w:val="22"/>
                <w:lang w:val="fi-FI"/>
              </w:rPr>
            </w:pPr>
            <w:r w:rsidRPr="00A97B7C">
              <w:rPr>
                <w:b/>
                <w:bCs/>
                <w:i/>
                <w:iCs/>
                <w:szCs w:val="22"/>
                <w:lang w:val="fi-FI"/>
              </w:rPr>
              <w:t>Celkové poruchy a reakce v místě aplikace</w:t>
            </w:r>
          </w:p>
        </w:tc>
      </w:tr>
      <w:tr w:rsidR="00604C5B" w:rsidRPr="00A97B7C" w14:paraId="7A2786D4" w14:textId="77777777" w:rsidTr="00CC5DC3">
        <w:trPr>
          <w:trHeight w:val="20"/>
        </w:trPr>
        <w:tc>
          <w:tcPr>
            <w:tcW w:w="2111" w:type="pct"/>
            <w:tcBorders>
              <w:top w:val="nil"/>
              <w:left w:val="single" w:sz="4" w:space="0" w:color="000000"/>
              <w:bottom w:val="nil"/>
              <w:right w:val="nil"/>
            </w:tcBorders>
          </w:tcPr>
          <w:p w14:paraId="179658DE" w14:textId="77777777" w:rsidR="00604C5B" w:rsidRPr="00A97B7C" w:rsidRDefault="00604C5B" w:rsidP="00254991">
            <w:pPr>
              <w:keepNext/>
              <w:ind w:left="1701"/>
              <w:rPr>
                <w:szCs w:val="22"/>
              </w:rPr>
            </w:pPr>
            <w:r w:rsidRPr="00A97B7C">
              <w:rPr>
                <w:szCs w:val="22"/>
              </w:rPr>
              <w:t>Velmi časté:</w:t>
            </w:r>
          </w:p>
        </w:tc>
        <w:tc>
          <w:tcPr>
            <w:tcW w:w="2889" w:type="pct"/>
            <w:tcBorders>
              <w:top w:val="nil"/>
              <w:left w:val="nil"/>
              <w:bottom w:val="nil"/>
              <w:right w:val="single" w:sz="4" w:space="0" w:color="000000"/>
            </w:tcBorders>
          </w:tcPr>
          <w:p w14:paraId="7DDBF3DE" w14:textId="77777777" w:rsidR="00604C5B" w:rsidRPr="00A97B7C" w:rsidRDefault="00604C5B" w:rsidP="00254991">
            <w:pPr>
              <w:keepNext/>
              <w:ind w:left="1701"/>
              <w:rPr>
                <w:szCs w:val="22"/>
              </w:rPr>
            </w:pPr>
            <w:r w:rsidRPr="00A97B7C">
              <w:rPr>
                <w:szCs w:val="22"/>
              </w:rPr>
              <w:t>Pyrexie, únava</w:t>
            </w:r>
          </w:p>
        </w:tc>
      </w:tr>
      <w:tr w:rsidR="00BA5134" w:rsidRPr="00A97B7C" w14:paraId="3DED2925" w14:textId="77777777" w:rsidTr="00CC5DC3">
        <w:trPr>
          <w:trHeight w:val="20"/>
        </w:trPr>
        <w:tc>
          <w:tcPr>
            <w:tcW w:w="2111" w:type="pct"/>
            <w:tcBorders>
              <w:top w:val="nil"/>
              <w:left w:val="single" w:sz="4" w:space="0" w:color="000000"/>
              <w:bottom w:val="nil"/>
              <w:right w:val="nil"/>
            </w:tcBorders>
          </w:tcPr>
          <w:p w14:paraId="596C6488" w14:textId="77777777" w:rsidR="00BA5134" w:rsidRPr="00A97B7C" w:rsidRDefault="00BA5134" w:rsidP="00254991">
            <w:pPr>
              <w:keepNext/>
              <w:ind w:left="1701"/>
              <w:rPr>
                <w:szCs w:val="22"/>
              </w:rPr>
            </w:pPr>
            <w:r w:rsidRPr="00A97B7C">
              <w:rPr>
                <w:szCs w:val="22"/>
              </w:rPr>
              <w:t>Časté:</w:t>
            </w:r>
          </w:p>
        </w:tc>
        <w:tc>
          <w:tcPr>
            <w:tcW w:w="2889" w:type="pct"/>
            <w:tcBorders>
              <w:top w:val="nil"/>
              <w:left w:val="nil"/>
              <w:bottom w:val="nil"/>
              <w:right w:val="single" w:sz="4" w:space="0" w:color="000000"/>
            </w:tcBorders>
          </w:tcPr>
          <w:p w14:paraId="2E599671" w14:textId="77777777" w:rsidR="00BA5134" w:rsidRPr="00A97B7C" w:rsidRDefault="00BA5134" w:rsidP="00254991">
            <w:pPr>
              <w:keepNext/>
              <w:ind w:left="1701"/>
              <w:rPr>
                <w:szCs w:val="22"/>
              </w:rPr>
            </w:pPr>
            <w:r w:rsidRPr="00A97B7C">
              <w:rPr>
                <w:szCs w:val="22"/>
              </w:rPr>
              <w:t>Reakce akutní fáze, bolest</w:t>
            </w:r>
          </w:p>
        </w:tc>
      </w:tr>
      <w:tr w:rsidR="00BA5134" w:rsidRPr="00A97B7C" w14:paraId="6BC55D8D" w14:textId="77777777" w:rsidTr="00CC5DC3">
        <w:trPr>
          <w:trHeight w:val="20"/>
        </w:trPr>
        <w:tc>
          <w:tcPr>
            <w:tcW w:w="5000" w:type="pct"/>
            <w:gridSpan w:val="2"/>
            <w:tcBorders>
              <w:top w:val="single" w:sz="4" w:space="0" w:color="000000"/>
              <w:left w:val="single" w:sz="4" w:space="0" w:color="000000"/>
              <w:right w:val="single" w:sz="4" w:space="0" w:color="000000"/>
            </w:tcBorders>
          </w:tcPr>
          <w:p w14:paraId="7761534B" w14:textId="37128372" w:rsidR="00BA5134" w:rsidRPr="00A97B7C" w:rsidRDefault="00BA5134" w:rsidP="00CC5DC3">
            <w:pPr>
              <w:keepNext/>
              <w:rPr>
                <w:szCs w:val="22"/>
              </w:rPr>
            </w:pPr>
            <w:r w:rsidRPr="00A97B7C">
              <w:rPr>
                <w:b/>
                <w:bCs/>
                <w:i/>
                <w:iCs/>
                <w:szCs w:val="22"/>
              </w:rPr>
              <w:t>Vyšetření</w:t>
            </w:r>
          </w:p>
        </w:tc>
      </w:tr>
      <w:tr w:rsidR="00BA5134" w:rsidRPr="00A97B7C" w14:paraId="152780F5" w14:textId="77777777" w:rsidTr="00CC5DC3">
        <w:trPr>
          <w:trHeight w:val="20"/>
        </w:trPr>
        <w:tc>
          <w:tcPr>
            <w:tcW w:w="2111" w:type="pct"/>
            <w:tcBorders>
              <w:top w:val="nil"/>
              <w:left w:val="single" w:sz="4" w:space="0" w:color="auto"/>
            </w:tcBorders>
          </w:tcPr>
          <w:p w14:paraId="0DA2ED6D" w14:textId="77777777" w:rsidR="00BA5134" w:rsidRPr="00A97B7C" w:rsidRDefault="00BA5134" w:rsidP="00254991">
            <w:pPr>
              <w:keepNext/>
              <w:ind w:left="1701"/>
              <w:rPr>
                <w:szCs w:val="22"/>
              </w:rPr>
            </w:pPr>
            <w:r w:rsidRPr="00A97B7C">
              <w:rPr>
                <w:szCs w:val="22"/>
              </w:rPr>
              <w:t>Velmi časté</w:t>
            </w:r>
          </w:p>
        </w:tc>
        <w:tc>
          <w:tcPr>
            <w:tcW w:w="2889" w:type="pct"/>
            <w:tcBorders>
              <w:top w:val="nil"/>
              <w:right w:val="single" w:sz="4" w:space="0" w:color="auto"/>
            </w:tcBorders>
          </w:tcPr>
          <w:p w14:paraId="3E7B242C" w14:textId="77777777" w:rsidR="00BA5134" w:rsidRPr="00A97B7C" w:rsidRDefault="00BA5134" w:rsidP="00254991">
            <w:pPr>
              <w:keepNext/>
              <w:ind w:left="1701"/>
              <w:rPr>
                <w:szCs w:val="22"/>
              </w:rPr>
            </w:pPr>
            <w:r w:rsidRPr="00A97B7C">
              <w:rPr>
                <w:szCs w:val="22"/>
              </w:rPr>
              <w:t>Hypokalcemie</w:t>
            </w:r>
          </w:p>
        </w:tc>
      </w:tr>
      <w:tr w:rsidR="00BA5134" w:rsidRPr="00A97B7C" w14:paraId="7B08538A" w14:textId="77777777" w:rsidTr="00CC5DC3">
        <w:trPr>
          <w:trHeight w:val="20"/>
        </w:trPr>
        <w:tc>
          <w:tcPr>
            <w:tcW w:w="2111" w:type="pct"/>
            <w:tcBorders>
              <w:left w:val="single" w:sz="4" w:space="0" w:color="000000"/>
              <w:bottom w:val="single" w:sz="4" w:space="0" w:color="auto"/>
              <w:right w:val="nil"/>
            </w:tcBorders>
          </w:tcPr>
          <w:p w14:paraId="278AE9BB" w14:textId="77777777" w:rsidR="00BA5134" w:rsidRPr="00A97B7C" w:rsidRDefault="00BA5134" w:rsidP="00254991">
            <w:pPr>
              <w:keepNext/>
              <w:ind w:left="1701"/>
              <w:rPr>
                <w:szCs w:val="22"/>
              </w:rPr>
            </w:pPr>
            <w:r w:rsidRPr="00A97B7C">
              <w:rPr>
                <w:szCs w:val="22"/>
              </w:rPr>
              <w:t>Časté:</w:t>
            </w:r>
          </w:p>
        </w:tc>
        <w:tc>
          <w:tcPr>
            <w:tcW w:w="2889" w:type="pct"/>
            <w:tcBorders>
              <w:left w:val="nil"/>
              <w:bottom w:val="single" w:sz="4" w:space="0" w:color="000000"/>
              <w:right w:val="single" w:sz="4" w:space="0" w:color="000000"/>
            </w:tcBorders>
          </w:tcPr>
          <w:p w14:paraId="173583A7" w14:textId="77777777" w:rsidR="00BA5134" w:rsidRPr="00A97B7C" w:rsidRDefault="00BA5134" w:rsidP="00254991">
            <w:pPr>
              <w:keepNext/>
              <w:ind w:left="1701"/>
              <w:rPr>
                <w:szCs w:val="22"/>
              </w:rPr>
            </w:pPr>
            <w:r w:rsidRPr="00A97B7C">
              <w:rPr>
                <w:szCs w:val="22"/>
              </w:rPr>
              <w:t>Hypofosfatemie</w:t>
            </w:r>
          </w:p>
        </w:tc>
      </w:tr>
    </w:tbl>
    <w:p w14:paraId="0979C5FA" w14:textId="77777777" w:rsidR="00604C5B" w:rsidRPr="00A97B7C" w:rsidRDefault="00774899" w:rsidP="00254991">
      <w:pPr>
        <w:keepNext/>
        <w:rPr>
          <w:szCs w:val="22"/>
        </w:rPr>
      </w:pPr>
      <w:r w:rsidRPr="00A97B7C">
        <w:rPr>
          <w:szCs w:val="22"/>
          <w:vertAlign w:val="superscript"/>
        </w:rPr>
        <w:t>1</w:t>
      </w:r>
      <w:r w:rsidRPr="00CC5DC3">
        <w:rPr>
          <w:szCs w:val="22"/>
        </w:rPr>
        <w:t> </w:t>
      </w:r>
      <w:r w:rsidR="00604C5B" w:rsidRPr="00A97B7C">
        <w:rPr>
          <w:szCs w:val="22"/>
        </w:rPr>
        <w:t xml:space="preserve">Nežádoucí účinky s četností </w:t>
      </w:r>
      <w:r w:rsidR="006B749B" w:rsidRPr="00A97B7C">
        <w:rPr>
          <w:szCs w:val="22"/>
        </w:rPr>
        <w:t>&lt; </w:t>
      </w:r>
      <w:r w:rsidRPr="00A97B7C">
        <w:rPr>
          <w:szCs w:val="22"/>
        </w:rPr>
        <w:t>5%</w:t>
      </w:r>
      <w:r w:rsidR="00604C5B" w:rsidRPr="00A97B7C">
        <w:rPr>
          <w:szCs w:val="22"/>
        </w:rPr>
        <w:t xml:space="preserve"> byly zhodnoceny z medicínského hlediska a bylo prokázáno, že tyto případy odpovídají stanovenému bezpečnostnímu profilu kyseliny zoledronové (viz bod 4.8).</w:t>
      </w:r>
    </w:p>
    <w:p w14:paraId="1FACD094" w14:textId="77777777" w:rsidR="00604C5B" w:rsidRPr="00A97B7C" w:rsidRDefault="00604C5B" w:rsidP="00254991">
      <w:pPr>
        <w:rPr>
          <w:szCs w:val="22"/>
        </w:rPr>
      </w:pPr>
    </w:p>
    <w:p w14:paraId="43CA7F8E" w14:textId="77777777" w:rsidR="00604C5B" w:rsidRPr="00A97B7C" w:rsidRDefault="00604C5B" w:rsidP="00254991">
      <w:pPr>
        <w:rPr>
          <w:szCs w:val="22"/>
        </w:rPr>
      </w:pPr>
      <w:r w:rsidRPr="00A97B7C">
        <w:rPr>
          <w:szCs w:val="22"/>
        </w:rPr>
        <w:t>U pediatrických pacientů s těžkou formou osteogenesis imperfecta se zdá být použití kyseliny zoledronové v porovnání s pamidronátem spojené s výraznějším rizikem reakce akutní fáze, hypokalcemie a neobjasněné tachykardie, ale tento rozdíl se snižuje po následných infuzích.</w:t>
      </w:r>
    </w:p>
    <w:p w14:paraId="4A8C307E" w14:textId="77777777" w:rsidR="00604C5B" w:rsidRPr="00A97B7C" w:rsidRDefault="00604C5B" w:rsidP="00254991">
      <w:pPr>
        <w:rPr>
          <w:szCs w:val="22"/>
        </w:rPr>
      </w:pPr>
    </w:p>
    <w:p w14:paraId="7F2D3DAB" w14:textId="77777777" w:rsidR="00604C5B" w:rsidRPr="00A97B7C" w:rsidRDefault="00604C5B" w:rsidP="00254991">
      <w:pPr>
        <w:rPr>
          <w:szCs w:val="22"/>
        </w:rPr>
      </w:pPr>
      <w:r w:rsidRPr="00A97B7C">
        <w:rPr>
          <w:szCs w:val="22"/>
        </w:rPr>
        <w:t>Evropská agentura pro léčivé přípravky rozhodla o zproštění povinnosti předložit výsledky studií</w:t>
      </w:r>
      <w:r w:rsidR="00BA5134" w:rsidRPr="00A97B7C">
        <w:rPr>
          <w:szCs w:val="22"/>
        </w:rPr>
        <w:t xml:space="preserve"> </w:t>
      </w:r>
      <w:r w:rsidRPr="00A97B7C">
        <w:rPr>
          <w:szCs w:val="22"/>
        </w:rPr>
        <w:t xml:space="preserve">s </w:t>
      </w:r>
      <w:r w:rsidR="00047C01" w:rsidRPr="00A97B7C">
        <w:rPr>
          <w:szCs w:val="22"/>
          <w:lang w:val="cs-CZ"/>
        </w:rPr>
        <w:t xml:space="preserve">referenčním léčivým přípravkem obsahujícím </w:t>
      </w:r>
      <w:r w:rsidR="001B5659" w:rsidRPr="00A97B7C">
        <w:rPr>
          <w:szCs w:val="22"/>
          <w:lang w:val="cs-CZ" w:eastAsia="cs-CZ"/>
        </w:rPr>
        <w:t xml:space="preserve">kyselinu </w:t>
      </w:r>
      <w:proofErr w:type="spellStart"/>
      <w:r w:rsidR="001B5659" w:rsidRPr="00A97B7C">
        <w:rPr>
          <w:szCs w:val="22"/>
          <w:lang w:val="cs-CZ" w:eastAsia="cs-CZ"/>
        </w:rPr>
        <w:t>zoledronovou</w:t>
      </w:r>
      <w:proofErr w:type="spellEnd"/>
      <w:r w:rsidR="001B5659" w:rsidRPr="00A97B7C">
        <w:rPr>
          <w:szCs w:val="22"/>
          <w:lang w:val="cs-CZ" w:eastAsia="cs-CZ"/>
        </w:rPr>
        <w:t xml:space="preserve"> </w:t>
      </w:r>
      <w:r w:rsidRPr="00A97B7C">
        <w:rPr>
          <w:szCs w:val="22"/>
        </w:rPr>
        <w:t xml:space="preserve">u všech podskupin pediatrické populace při léčbě hyperkalcemie vyvolané nádorovým onemocněním a prevenci kostních příhod u pacientů s pokročilou formou </w:t>
      </w:r>
      <w:r w:rsidR="003F09CD" w:rsidRPr="00A97B7C">
        <w:rPr>
          <w:szCs w:val="22"/>
          <w:lang w:val="cs-CZ"/>
        </w:rPr>
        <w:t>maligního</w:t>
      </w:r>
      <w:r w:rsidR="003F09CD" w:rsidRPr="00A97B7C">
        <w:rPr>
          <w:szCs w:val="22"/>
        </w:rPr>
        <w:t xml:space="preserve"> </w:t>
      </w:r>
      <w:r w:rsidRPr="00A97B7C">
        <w:rPr>
          <w:szCs w:val="22"/>
        </w:rPr>
        <w:t>nádorového onemocnění postihujícího kosti (informace o použití u dětí viz bod 4.2).</w:t>
      </w:r>
    </w:p>
    <w:p w14:paraId="05A3B88B" w14:textId="77777777" w:rsidR="00604C5B" w:rsidRPr="00A97B7C" w:rsidRDefault="00604C5B" w:rsidP="00254991">
      <w:pPr>
        <w:rPr>
          <w:szCs w:val="22"/>
          <w:lang w:val="cs-CZ"/>
        </w:rPr>
      </w:pPr>
    </w:p>
    <w:p w14:paraId="74EB63DD" w14:textId="77777777" w:rsidR="00604C5B" w:rsidRPr="00254991" w:rsidRDefault="00E671D2" w:rsidP="00254991">
      <w:pPr>
        <w:rPr>
          <w:b/>
          <w:bCs/>
          <w:lang w:val="cs-CZ"/>
        </w:rPr>
      </w:pPr>
      <w:r w:rsidRPr="00254991">
        <w:rPr>
          <w:b/>
          <w:bCs/>
          <w:lang w:val="cs-CZ"/>
        </w:rPr>
        <w:t>5.2.</w:t>
      </w:r>
      <w:r w:rsidRPr="00254991">
        <w:rPr>
          <w:b/>
          <w:bCs/>
          <w:lang w:val="cs-CZ"/>
        </w:rPr>
        <w:tab/>
      </w:r>
      <w:r w:rsidR="00604C5B" w:rsidRPr="00254991">
        <w:rPr>
          <w:b/>
          <w:bCs/>
          <w:lang w:val="cs-CZ"/>
        </w:rPr>
        <w:t>Farmakokinetické vlastnosti</w:t>
      </w:r>
    </w:p>
    <w:p w14:paraId="05631E68" w14:textId="77777777" w:rsidR="00604C5B" w:rsidRPr="00A97B7C" w:rsidRDefault="00604C5B" w:rsidP="00254991">
      <w:pPr>
        <w:keepNext/>
        <w:rPr>
          <w:szCs w:val="22"/>
          <w:lang w:val="cs-CZ"/>
        </w:rPr>
      </w:pPr>
    </w:p>
    <w:p w14:paraId="46923ED8" w14:textId="77777777" w:rsidR="00604C5B" w:rsidRPr="00A97B7C" w:rsidRDefault="00604C5B" w:rsidP="00254991">
      <w:pPr>
        <w:keepNext/>
        <w:rPr>
          <w:szCs w:val="22"/>
          <w:lang w:val="cs-CZ"/>
        </w:rPr>
      </w:pPr>
      <w:r w:rsidRPr="00A97B7C">
        <w:rPr>
          <w:szCs w:val="22"/>
          <w:lang w:val="cs-CZ"/>
        </w:rPr>
        <w:t xml:space="preserve">Následující farmakokinetické údaje získané po jednorázové a opakované </w:t>
      </w:r>
      <w:r w:rsidR="00774899" w:rsidRPr="00A97B7C">
        <w:rPr>
          <w:szCs w:val="22"/>
          <w:lang w:val="cs-CZ"/>
        </w:rPr>
        <w:t>5 </w:t>
      </w:r>
      <w:r w:rsidRPr="00A97B7C">
        <w:rPr>
          <w:szCs w:val="22"/>
          <w:lang w:val="cs-CZ"/>
        </w:rPr>
        <w:t>a 1</w:t>
      </w:r>
      <w:r w:rsidR="00774899" w:rsidRPr="00A97B7C">
        <w:rPr>
          <w:szCs w:val="22"/>
          <w:lang w:val="cs-CZ"/>
        </w:rPr>
        <w:t>5 </w:t>
      </w:r>
      <w:r w:rsidRPr="00A97B7C">
        <w:rPr>
          <w:szCs w:val="22"/>
          <w:lang w:val="cs-CZ"/>
        </w:rPr>
        <w:t xml:space="preserve">minutové infuzi 2, 4, </w:t>
      </w:r>
      <w:r w:rsidR="00774899" w:rsidRPr="00A97B7C">
        <w:rPr>
          <w:szCs w:val="22"/>
          <w:lang w:val="cs-CZ"/>
        </w:rPr>
        <w:t>8 </w:t>
      </w:r>
      <w:r w:rsidRPr="00A97B7C">
        <w:rPr>
          <w:szCs w:val="22"/>
          <w:lang w:val="cs-CZ"/>
        </w:rPr>
        <w:t>a 1</w:t>
      </w:r>
      <w:r w:rsidR="00774899" w:rsidRPr="00A97B7C">
        <w:rPr>
          <w:szCs w:val="22"/>
          <w:lang w:val="cs-CZ"/>
        </w:rPr>
        <w:t>6 </w:t>
      </w:r>
      <w:r w:rsidR="000920F6" w:rsidRPr="00A97B7C">
        <w:rPr>
          <w:szCs w:val="22"/>
          <w:lang w:val="cs-CZ"/>
        </w:rPr>
        <w:t>mg</w:t>
      </w:r>
      <w:r w:rsidRPr="00A97B7C">
        <w:rPr>
          <w:szCs w:val="22"/>
          <w:lang w:val="cs-CZ"/>
        </w:rPr>
        <w:t xml:space="preserve"> kyseliny </w:t>
      </w:r>
      <w:proofErr w:type="spellStart"/>
      <w:r w:rsidRPr="00A97B7C">
        <w:rPr>
          <w:szCs w:val="22"/>
          <w:lang w:val="cs-CZ"/>
        </w:rPr>
        <w:t>zoledronové</w:t>
      </w:r>
      <w:proofErr w:type="spellEnd"/>
      <w:r w:rsidRPr="00A97B7C">
        <w:rPr>
          <w:szCs w:val="22"/>
          <w:lang w:val="cs-CZ"/>
        </w:rPr>
        <w:t xml:space="preserve"> u 6</w:t>
      </w:r>
      <w:r w:rsidR="00774899" w:rsidRPr="00A97B7C">
        <w:rPr>
          <w:szCs w:val="22"/>
          <w:lang w:val="cs-CZ"/>
        </w:rPr>
        <w:t>4 </w:t>
      </w:r>
      <w:r w:rsidRPr="00A97B7C">
        <w:rPr>
          <w:szCs w:val="22"/>
          <w:lang w:val="cs-CZ"/>
        </w:rPr>
        <w:t>pacientů s kostními metastázami neprokázaly závislost na dávce.</w:t>
      </w:r>
    </w:p>
    <w:p w14:paraId="7381ADBF" w14:textId="77777777" w:rsidR="00604C5B" w:rsidRPr="00A97B7C" w:rsidRDefault="00604C5B" w:rsidP="00254991">
      <w:pPr>
        <w:rPr>
          <w:szCs w:val="22"/>
          <w:lang w:val="cs-CZ"/>
        </w:rPr>
      </w:pPr>
    </w:p>
    <w:p w14:paraId="50F36AF4" w14:textId="77777777" w:rsidR="00604C5B" w:rsidRPr="00A97B7C" w:rsidRDefault="00604C5B" w:rsidP="00254991">
      <w:pPr>
        <w:rPr>
          <w:szCs w:val="22"/>
          <w:lang w:val="cs-CZ"/>
        </w:rPr>
      </w:pPr>
      <w:r w:rsidRPr="00A97B7C">
        <w:rPr>
          <w:szCs w:val="22"/>
          <w:lang w:val="cs-CZ"/>
        </w:rPr>
        <w:lastRenderedPageBreak/>
        <w:t xml:space="preserve">Po zahájení infuze kyseliny </w:t>
      </w:r>
      <w:proofErr w:type="spellStart"/>
      <w:r w:rsidRPr="00A97B7C">
        <w:rPr>
          <w:szCs w:val="22"/>
          <w:lang w:val="cs-CZ"/>
        </w:rPr>
        <w:t>zoledronové</w:t>
      </w:r>
      <w:proofErr w:type="spellEnd"/>
      <w:r w:rsidRPr="00A97B7C">
        <w:rPr>
          <w:szCs w:val="22"/>
          <w:lang w:val="cs-CZ"/>
        </w:rPr>
        <w:t xml:space="preserve"> stoupá rychle koncentrace kyseliny </w:t>
      </w:r>
      <w:proofErr w:type="spellStart"/>
      <w:r w:rsidRPr="00A97B7C">
        <w:rPr>
          <w:szCs w:val="22"/>
          <w:lang w:val="cs-CZ"/>
        </w:rPr>
        <w:t>zoledronové</w:t>
      </w:r>
      <w:proofErr w:type="spellEnd"/>
      <w:r w:rsidRPr="00A97B7C">
        <w:rPr>
          <w:szCs w:val="22"/>
          <w:lang w:val="cs-CZ"/>
        </w:rPr>
        <w:t xml:space="preserve"> v plazmě a dosahuje vrcholu před ukončením infuze, následuje rychlý pokles a za </w:t>
      </w:r>
      <w:r w:rsidR="00774899" w:rsidRPr="00A97B7C">
        <w:rPr>
          <w:szCs w:val="22"/>
          <w:lang w:val="cs-CZ"/>
        </w:rPr>
        <w:t>4 </w:t>
      </w:r>
      <w:r w:rsidRPr="00A97B7C">
        <w:rPr>
          <w:szCs w:val="22"/>
          <w:lang w:val="cs-CZ"/>
        </w:rPr>
        <w:t xml:space="preserve">hodiny je koncentrace v plazmě </w:t>
      </w:r>
      <w:r w:rsidR="006B749B" w:rsidRPr="00A97B7C">
        <w:rPr>
          <w:szCs w:val="22"/>
          <w:lang w:val="cs-CZ"/>
        </w:rPr>
        <w:t>&lt; </w:t>
      </w:r>
      <w:r w:rsidRPr="00A97B7C">
        <w:rPr>
          <w:szCs w:val="22"/>
          <w:lang w:val="cs-CZ"/>
        </w:rPr>
        <w:t>10% vrcholové koncentrace. Za 2</w:t>
      </w:r>
      <w:r w:rsidR="00774899" w:rsidRPr="00A97B7C">
        <w:rPr>
          <w:szCs w:val="22"/>
          <w:lang w:val="cs-CZ"/>
        </w:rPr>
        <w:t>4 </w:t>
      </w:r>
      <w:r w:rsidRPr="00A97B7C">
        <w:rPr>
          <w:szCs w:val="22"/>
          <w:lang w:val="cs-CZ"/>
        </w:rPr>
        <w:t xml:space="preserve">hodin klesne hladina v plazmě na </w:t>
      </w:r>
      <w:r w:rsidR="006B749B" w:rsidRPr="00A97B7C">
        <w:rPr>
          <w:szCs w:val="22"/>
          <w:lang w:val="cs-CZ"/>
        </w:rPr>
        <w:t>&lt; </w:t>
      </w:r>
      <w:r w:rsidRPr="00A97B7C">
        <w:rPr>
          <w:szCs w:val="22"/>
          <w:lang w:val="cs-CZ"/>
        </w:rPr>
        <w:t xml:space="preserve">1% a pak následuje dlouhé období nízké koncentrace, která nepřesahuje 0,1% vrcholové koncentrace, před druhou infuzí kyseliny </w:t>
      </w:r>
      <w:proofErr w:type="spellStart"/>
      <w:r w:rsidRPr="00A97B7C">
        <w:rPr>
          <w:szCs w:val="22"/>
          <w:lang w:val="cs-CZ"/>
        </w:rPr>
        <w:t>zoledronové</w:t>
      </w:r>
      <w:proofErr w:type="spellEnd"/>
      <w:r w:rsidRPr="00A97B7C">
        <w:rPr>
          <w:szCs w:val="22"/>
          <w:lang w:val="cs-CZ"/>
        </w:rPr>
        <w:t xml:space="preserve"> 28. den.</w:t>
      </w:r>
    </w:p>
    <w:p w14:paraId="255AE224" w14:textId="77777777" w:rsidR="00604C5B" w:rsidRPr="00A97B7C" w:rsidRDefault="00604C5B" w:rsidP="00254991">
      <w:pPr>
        <w:rPr>
          <w:szCs w:val="22"/>
          <w:lang w:val="cs-CZ"/>
        </w:rPr>
      </w:pPr>
    </w:p>
    <w:p w14:paraId="2AA24E34" w14:textId="75889A38" w:rsidR="00604C5B" w:rsidRPr="00A97B7C" w:rsidRDefault="00604C5B" w:rsidP="00A27031">
      <w:pPr>
        <w:rPr>
          <w:szCs w:val="22"/>
          <w:lang w:val="cs-CZ"/>
        </w:rPr>
      </w:pPr>
      <w:r w:rsidRPr="00A97B7C">
        <w:rPr>
          <w:szCs w:val="22"/>
          <w:lang w:val="cs-CZ"/>
        </w:rPr>
        <w:t xml:space="preserve">Kyselina </w:t>
      </w:r>
      <w:proofErr w:type="spellStart"/>
      <w:r w:rsidRPr="00A97B7C">
        <w:rPr>
          <w:szCs w:val="22"/>
          <w:lang w:val="cs-CZ"/>
        </w:rPr>
        <w:t>zoledronová</w:t>
      </w:r>
      <w:proofErr w:type="spellEnd"/>
      <w:r w:rsidRPr="00A97B7C">
        <w:rPr>
          <w:szCs w:val="22"/>
          <w:lang w:val="cs-CZ"/>
        </w:rPr>
        <w:t xml:space="preserve"> podaná intravenózní infuzí je vylučována třífázovým procesem: rychlé dvojfázové mizení z krevního oběhu s poločasem </w:t>
      </w:r>
      <w:r w:rsidR="00BA5134" w:rsidRPr="00A97B7C">
        <w:rPr>
          <w:szCs w:val="22"/>
          <w:lang w:val="cs-CZ" w:eastAsia="fr-FR"/>
        </w:rPr>
        <w:t>t½</w:t>
      </w:r>
      <w:r w:rsidR="00BA5134" w:rsidRPr="00A97B7C">
        <w:rPr>
          <w:szCs w:val="22"/>
          <w:lang w:eastAsia="fr-FR"/>
        </w:rPr>
        <w:t>α</w:t>
      </w:r>
      <w:r w:rsidR="00BA5134" w:rsidRPr="00A97B7C">
        <w:rPr>
          <w:szCs w:val="22"/>
          <w:lang w:val="cs-CZ" w:eastAsia="fr-FR"/>
        </w:rPr>
        <w:t> </w:t>
      </w:r>
      <w:r w:rsidRPr="00A97B7C">
        <w:rPr>
          <w:szCs w:val="22"/>
          <w:lang w:val="cs-CZ"/>
        </w:rPr>
        <w:t>0,2</w:t>
      </w:r>
      <w:r w:rsidR="00774899" w:rsidRPr="00A97B7C">
        <w:rPr>
          <w:szCs w:val="22"/>
          <w:lang w:val="cs-CZ"/>
        </w:rPr>
        <w:t>4 </w:t>
      </w:r>
      <w:r w:rsidRPr="00A97B7C">
        <w:rPr>
          <w:szCs w:val="22"/>
          <w:lang w:val="cs-CZ"/>
        </w:rPr>
        <w:t xml:space="preserve">a </w:t>
      </w:r>
      <w:r w:rsidR="00BA5134" w:rsidRPr="00A97B7C">
        <w:rPr>
          <w:szCs w:val="22"/>
          <w:lang w:val="cs-CZ" w:eastAsia="fr-FR"/>
        </w:rPr>
        <w:t>t½</w:t>
      </w:r>
      <w:r w:rsidR="00BA5134" w:rsidRPr="00A97B7C">
        <w:rPr>
          <w:szCs w:val="22"/>
          <w:lang w:eastAsia="fr-FR"/>
        </w:rPr>
        <w:t>β</w:t>
      </w:r>
      <w:r w:rsidR="00BA5134" w:rsidRPr="00A97B7C">
        <w:rPr>
          <w:szCs w:val="22"/>
          <w:lang w:val="cs-CZ" w:eastAsia="fr-FR"/>
        </w:rPr>
        <w:t> </w:t>
      </w:r>
      <w:r w:rsidRPr="00A97B7C">
        <w:rPr>
          <w:szCs w:val="22"/>
          <w:lang w:val="cs-CZ"/>
        </w:rPr>
        <w:t>1,8</w:t>
      </w:r>
      <w:r w:rsidR="00774899" w:rsidRPr="00A97B7C">
        <w:rPr>
          <w:szCs w:val="22"/>
          <w:lang w:val="cs-CZ"/>
        </w:rPr>
        <w:t>7 </w:t>
      </w:r>
      <w:r w:rsidRPr="00A97B7C">
        <w:rPr>
          <w:szCs w:val="22"/>
          <w:lang w:val="cs-CZ"/>
        </w:rPr>
        <w:t xml:space="preserve">hodiny je následováno dlouhou fází vylučování s terminálním poločasem vylučování </w:t>
      </w:r>
      <w:r w:rsidR="00BA5134" w:rsidRPr="00A97B7C">
        <w:rPr>
          <w:szCs w:val="22"/>
          <w:lang w:val="cs-CZ" w:eastAsia="fr-FR"/>
        </w:rPr>
        <w:t>t½</w:t>
      </w:r>
      <w:r w:rsidR="00BA5134" w:rsidRPr="00A97B7C">
        <w:rPr>
          <w:szCs w:val="22"/>
          <w:lang w:eastAsia="fr-FR"/>
        </w:rPr>
        <w:t>γ</w:t>
      </w:r>
      <w:r w:rsidR="00BA5134" w:rsidRPr="00A97B7C">
        <w:rPr>
          <w:szCs w:val="22"/>
          <w:lang w:val="cs-CZ" w:eastAsia="fr-FR"/>
        </w:rPr>
        <w:t> </w:t>
      </w:r>
      <w:r w:rsidRPr="00A97B7C">
        <w:rPr>
          <w:szCs w:val="22"/>
          <w:lang w:val="cs-CZ"/>
        </w:rPr>
        <w:t>14</w:t>
      </w:r>
      <w:r w:rsidR="00774899" w:rsidRPr="00A97B7C">
        <w:rPr>
          <w:szCs w:val="22"/>
          <w:lang w:val="cs-CZ"/>
        </w:rPr>
        <w:t>6 </w:t>
      </w:r>
      <w:r w:rsidRPr="00A97B7C">
        <w:rPr>
          <w:szCs w:val="22"/>
          <w:lang w:val="cs-CZ"/>
        </w:rPr>
        <w:t>hodin. Po opakovaném podání za 2</w:t>
      </w:r>
      <w:r w:rsidR="00774899" w:rsidRPr="00A97B7C">
        <w:rPr>
          <w:szCs w:val="22"/>
          <w:lang w:val="cs-CZ"/>
        </w:rPr>
        <w:t>8 </w:t>
      </w:r>
      <w:r w:rsidRPr="00A97B7C">
        <w:rPr>
          <w:szCs w:val="22"/>
          <w:lang w:val="cs-CZ"/>
        </w:rPr>
        <w:t xml:space="preserve">dnů nebyla pozorována akumulace kyseliny </w:t>
      </w:r>
      <w:proofErr w:type="spellStart"/>
      <w:r w:rsidRPr="00A97B7C">
        <w:rPr>
          <w:szCs w:val="22"/>
          <w:lang w:val="cs-CZ"/>
        </w:rPr>
        <w:t>zoledronové</w:t>
      </w:r>
      <w:proofErr w:type="spellEnd"/>
      <w:r w:rsidRPr="00A97B7C">
        <w:rPr>
          <w:szCs w:val="22"/>
          <w:lang w:val="cs-CZ"/>
        </w:rPr>
        <w:t xml:space="preserve"> v plazmě. Kyselina </w:t>
      </w:r>
      <w:proofErr w:type="spellStart"/>
      <w:r w:rsidRPr="00A97B7C">
        <w:rPr>
          <w:szCs w:val="22"/>
          <w:lang w:val="cs-CZ"/>
        </w:rPr>
        <w:t>zoledronová</w:t>
      </w:r>
      <w:proofErr w:type="spellEnd"/>
      <w:r w:rsidRPr="00A97B7C">
        <w:rPr>
          <w:szCs w:val="22"/>
          <w:lang w:val="cs-CZ"/>
        </w:rPr>
        <w:t xml:space="preserve"> není metabolizována a je vylučována nezměněná ledvinami. Během prvních 2</w:t>
      </w:r>
      <w:r w:rsidR="00774899" w:rsidRPr="00A97B7C">
        <w:rPr>
          <w:szCs w:val="22"/>
          <w:lang w:val="cs-CZ"/>
        </w:rPr>
        <w:t>4 </w:t>
      </w:r>
      <w:r w:rsidRPr="00A97B7C">
        <w:rPr>
          <w:szCs w:val="22"/>
          <w:lang w:val="cs-CZ"/>
        </w:rPr>
        <w:t>hodin bylo močí vyloučeno</w:t>
      </w:r>
      <w:r w:rsidR="000032A0" w:rsidRPr="00A97B7C">
        <w:rPr>
          <w:szCs w:val="22"/>
          <w:lang w:val="cs-CZ"/>
        </w:rPr>
        <w:t xml:space="preserve"> </w:t>
      </w:r>
      <w:r w:rsidRPr="00A97B7C">
        <w:rPr>
          <w:szCs w:val="22"/>
          <w:lang w:val="cs-CZ"/>
        </w:rPr>
        <w:t>3</w:t>
      </w:r>
      <w:r w:rsidR="00774899" w:rsidRPr="00A97B7C">
        <w:rPr>
          <w:szCs w:val="22"/>
          <w:lang w:val="cs-CZ"/>
        </w:rPr>
        <w:t>9 </w:t>
      </w:r>
      <w:r w:rsidRPr="00A97B7C">
        <w:rPr>
          <w:szCs w:val="22"/>
          <w:lang w:val="cs-CZ"/>
        </w:rPr>
        <w:t>± 1</w:t>
      </w:r>
      <w:r w:rsidR="00774899" w:rsidRPr="00A97B7C">
        <w:rPr>
          <w:szCs w:val="22"/>
          <w:lang w:val="cs-CZ"/>
        </w:rPr>
        <w:t>6%</w:t>
      </w:r>
      <w:r w:rsidRPr="00A97B7C">
        <w:rPr>
          <w:szCs w:val="22"/>
          <w:lang w:val="cs-CZ"/>
        </w:rPr>
        <w:t xml:space="preserve"> aplikované dávky, zatímco zbytek byl vázán převážně v kostní tkáni.</w:t>
      </w:r>
      <w:r w:rsidR="00BA5134" w:rsidRPr="00A97B7C">
        <w:rPr>
          <w:szCs w:val="22"/>
          <w:lang w:val="cs-CZ"/>
        </w:rPr>
        <w:t xml:space="preserve"> </w:t>
      </w:r>
      <w:r w:rsidRPr="00A97B7C">
        <w:rPr>
          <w:szCs w:val="22"/>
          <w:lang w:val="cs-CZ"/>
        </w:rPr>
        <w:t>Z kostní tkáně je látka velmi pomalu uvolňována zpět do krevního oběhu a vylučována ledvinami. Celková tělesná clearance je 5,0</w:t>
      </w:r>
      <w:r w:rsidR="00774899" w:rsidRPr="00A97B7C">
        <w:rPr>
          <w:szCs w:val="22"/>
          <w:lang w:val="cs-CZ"/>
        </w:rPr>
        <w:t>4 </w:t>
      </w:r>
      <w:r w:rsidRPr="00A97B7C">
        <w:rPr>
          <w:szCs w:val="22"/>
          <w:lang w:val="cs-CZ"/>
        </w:rPr>
        <w:t>± 2,</w:t>
      </w:r>
      <w:r w:rsidR="00774899" w:rsidRPr="00A97B7C">
        <w:rPr>
          <w:szCs w:val="22"/>
          <w:lang w:val="cs-CZ"/>
        </w:rPr>
        <w:t>5 </w:t>
      </w:r>
      <w:r w:rsidRPr="00A97B7C">
        <w:rPr>
          <w:szCs w:val="22"/>
          <w:lang w:val="cs-CZ"/>
        </w:rPr>
        <w:t xml:space="preserve">l/h, není závislá na dávce ani ovlivněna pohlavím, věkem, rasou a tělesnou hmotností. Prodloužení doby infuze z </w:t>
      </w:r>
      <w:r w:rsidR="00774899" w:rsidRPr="00A97B7C">
        <w:rPr>
          <w:szCs w:val="22"/>
          <w:lang w:val="cs-CZ"/>
        </w:rPr>
        <w:t>5 </w:t>
      </w:r>
      <w:r w:rsidRPr="00A97B7C">
        <w:rPr>
          <w:szCs w:val="22"/>
          <w:lang w:val="cs-CZ"/>
        </w:rPr>
        <w:t>na 1</w:t>
      </w:r>
      <w:r w:rsidR="00774899" w:rsidRPr="00A97B7C">
        <w:rPr>
          <w:szCs w:val="22"/>
          <w:lang w:val="cs-CZ"/>
        </w:rPr>
        <w:t>5 </w:t>
      </w:r>
      <w:r w:rsidRPr="00A97B7C">
        <w:rPr>
          <w:szCs w:val="22"/>
          <w:lang w:val="cs-CZ"/>
        </w:rPr>
        <w:t xml:space="preserve">minut způsobí na konci infuze 30% pokles koncentrace kyseliny </w:t>
      </w:r>
      <w:proofErr w:type="spellStart"/>
      <w:r w:rsidRPr="00A97B7C">
        <w:rPr>
          <w:szCs w:val="22"/>
          <w:lang w:val="cs-CZ"/>
        </w:rPr>
        <w:t>zoledronové</w:t>
      </w:r>
      <w:proofErr w:type="spellEnd"/>
      <w:r w:rsidRPr="00A97B7C">
        <w:rPr>
          <w:szCs w:val="22"/>
          <w:lang w:val="cs-CZ"/>
        </w:rPr>
        <w:t>, ale plocha pod křivkou plazmatické koncentrace versus čas není ovlivněna.</w:t>
      </w:r>
    </w:p>
    <w:p w14:paraId="2F9EF38A" w14:textId="77777777" w:rsidR="00604C5B" w:rsidRPr="00A97B7C" w:rsidRDefault="00604C5B" w:rsidP="00254991">
      <w:pPr>
        <w:rPr>
          <w:szCs w:val="22"/>
          <w:lang w:val="cs-CZ"/>
        </w:rPr>
      </w:pPr>
    </w:p>
    <w:p w14:paraId="7FF1B604" w14:textId="77777777" w:rsidR="00604C5B" w:rsidRPr="00A97B7C" w:rsidRDefault="00604C5B" w:rsidP="00254991">
      <w:pPr>
        <w:rPr>
          <w:szCs w:val="22"/>
          <w:lang w:val="cs-CZ"/>
        </w:rPr>
      </w:pPr>
      <w:r w:rsidRPr="00A97B7C">
        <w:rPr>
          <w:szCs w:val="22"/>
          <w:lang w:val="cs-CZ"/>
        </w:rPr>
        <w:t xml:space="preserve">Variabilita farmakokinetických parametrů kyseliny </w:t>
      </w:r>
      <w:proofErr w:type="spellStart"/>
      <w:r w:rsidRPr="00A97B7C">
        <w:rPr>
          <w:szCs w:val="22"/>
          <w:lang w:val="cs-CZ"/>
        </w:rPr>
        <w:t>zoledronové</w:t>
      </w:r>
      <w:proofErr w:type="spellEnd"/>
      <w:r w:rsidRPr="00A97B7C">
        <w:rPr>
          <w:szCs w:val="22"/>
          <w:lang w:val="cs-CZ"/>
        </w:rPr>
        <w:t xml:space="preserve"> mezi jednotlivými pacienty je vysoká, stejně jako je tomu u ostatních </w:t>
      </w:r>
      <w:proofErr w:type="spellStart"/>
      <w:r w:rsidRPr="00A97B7C">
        <w:rPr>
          <w:szCs w:val="22"/>
          <w:lang w:val="cs-CZ"/>
        </w:rPr>
        <w:t>bisfosfonátů</w:t>
      </w:r>
      <w:proofErr w:type="spellEnd"/>
      <w:r w:rsidRPr="00A97B7C">
        <w:rPr>
          <w:szCs w:val="22"/>
          <w:lang w:val="cs-CZ"/>
        </w:rPr>
        <w:t>.</w:t>
      </w:r>
    </w:p>
    <w:p w14:paraId="76E0C331" w14:textId="77777777" w:rsidR="00604C5B" w:rsidRPr="00A97B7C" w:rsidRDefault="00604C5B" w:rsidP="00254991">
      <w:pPr>
        <w:rPr>
          <w:szCs w:val="22"/>
          <w:lang w:val="cs-CZ"/>
        </w:rPr>
      </w:pPr>
    </w:p>
    <w:p w14:paraId="27AD25DD" w14:textId="77777777" w:rsidR="00604C5B" w:rsidRPr="00A97B7C" w:rsidRDefault="00604C5B" w:rsidP="00254991">
      <w:pPr>
        <w:rPr>
          <w:szCs w:val="22"/>
          <w:lang w:val="cs-CZ"/>
        </w:rPr>
      </w:pPr>
      <w:r w:rsidRPr="00A97B7C">
        <w:rPr>
          <w:szCs w:val="22"/>
          <w:lang w:val="cs-CZ"/>
        </w:rPr>
        <w:t xml:space="preserve">U pacientů s </w:t>
      </w:r>
      <w:proofErr w:type="spellStart"/>
      <w:r w:rsidRPr="00A97B7C">
        <w:rPr>
          <w:szCs w:val="22"/>
          <w:lang w:val="cs-CZ"/>
        </w:rPr>
        <w:t>hyperkalcemií</w:t>
      </w:r>
      <w:proofErr w:type="spellEnd"/>
      <w:r w:rsidRPr="00A97B7C">
        <w:rPr>
          <w:szCs w:val="22"/>
          <w:lang w:val="cs-CZ"/>
        </w:rPr>
        <w:t xml:space="preserve"> nebo s jaterní nedostatečností nejsou dostupné farmakokinetické údaje. Kyselina </w:t>
      </w:r>
      <w:proofErr w:type="spellStart"/>
      <w:r w:rsidRPr="00A97B7C">
        <w:rPr>
          <w:szCs w:val="22"/>
          <w:lang w:val="cs-CZ"/>
        </w:rPr>
        <w:t>zoledronová</w:t>
      </w:r>
      <w:proofErr w:type="spellEnd"/>
      <w:r w:rsidRPr="00A97B7C">
        <w:rPr>
          <w:szCs w:val="22"/>
          <w:lang w:val="cs-CZ"/>
        </w:rPr>
        <w:t xml:space="preserve"> neinhibuje lidské P45</w:t>
      </w:r>
      <w:r w:rsidR="00774899" w:rsidRPr="00A97B7C">
        <w:rPr>
          <w:szCs w:val="22"/>
          <w:lang w:val="cs-CZ"/>
        </w:rPr>
        <w:t>0 </w:t>
      </w:r>
      <w:r w:rsidRPr="00A97B7C">
        <w:rPr>
          <w:szCs w:val="22"/>
          <w:lang w:val="cs-CZ"/>
        </w:rPr>
        <w:t xml:space="preserve">enzymy </w:t>
      </w:r>
      <w:r w:rsidRPr="00A97B7C">
        <w:rPr>
          <w:i/>
          <w:iCs/>
          <w:szCs w:val="22"/>
          <w:lang w:val="cs-CZ"/>
        </w:rPr>
        <w:t>in vitro</w:t>
      </w:r>
      <w:r w:rsidRPr="00A97B7C">
        <w:rPr>
          <w:szCs w:val="22"/>
          <w:lang w:val="cs-CZ"/>
        </w:rPr>
        <w:t xml:space="preserve">, nevykazuje biotransformaci a ve studiích na zvířatech bylo </w:t>
      </w:r>
      <w:r w:rsidR="006B749B" w:rsidRPr="00A97B7C">
        <w:rPr>
          <w:szCs w:val="22"/>
          <w:lang w:val="cs-CZ"/>
        </w:rPr>
        <w:t>&lt; </w:t>
      </w:r>
      <w:r w:rsidRPr="00A97B7C">
        <w:rPr>
          <w:szCs w:val="22"/>
          <w:lang w:val="cs-CZ"/>
        </w:rPr>
        <w:t xml:space="preserve">3% z aplikované dávky nalezeno ve stolici, což předpokládá, že játra nebudou hrát významnou úlohu ve farmakokinetice kyseliny </w:t>
      </w:r>
      <w:proofErr w:type="spellStart"/>
      <w:r w:rsidRPr="00A97B7C">
        <w:rPr>
          <w:szCs w:val="22"/>
          <w:lang w:val="cs-CZ"/>
        </w:rPr>
        <w:t>zoledronové</w:t>
      </w:r>
      <w:proofErr w:type="spellEnd"/>
      <w:r w:rsidRPr="00A97B7C">
        <w:rPr>
          <w:szCs w:val="22"/>
          <w:lang w:val="cs-CZ"/>
        </w:rPr>
        <w:t>.</w:t>
      </w:r>
    </w:p>
    <w:p w14:paraId="38925AE3" w14:textId="77777777" w:rsidR="00604C5B" w:rsidRPr="00A97B7C" w:rsidRDefault="00604C5B" w:rsidP="00254991">
      <w:pPr>
        <w:rPr>
          <w:szCs w:val="22"/>
          <w:lang w:val="cs-CZ"/>
        </w:rPr>
      </w:pPr>
    </w:p>
    <w:p w14:paraId="61B59ADE" w14:textId="77777777" w:rsidR="00604C5B" w:rsidRPr="00A97B7C" w:rsidRDefault="00604C5B" w:rsidP="00254991">
      <w:pPr>
        <w:rPr>
          <w:szCs w:val="22"/>
          <w:lang w:val="cs-CZ"/>
        </w:rPr>
      </w:pPr>
      <w:r w:rsidRPr="00A97B7C">
        <w:rPr>
          <w:szCs w:val="22"/>
          <w:lang w:val="cs-CZ"/>
        </w:rPr>
        <w:t xml:space="preserve">Ledvinná clearance kyseliny </w:t>
      </w:r>
      <w:proofErr w:type="spellStart"/>
      <w:r w:rsidRPr="00A97B7C">
        <w:rPr>
          <w:szCs w:val="22"/>
          <w:lang w:val="cs-CZ"/>
        </w:rPr>
        <w:t>zoledronové</w:t>
      </w:r>
      <w:proofErr w:type="spellEnd"/>
      <w:r w:rsidRPr="00A97B7C">
        <w:rPr>
          <w:szCs w:val="22"/>
          <w:lang w:val="cs-CZ"/>
        </w:rPr>
        <w:t xml:space="preserve"> korelovala s clearance kreatininu, ledvinová clearance reprezentuje 7</w:t>
      </w:r>
      <w:r w:rsidR="00774899" w:rsidRPr="00A97B7C">
        <w:rPr>
          <w:szCs w:val="22"/>
          <w:lang w:val="cs-CZ"/>
        </w:rPr>
        <w:t>5 </w:t>
      </w:r>
      <w:r w:rsidR="005739E5" w:rsidRPr="00A97B7C">
        <w:rPr>
          <w:color w:val="000000"/>
          <w:szCs w:val="22"/>
        </w:rPr>
        <w:sym w:font="Symbol" w:char="F0B1"/>
      </w:r>
      <w:r w:rsidRPr="00A97B7C">
        <w:rPr>
          <w:szCs w:val="22"/>
          <w:lang w:val="cs-CZ"/>
        </w:rPr>
        <w:t xml:space="preserve"> 3</w:t>
      </w:r>
      <w:r w:rsidR="00774899" w:rsidRPr="00A97B7C">
        <w:rPr>
          <w:szCs w:val="22"/>
          <w:lang w:val="cs-CZ"/>
        </w:rPr>
        <w:t>3%</w:t>
      </w:r>
      <w:r w:rsidRPr="00A97B7C">
        <w:rPr>
          <w:szCs w:val="22"/>
          <w:lang w:val="cs-CZ"/>
        </w:rPr>
        <w:t xml:space="preserve"> clearance kreatininu, jejíž průměr byl u 6</w:t>
      </w:r>
      <w:r w:rsidR="00774899" w:rsidRPr="00A97B7C">
        <w:rPr>
          <w:szCs w:val="22"/>
          <w:lang w:val="cs-CZ"/>
        </w:rPr>
        <w:t>4 </w:t>
      </w:r>
      <w:r w:rsidRPr="00A97B7C">
        <w:rPr>
          <w:szCs w:val="22"/>
          <w:lang w:val="cs-CZ"/>
        </w:rPr>
        <w:t>studovaných pacientů s nádorovým onemocněním 8</w:t>
      </w:r>
      <w:r w:rsidR="00774899" w:rsidRPr="00A97B7C">
        <w:rPr>
          <w:szCs w:val="22"/>
          <w:lang w:val="cs-CZ"/>
        </w:rPr>
        <w:t>4 </w:t>
      </w:r>
      <w:r w:rsidR="00D13064" w:rsidRPr="00A97B7C">
        <w:rPr>
          <w:color w:val="000000"/>
          <w:szCs w:val="22"/>
        </w:rPr>
        <w:sym w:font="Symbol" w:char="F0B1"/>
      </w:r>
      <w:r w:rsidRPr="00A97B7C">
        <w:rPr>
          <w:szCs w:val="22"/>
          <w:lang w:val="cs-CZ"/>
        </w:rPr>
        <w:t xml:space="preserve"> 2</w:t>
      </w:r>
      <w:r w:rsidR="00774899" w:rsidRPr="00A97B7C">
        <w:rPr>
          <w:szCs w:val="22"/>
          <w:lang w:val="cs-CZ"/>
        </w:rPr>
        <w:t>9 </w:t>
      </w:r>
      <w:r w:rsidR="000920F6" w:rsidRPr="00A97B7C">
        <w:rPr>
          <w:szCs w:val="22"/>
          <w:lang w:val="cs-CZ"/>
        </w:rPr>
        <w:t>ml</w:t>
      </w:r>
      <w:r w:rsidRPr="00A97B7C">
        <w:rPr>
          <w:szCs w:val="22"/>
          <w:lang w:val="cs-CZ"/>
        </w:rPr>
        <w:t>/min (rozmezí 2</w:t>
      </w:r>
      <w:r w:rsidR="00774899" w:rsidRPr="00A97B7C">
        <w:rPr>
          <w:szCs w:val="22"/>
          <w:lang w:val="cs-CZ"/>
        </w:rPr>
        <w:t>2 </w:t>
      </w:r>
      <w:r w:rsidRPr="00A97B7C">
        <w:rPr>
          <w:szCs w:val="22"/>
          <w:lang w:val="cs-CZ"/>
        </w:rPr>
        <w:t>až 14</w:t>
      </w:r>
      <w:r w:rsidR="00774899" w:rsidRPr="00A97B7C">
        <w:rPr>
          <w:szCs w:val="22"/>
          <w:lang w:val="cs-CZ"/>
        </w:rPr>
        <w:t>3 </w:t>
      </w:r>
      <w:r w:rsidR="000920F6" w:rsidRPr="00A97B7C">
        <w:rPr>
          <w:szCs w:val="22"/>
          <w:lang w:val="cs-CZ"/>
        </w:rPr>
        <w:t>ml</w:t>
      </w:r>
      <w:r w:rsidRPr="00A97B7C">
        <w:rPr>
          <w:szCs w:val="22"/>
          <w:lang w:val="cs-CZ"/>
        </w:rPr>
        <w:t>/min). Populační analýza ukázala, že u pacientů</w:t>
      </w:r>
      <w:r w:rsidR="0058299A" w:rsidRPr="00A97B7C">
        <w:rPr>
          <w:szCs w:val="22"/>
          <w:lang w:val="cs-CZ"/>
        </w:rPr>
        <w:t xml:space="preserve"> </w:t>
      </w:r>
      <w:r w:rsidRPr="00A97B7C">
        <w:rPr>
          <w:szCs w:val="22"/>
          <w:lang w:val="cs-CZ"/>
        </w:rPr>
        <w:t>s clearance kreatininu 2</w:t>
      </w:r>
      <w:r w:rsidR="00774899" w:rsidRPr="00A97B7C">
        <w:rPr>
          <w:szCs w:val="22"/>
          <w:lang w:val="cs-CZ"/>
        </w:rPr>
        <w:t>0 </w:t>
      </w:r>
      <w:r w:rsidR="000920F6" w:rsidRPr="00A97B7C">
        <w:rPr>
          <w:szCs w:val="22"/>
          <w:lang w:val="cs-CZ"/>
        </w:rPr>
        <w:t>ml</w:t>
      </w:r>
      <w:r w:rsidRPr="00A97B7C">
        <w:rPr>
          <w:szCs w:val="22"/>
          <w:lang w:val="cs-CZ"/>
        </w:rPr>
        <w:t>/min (závažné poškození ledvin), nebo 5</w:t>
      </w:r>
      <w:r w:rsidR="00774899" w:rsidRPr="00A97B7C">
        <w:rPr>
          <w:szCs w:val="22"/>
          <w:lang w:val="cs-CZ"/>
        </w:rPr>
        <w:t>0 </w:t>
      </w:r>
      <w:r w:rsidR="000920F6" w:rsidRPr="00A97B7C">
        <w:rPr>
          <w:szCs w:val="22"/>
          <w:lang w:val="cs-CZ"/>
        </w:rPr>
        <w:t>ml</w:t>
      </w:r>
      <w:r w:rsidRPr="00A97B7C">
        <w:rPr>
          <w:szCs w:val="22"/>
          <w:lang w:val="cs-CZ"/>
        </w:rPr>
        <w:t xml:space="preserve">/min (středně závažné poškození) je možné odhadnout, že clearance kyseliny </w:t>
      </w:r>
      <w:proofErr w:type="spellStart"/>
      <w:r w:rsidRPr="00A97B7C">
        <w:rPr>
          <w:szCs w:val="22"/>
          <w:lang w:val="cs-CZ"/>
        </w:rPr>
        <w:t>zoledronové</w:t>
      </w:r>
      <w:proofErr w:type="spellEnd"/>
      <w:r w:rsidRPr="00A97B7C">
        <w:rPr>
          <w:szCs w:val="22"/>
          <w:lang w:val="cs-CZ"/>
        </w:rPr>
        <w:t xml:space="preserve"> by byla 3</w:t>
      </w:r>
      <w:r w:rsidR="00774899" w:rsidRPr="00A97B7C">
        <w:rPr>
          <w:szCs w:val="22"/>
          <w:lang w:val="cs-CZ"/>
        </w:rPr>
        <w:t>7%</w:t>
      </w:r>
      <w:r w:rsidRPr="00A97B7C">
        <w:rPr>
          <w:szCs w:val="22"/>
          <w:lang w:val="cs-CZ"/>
        </w:rPr>
        <w:t>, nebo 72% u pacientů, u nichž byla z clearance kreatininu 8</w:t>
      </w:r>
      <w:r w:rsidR="00774899" w:rsidRPr="00A97B7C">
        <w:rPr>
          <w:szCs w:val="22"/>
          <w:lang w:val="cs-CZ"/>
        </w:rPr>
        <w:t>4 </w:t>
      </w:r>
      <w:r w:rsidR="000920F6" w:rsidRPr="00A97B7C">
        <w:rPr>
          <w:szCs w:val="22"/>
          <w:lang w:val="cs-CZ"/>
        </w:rPr>
        <w:t>ml</w:t>
      </w:r>
      <w:r w:rsidRPr="00A97B7C">
        <w:rPr>
          <w:szCs w:val="22"/>
          <w:lang w:val="cs-CZ"/>
        </w:rPr>
        <w:t xml:space="preserve">/min. U pacientů se závažným postižením ledvin (clearance kreatininu </w:t>
      </w:r>
      <w:r w:rsidR="006B749B" w:rsidRPr="00A97B7C">
        <w:rPr>
          <w:szCs w:val="22"/>
          <w:lang w:val="cs-CZ"/>
        </w:rPr>
        <w:t>&lt; </w:t>
      </w:r>
      <w:r w:rsidRPr="00A97B7C">
        <w:rPr>
          <w:szCs w:val="22"/>
          <w:lang w:val="cs-CZ"/>
        </w:rPr>
        <w:t>3</w:t>
      </w:r>
      <w:r w:rsidR="00774899" w:rsidRPr="00A97B7C">
        <w:rPr>
          <w:szCs w:val="22"/>
          <w:lang w:val="cs-CZ"/>
        </w:rPr>
        <w:t>0 </w:t>
      </w:r>
      <w:r w:rsidR="000920F6" w:rsidRPr="00A97B7C">
        <w:rPr>
          <w:szCs w:val="22"/>
          <w:lang w:val="cs-CZ"/>
        </w:rPr>
        <w:t>ml</w:t>
      </w:r>
      <w:r w:rsidRPr="00A97B7C">
        <w:rPr>
          <w:szCs w:val="22"/>
          <w:lang w:val="cs-CZ"/>
        </w:rPr>
        <w:t>/min) je dostupné jen omezené množství údajů.</w:t>
      </w:r>
    </w:p>
    <w:p w14:paraId="0F031FC7" w14:textId="77777777" w:rsidR="00BA5134" w:rsidRPr="00A97B7C" w:rsidRDefault="00BA5134" w:rsidP="00254991">
      <w:pPr>
        <w:rPr>
          <w:szCs w:val="22"/>
          <w:lang w:val="cs-CZ"/>
        </w:rPr>
      </w:pPr>
    </w:p>
    <w:p w14:paraId="05E6C2B4" w14:textId="77777777" w:rsidR="00604C5B" w:rsidRPr="00A97B7C" w:rsidRDefault="003F09CD" w:rsidP="00254991">
      <w:pPr>
        <w:rPr>
          <w:szCs w:val="22"/>
          <w:lang w:val="cs-CZ"/>
        </w:rPr>
      </w:pPr>
      <w:r w:rsidRPr="00A97B7C">
        <w:rPr>
          <w:szCs w:val="22"/>
          <w:lang w:val="cs-CZ"/>
        </w:rPr>
        <w:t>Ve studii</w:t>
      </w:r>
      <w:r w:rsidR="00223C42" w:rsidRPr="00A97B7C">
        <w:rPr>
          <w:szCs w:val="22"/>
          <w:lang w:val="cs-CZ"/>
        </w:rPr>
        <w:t> </w:t>
      </w:r>
      <w:r w:rsidR="00223C42" w:rsidRPr="00A97B7C">
        <w:rPr>
          <w:i/>
          <w:szCs w:val="22"/>
          <w:lang w:val="cs-CZ"/>
        </w:rPr>
        <w:t>in vitro</w:t>
      </w:r>
      <w:r w:rsidR="00223C42" w:rsidRPr="00A97B7C">
        <w:rPr>
          <w:szCs w:val="22"/>
          <w:lang w:val="cs-CZ"/>
        </w:rPr>
        <w:t xml:space="preserve"> vykazovala kyselina </w:t>
      </w:r>
      <w:proofErr w:type="spellStart"/>
      <w:r w:rsidR="00223C42" w:rsidRPr="00A97B7C">
        <w:rPr>
          <w:szCs w:val="22"/>
          <w:lang w:val="cs-CZ"/>
        </w:rPr>
        <w:t>zoledronová</w:t>
      </w:r>
      <w:proofErr w:type="spellEnd"/>
      <w:r w:rsidR="00223C42" w:rsidRPr="00A97B7C">
        <w:rPr>
          <w:szCs w:val="22"/>
          <w:lang w:val="cs-CZ"/>
        </w:rPr>
        <w:t xml:space="preserve"> nízkou afinitu k </w:t>
      </w:r>
      <w:r w:rsidRPr="00A97B7C">
        <w:rPr>
          <w:szCs w:val="22"/>
          <w:lang w:val="cs-CZ"/>
        </w:rPr>
        <w:t>buněčným komponentám</w:t>
      </w:r>
      <w:r w:rsidR="00223C42" w:rsidRPr="00A97B7C">
        <w:rPr>
          <w:szCs w:val="22"/>
          <w:lang w:val="cs-CZ"/>
        </w:rPr>
        <w:t xml:space="preserve"> lidské krve s průměrem poměru koncentrace v krvi ke </w:t>
      </w:r>
      <w:proofErr w:type="spellStart"/>
      <w:r w:rsidR="00223C42" w:rsidRPr="00A97B7C">
        <w:rPr>
          <w:szCs w:val="22"/>
          <w:lang w:val="cs-CZ"/>
        </w:rPr>
        <w:t>koncentaci</w:t>
      </w:r>
      <w:proofErr w:type="spellEnd"/>
      <w:r w:rsidR="00223C42" w:rsidRPr="00A97B7C">
        <w:rPr>
          <w:szCs w:val="22"/>
          <w:lang w:val="cs-CZ"/>
        </w:rPr>
        <w:t xml:space="preserve"> v plazmě 0,59 v rozmezí koncentrací 30 </w:t>
      </w:r>
      <w:proofErr w:type="spellStart"/>
      <w:r w:rsidR="00223C42" w:rsidRPr="00A97B7C">
        <w:rPr>
          <w:szCs w:val="22"/>
          <w:lang w:val="cs-CZ"/>
        </w:rPr>
        <w:t>ng</w:t>
      </w:r>
      <w:proofErr w:type="spellEnd"/>
      <w:r w:rsidR="00223C42" w:rsidRPr="00A97B7C">
        <w:rPr>
          <w:szCs w:val="22"/>
          <w:lang w:val="cs-CZ"/>
        </w:rPr>
        <w:t>/ml až 5000 </w:t>
      </w:r>
      <w:proofErr w:type="spellStart"/>
      <w:r w:rsidR="00223C42" w:rsidRPr="00A97B7C">
        <w:rPr>
          <w:szCs w:val="22"/>
          <w:lang w:val="cs-CZ"/>
        </w:rPr>
        <w:t>ng</w:t>
      </w:r>
      <w:proofErr w:type="spellEnd"/>
      <w:r w:rsidR="00223C42" w:rsidRPr="00A97B7C">
        <w:rPr>
          <w:szCs w:val="22"/>
          <w:lang w:val="cs-CZ"/>
        </w:rPr>
        <w:t>/ml. Vazba k plazmatickým proteinům je nízká, s nenavázanou frakcí v rozmezí od 60 % při 2 </w:t>
      </w:r>
      <w:proofErr w:type="spellStart"/>
      <w:r w:rsidR="00223C42" w:rsidRPr="00A97B7C">
        <w:rPr>
          <w:szCs w:val="22"/>
          <w:lang w:val="cs-CZ"/>
        </w:rPr>
        <w:t>ng</w:t>
      </w:r>
      <w:proofErr w:type="spellEnd"/>
      <w:r w:rsidR="00223C42" w:rsidRPr="00A97B7C">
        <w:rPr>
          <w:szCs w:val="22"/>
          <w:lang w:val="cs-CZ"/>
        </w:rPr>
        <w:t>/ml do 77 % při 2000 </w:t>
      </w:r>
      <w:proofErr w:type="spellStart"/>
      <w:r w:rsidR="00223C42" w:rsidRPr="00A97B7C">
        <w:rPr>
          <w:szCs w:val="22"/>
          <w:lang w:val="cs-CZ"/>
        </w:rPr>
        <w:t>ng</w:t>
      </w:r>
      <w:proofErr w:type="spellEnd"/>
      <w:r w:rsidR="00223C42" w:rsidRPr="00A97B7C">
        <w:rPr>
          <w:szCs w:val="22"/>
          <w:lang w:val="cs-CZ"/>
        </w:rPr>
        <w:t xml:space="preserve">/ml kyseliny </w:t>
      </w:r>
      <w:proofErr w:type="spellStart"/>
      <w:r w:rsidR="00223C42" w:rsidRPr="00A97B7C">
        <w:rPr>
          <w:szCs w:val="22"/>
          <w:lang w:val="cs-CZ"/>
        </w:rPr>
        <w:t>zoledronové</w:t>
      </w:r>
      <w:proofErr w:type="spellEnd"/>
      <w:r w:rsidR="00223C42" w:rsidRPr="00A97B7C">
        <w:rPr>
          <w:szCs w:val="22"/>
          <w:lang w:val="cs-CZ"/>
        </w:rPr>
        <w:t>.</w:t>
      </w:r>
    </w:p>
    <w:p w14:paraId="00C829B8" w14:textId="77777777" w:rsidR="00223C42" w:rsidRPr="00A97B7C" w:rsidRDefault="00223C42" w:rsidP="00254991">
      <w:pPr>
        <w:rPr>
          <w:szCs w:val="22"/>
          <w:lang w:val="cs-CZ"/>
        </w:rPr>
      </w:pPr>
    </w:p>
    <w:p w14:paraId="19F51F69" w14:textId="77777777" w:rsidR="00604C5B" w:rsidRPr="00A97B7C" w:rsidRDefault="00604C5B" w:rsidP="00254991">
      <w:pPr>
        <w:pStyle w:val="Soulign"/>
        <w:rPr>
          <w:lang w:val="cs-CZ"/>
        </w:rPr>
      </w:pPr>
      <w:r w:rsidRPr="00A97B7C">
        <w:rPr>
          <w:lang w:val="cs-CZ"/>
        </w:rPr>
        <w:t>Zvláštní populace</w:t>
      </w:r>
    </w:p>
    <w:p w14:paraId="6BC2AF06" w14:textId="77777777" w:rsidR="00604C5B" w:rsidRPr="00A97B7C" w:rsidRDefault="00604C5B" w:rsidP="00254991">
      <w:pPr>
        <w:pStyle w:val="Soul-ital"/>
        <w:rPr>
          <w:lang w:val="cs-CZ"/>
        </w:rPr>
      </w:pPr>
      <w:r w:rsidRPr="00A97B7C">
        <w:rPr>
          <w:lang w:val="cs-CZ"/>
        </w:rPr>
        <w:t>Pediatričtí pacienti</w:t>
      </w:r>
    </w:p>
    <w:p w14:paraId="26C16125" w14:textId="77777777" w:rsidR="00604C5B" w:rsidRPr="00A97B7C" w:rsidRDefault="00604C5B" w:rsidP="00254991">
      <w:pPr>
        <w:keepNext/>
        <w:rPr>
          <w:szCs w:val="22"/>
          <w:lang w:val="cs-CZ"/>
        </w:rPr>
      </w:pPr>
      <w:r w:rsidRPr="00A97B7C">
        <w:rPr>
          <w:szCs w:val="22"/>
          <w:lang w:val="cs-CZ"/>
        </w:rPr>
        <w:t xml:space="preserve">Omezené farmakokinetické údaje u dětí s těžkou formou </w:t>
      </w:r>
      <w:proofErr w:type="spellStart"/>
      <w:r w:rsidRPr="00A97B7C">
        <w:rPr>
          <w:szCs w:val="22"/>
          <w:lang w:val="cs-CZ"/>
        </w:rPr>
        <w:t>osteogenesis</w:t>
      </w:r>
      <w:proofErr w:type="spellEnd"/>
      <w:r w:rsidRPr="00A97B7C">
        <w:rPr>
          <w:szCs w:val="22"/>
          <w:lang w:val="cs-CZ"/>
        </w:rPr>
        <w:t xml:space="preserve"> </w:t>
      </w:r>
      <w:proofErr w:type="spellStart"/>
      <w:r w:rsidRPr="00A97B7C">
        <w:rPr>
          <w:szCs w:val="22"/>
          <w:lang w:val="cs-CZ"/>
        </w:rPr>
        <w:t>imperfecta</w:t>
      </w:r>
      <w:proofErr w:type="spellEnd"/>
      <w:r w:rsidRPr="00A97B7C">
        <w:rPr>
          <w:szCs w:val="22"/>
          <w:lang w:val="cs-CZ"/>
        </w:rPr>
        <w:t xml:space="preserve"> naznačují, že farmakokinetika kyseliny </w:t>
      </w:r>
      <w:proofErr w:type="spellStart"/>
      <w:r w:rsidRPr="00A97B7C">
        <w:rPr>
          <w:szCs w:val="22"/>
          <w:lang w:val="cs-CZ"/>
        </w:rPr>
        <w:t>zoledronové</w:t>
      </w:r>
      <w:proofErr w:type="spellEnd"/>
      <w:r w:rsidRPr="00A97B7C">
        <w:rPr>
          <w:szCs w:val="22"/>
          <w:lang w:val="cs-CZ"/>
        </w:rPr>
        <w:t xml:space="preserve"> je u dětí ve věku </w:t>
      </w:r>
      <w:r w:rsidR="00774899" w:rsidRPr="00A97B7C">
        <w:rPr>
          <w:szCs w:val="22"/>
          <w:lang w:val="cs-CZ"/>
        </w:rPr>
        <w:t>3 </w:t>
      </w:r>
      <w:r w:rsidRPr="00A97B7C">
        <w:rPr>
          <w:szCs w:val="22"/>
          <w:lang w:val="cs-CZ"/>
        </w:rPr>
        <w:t>až 1</w:t>
      </w:r>
      <w:r w:rsidR="00774899" w:rsidRPr="00A97B7C">
        <w:rPr>
          <w:szCs w:val="22"/>
          <w:lang w:val="cs-CZ"/>
        </w:rPr>
        <w:t>7 </w:t>
      </w:r>
      <w:r w:rsidRPr="00A97B7C">
        <w:rPr>
          <w:szCs w:val="22"/>
          <w:lang w:val="cs-CZ"/>
        </w:rPr>
        <w:t>let při obdobném dávkování v</w:t>
      </w:r>
      <w:r w:rsidR="000920F6" w:rsidRPr="00A97B7C">
        <w:rPr>
          <w:szCs w:val="22"/>
          <w:lang w:val="cs-CZ"/>
        </w:rPr>
        <w:t> mg</w:t>
      </w:r>
      <w:r w:rsidRPr="00A97B7C">
        <w:rPr>
          <w:szCs w:val="22"/>
          <w:lang w:val="cs-CZ"/>
        </w:rPr>
        <w:t xml:space="preserve">/kg podobná farmakokinetice u dospělých pacientů. Věk, tělesná hmotnost, pohlaví a clearance kreatininu neměly vliv na systémovou expozici kyseliny </w:t>
      </w:r>
      <w:proofErr w:type="spellStart"/>
      <w:r w:rsidRPr="00A97B7C">
        <w:rPr>
          <w:szCs w:val="22"/>
          <w:lang w:val="cs-CZ"/>
        </w:rPr>
        <w:t>zoledronové</w:t>
      </w:r>
      <w:proofErr w:type="spellEnd"/>
      <w:r w:rsidRPr="00A97B7C">
        <w:rPr>
          <w:szCs w:val="22"/>
          <w:lang w:val="cs-CZ"/>
        </w:rPr>
        <w:t>.</w:t>
      </w:r>
    </w:p>
    <w:p w14:paraId="63B89025" w14:textId="77777777" w:rsidR="00604C5B" w:rsidRPr="00A97B7C" w:rsidRDefault="00604C5B" w:rsidP="00254991">
      <w:pPr>
        <w:rPr>
          <w:szCs w:val="22"/>
          <w:lang w:val="cs-CZ"/>
        </w:rPr>
      </w:pPr>
    </w:p>
    <w:p w14:paraId="3A7ED520" w14:textId="77777777" w:rsidR="00604C5B" w:rsidRPr="00254991" w:rsidRDefault="00E671D2" w:rsidP="00254991">
      <w:pPr>
        <w:rPr>
          <w:b/>
          <w:bCs/>
          <w:lang w:val="cs-CZ"/>
        </w:rPr>
      </w:pPr>
      <w:r w:rsidRPr="00254991">
        <w:rPr>
          <w:b/>
          <w:bCs/>
          <w:lang w:val="cs-CZ"/>
        </w:rPr>
        <w:t>5.3.</w:t>
      </w:r>
      <w:r w:rsidRPr="00254991">
        <w:rPr>
          <w:b/>
          <w:bCs/>
          <w:lang w:val="cs-CZ"/>
        </w:rPr>
        <w:tab/>
      </w:r>
      <w:proofErr w:type="spellStart"/>
      <w:r w:rsidR="00604C5B" w:rsidRPr="00254991">
        <w:rPr>
          <w:b/>
          <w:bCs/>
          <w:lang w:val="cs-CZ"/>
        </w:rPr>
        <w:t>Předklinické</w:t>
      </w:r>
      <w:proofErr w:type="spellEnd"/>
      <w:r w:rsidR="00604C5B" w:rsidRPr="00254991">
        <w:rPr>
          <w:b/>
          <w:bCs/>
          <w:lang w:val="cs-CZ"/>
        </w:rPr>
        <w:t xml:space="preserve"> údaje vztahující se k bezpečnosti</w:t>
      </w:r>
    </w:p>
    <w:p w14:paraId="2EC305DE" w14:textId="77777777" w:rsidR="00604C5B" w:rsidRPr="00A97B7C" w:rsidRDefault="00604C5B" w:rsidP="00254991">
      <w:pPr>
        <w:keepNext/>
        <w:rPr>
          <w:szCs w:val="22"/>
          <w:lang w:val="cs-CZ"/>
        </w:rPr>
      </w:pPr>
    </w:p>
    <w:p w14:paraId="0AC4D5F1" w14:textId="77777777" w:rsidR="00604C5B" w:rsidRPr="00A97B7C" w:rsidRDefault="00604C5B" w:rsidP="00254991">
      <w:pPr>
        <w:pStyle w:val="Soulign"/>
        <w:rPr>
          <w:lang w:val="cs-CZ"/>
        </w:rPr>
      </w:pPr>
      <w:r w:rsidRPr="00A97B7C">
        <w:rPr>
          <w:lang w:val="cs-CZ"/>
        </w:rPr>
        <w:t>Akutní toxicita</w:t>
      </w:r>
    </w:p>
    <w:p w14:paraId="3C502C2F" w14:textId="77777777" w:rsidR="00604C5B" w:rsidRPr="00A97B7C" w:rsidRDefault="00604C5B" w:rsidP="00254991">
      <w:pPr>
        <w:keepNext/>
        <w:rPr>
          <w:szCs w:val="22"/>
          <w:lang w:val="cs-CZ"/>
        </w:rPr>
      </w:pPr>
      <w:r w:rsidRPr="00A97B7C">
        <w:rPr>
          <w:szCs w:val="22"/>
          <w:lang w:val="cs-CZ"/>
        </w:rPr>
        <w:t>Nejvyšší jednorázová intravenózní dávka, kdy nedošlo k žádnému úmrtí zvířat, byla pro myši</w:t>
      </w:r>
      <w:r w:rsidR="00D13064" w:rsidRPr="00A97B7C">
        <w:rPr>
          <w:szCs w:val="22"/>
          <w:lang w:val="cs-CZ"/>
        </w:rPr>
        <w:t xml:space="preserve"> </w:t>
      </w:r>
      <w:r w:rsidRPr="00A97B7C">
        <w:rPr>
          <w:szCs w:val="22"/>
          <w:lang w:val="cs-CZ"/>
        </w:rPr>
        <w:t>1</w:t>
      </w:r>
      <w:r w:rsidR="00774899" w:rsidRPr="00A97B7C">
        <w:rPr>
          <w:szCs w:val="22"/>
          <w:lang w:val="cs-CZ"/>
        </w:rPr>
        <w:t>0 </w:t>
      </w:r>
      <w:r w:rsidR="000920F6" w:rsidRPr="00A97B7C">
        <w:rPr>
          <w:szCs w:val="22"/>
          <w:lang w:val="cs-CZ"/>
        </w:rPr>
        <w:t>mg</w:t>
      </w:r>
      <w:r w:rsidRPr="00A97B7C">
        <w:rPr>
          <w:szCs w:val="22"/>
          <w:lang w:val="cs-CZ"/>
        </w:rPr>
        <w:t>/kg a u potkanů 0,</w:t>
      </w:r>
      <w:r w:rsidR="00774899" w:rsidRPr="00A97B7C">
        <w:rPr>
          <w:szCs w:val="22"/>
          <w:lang w:val="cs-CZ"/>
        </w:rPr>
        <w:t>6 </w:t>
      </w:r>
      <w:r w:rsidR="000920F6" w:rsidRPr="00A97B7C">
        <w:rPr>
          <w:szCs w:val="22"/>
          <w:lang w:val="cs-CZ"/>
        </w:rPr>
        <w:t>mg</w:t>
      </w:r>
      <w:r w:rsidRPr="00A97B7C">
        <w:rPr>
          <w:szCs w:val="22"/>
          <w:lang w:val="cs-CZ"/>
        </w:rPr>
        <w:t>/kg tělesné hmotnosti.</w:t>
      </w:r>
    </w:p>
    <w:p w14:paraId="6ABBD24D" w14:textId="77777777" w:rsidR="00604C5B" w:rsidRPr="00A97B7C" w:rsidRDefault="00604C5B" w:rsidP="00254991">
      <w:pPr>
        <w:rPr>
          <w:szCs w:val="22"/>
          <w:lang w:val="cs-CZ"/>
        </w:rPr>
      </w:pPr>
    </w:p>
    <w:p w14:paraId="427FBBE6" w14:textId="77777777" w:rsidR="00604C5B" w:rsidRPr="00A97B7C" w:rsidRDefault="00604C5B" w:rsidP="00254991">
      <w:pPr>
        <w:pStyle w:val="Soulign"/>
        <w:rPr>
          <w:lang w:val="cs-CZ"/>
        </w:rPr>
      </w:pPr>
      <w:r w:rsidRPr="00A97B7C">
        <w:rPr>
          <w:lang w:val="cs-CZ"/>
        </w:rPr>
        <w:t>Subchronická a chronická toxicita</w:t>
      </w:r>
    </w:p>
    <w:p w14:paraId="39583DEC" w14:textId="77777777" w:rsidR="00604C5B" w:rsidRPr="00A97B7C" w:rsidRDefault="00604C5B" w:rsidP="00254991">
      <w:pPr>
        <w:keepNext/>
        <w:rPr>
          <w:szCs w:val="22"/>
          <w:lang w:val="cs-CZ"/>
        </w:rPr>
      </w:pPr>
      <w:r w:rsidRPr="00A97B7C">
        <w:rPr>
          <w:szCs w:val="22"/>
          <w:lang w:val="cs-CZ"/>
        </w:rPr>
        <w:t xml:space="preserve">Kyselina </w:t>
      </w:r>
      <w:proofErr w:type="spellStart"/>
      <w:r w:rsidRPr="00A97B7C">
        <w:rPr>
          <w:szCs w:val="22"/>
          <w:lang w:val="cs-CZ"/>
        </w:rPr>
        <w:t>zoledronová</w:t>
      </w:r>
      <w:proofErr w:type="spellEnd"/>
      <w:r w:rsidRPr="00A97B7C">
        <w:rPr>
          <w:szCs w:val="22"/>
          <w:lang w:val="cs-CZ"/>
        </w:rPr>
        <w:t xml:space="preserve"> byla dobře snášena, pokud byla aplikována subkutánně potkanům a intravenózně psům v dávce 0,0</w:t>
      </w:r>
      <w:r w:rsidR="00774899" w:rsidRPr="00A97B7C">
        <w:rPr>
          <w:szCs w:val="22"/>
          <w:lang w:val="cs-CZ"/>
        </w:rPr>
        <w:t>2 </w:t>
      </w:r>
      <w:r w:rsidR="000920F6" w:rsidRPr="00A97B7C">
        <w:rPr>
          <w:szCs w:val="22"/>
          <w:lang w:val="cs-CZ"/>
        </w:rPr>
        <w:t>mg</w:t>
      </w:r>
      <w:r w:rsidRPr="00A97B7C">
        <w:rPr>
          <w:szCs w:val="22"/>
          <w:lang w:val="cs-CZ"/>
        </w:rPr>
        <w:t xml:space="preserve">/kg denně po dobu </w:t>
      </w:r>
      <w:r w:rsidR="00774899" w:rsidRPr="00A97B7C">
        <w:rPr>
          <w:szCs w:val="22"/>
          <w:lang w:val="cs-CZ"/>
        </w:rPr>
        <w:t>4 </w:t>
      </w:r>
      <w:r w:rsidRPr="00A97B7C">
        <w:rPr>
          <w:szCs w:val="22"/>
          <w:lang w:val="cs-CZ"/>
        </w:rPr>
        <w:t>týdnů. Dávka 0,00</w:t>
      </w:r>
      <w:r w:rsidR="00774899" w:rsidRPr="00A97B7C">
        <w:rPr>
          <w:szCs w:val="22"/>
          <w:lang w:val="cs-CZ"/>
        </w:rPr>
        <w:t>1 </w:t>
      </w:r>
      <w:r w:rsidR="000920F6" w:rsidRPr="00A97B7C">
        <w:rPr>
          <w:szCs w:val="22"/>
          <w:lang w:val="cs-CZ"/>
        </w:rPr>
        <w:t>mg</w:t>
      </w:r>
      <w:r w:rsidRPr="00A97B7C">
        <w:rPr>
          <w:szCs w:val="22"/>
          <w:lang w:val="cs-CZ"/>
        </w:rPr>
        <w:t>/kg/den aplikovaná subkutánně potkanům a intravenózní dávka 0,00</w:t>
      </w:r>
      <w:r w:rsidR="00774899" w:rsidRPr="00A97B7C">
        <w:rPr>
          <w:szCs w:val="22"/>
          <w:lang w:val="cs-CZ"/>
        </w:rPr>
        <w:t>5 </w:t>
      </w:r>
      <w:r w:rsidR="000920F6" w:rsidRPr="00A97B7C">
        <w:rPr>
          <w:szCs w:val="22"/>
          <w:lang w:val="cs-CZ"/>
        </w:rPr>
        <w:t>mg</w:t>
      </w:r>
      <w:r w:rsidRPr="00A97B7C">
        <w:rPr>
          <w:szCs w:val="22"/>
          <w:lang w:val="cs-CZ"/>
        </w:rPr>
        <w:t xml:space="preserve">/kg aplikovaná jednou za </w:t>
      </w:r>
      <w:r w:rsidR="006C02E1" w:rsidRPr="00A97B7C">
        <w:rPr>
          <w:szCs w:val="22"/>
          <w:lang w:val="cs-CZ"/>
        </w:rPr>
        <w:t>2</w:t>
      </w:r>
      <w:r w:rsidR="00136975" w:rsidRPr="00A97B7C">
        <w:rPr>
          <w:szCs w:val="22"/>
          <w:lang w:val="cs-CZ"/>
        </w:rPr>
        <w:noBreakHyphen/>
      </w:r>
      <w:r w:rsidR="00774899" w:rsidRPr="00A97B7C">
        <w:rPr>
          <w:szCs w:val="22"/>
          <w:lang w:val="cs-CZ"/>
        </w:rPr>
        <w:t>3 </w:t>
      </w:r>
      <w:r w:rsidRPr="00A97B7C">
        <w:rPr>
          <w:szCs w:val="22"/>
          <w:lang w:val="cs-CZ"/>
        </w:rPr>
        <w:t>dny psům po dobu</w:t>
      </w:r>
      <w:r w:rsidR="00D13064" w:rsidRPr="00A97B7C">
        <w:rPr>
          <w:szCs w:val="22"/>
          <w:lang w:val="cs-CZ"/>
        </w:rPr>
        <w:t xml:space="preserve"> </w:t>
      </w:r>
      <w:r w:rsidRPr="00A97B7C">
        <w:rPr>
          <w:szCs w:val="22"/>
          <w:lang w:val="cs-CZ"/>
        </w:rPr>
        <w:t>5</w:t>
      </w:r>
      <w:r w:rsidR="00774899" w:rsidRPr="00A97B7C">
        <w:rPr>
          <w:szCs w:val="22"/>
          <w:lang w:val="cs-CZ"/>
        </w:rPr>
        <w:t>2 </w:t>
      </w:r>
      <w:r w:rsidRPr="00A97B7C">
        <w:rPr>
          <w:szCs w:val="22"/>
          <w:lang w:val="cs-CZ"/>
        </w:rPr>
        <w:t>týdnů byla také dobře snášena.</w:t>
      </w:r>
    </w:p>
    <w:p w14:paraId="094C58A2" w14:textId="77777777" w:rsidR="00604C5B" w:rsidRPr="00A97B7C" w:rsidRDefault="00604C5B" w:rsidP="00254991">
      <w:pPr>
        <w:rPr>
          <w:szCs w:val="22"/>
          <w:lang w:val="cs-CZ"/>
        </w:rPr>
      </w:pPr>
    </w:p>
    <w:p w14:paraId="50F106C8" w14:textId="77777777" w:rsidR="00604C5B" w:rsidRPr="00A97B7C" w:rsidRDefault="00604C5B" w:rsidP="00254991">
      <w:pPr>
        <w:rPr>
          <w:szCs w:val="22"/>
          <w:lang w:val="cs-CZ"/>
        </w:rPr>
      </w:pPr>
      <w:r w:rsidRPr="00A97B7C">
        <w:rPr>
          <w:szCs w:val="22"/>
          <w:lang w:val="cs-CZ"/>
        </w:rPr>
        <w:lastRenderedPageBreak/>
        <w:t>Nejčastějšími nálezy po opakovaném podání studovaných dávek zvířatům v době růstu bylo, téměř po všech dávkách, zvýšení spongiózy v metafýzách dlouhých kostí. Tyto nálezy reflektují</w:t>
      </w:r>
      <w:r w:rsidR="00D13064" w:rsidRPr="00A97B7C">
        <w:rPr>
          <w:szCs w:val="22"/>
          <w:lang w:val="cs-CZ"/>
        </w:rPr>
        <w:t xml:space="preserve"> </w:t>
      </w:r>
      <w:r w:rsidRPr="00A97B7C">
        <w:rPr>
          <w:szCs w:val="22"/>
          <w:lang w:val="cs-CZ"/>
        </w:rPr>
        <w:t xml:space="preserve">farmakologické </w:t>
      </w:r>
      <w:proofErr w:type="spellStart"/>
      <w:r w:rsidRPr="00A97B7C">
        <w:rPr>
          <w:szCs w:val="22"/>
          <w:lang w:val="cs-CZ"/>
        </w:rPr>
        <w:t>antiresorpční</w:t>
      </w:r>
      <w:proofErr w:type="spellEnd"/>
      <w:r w:rsidRPr="00A97B7C">
        <w:rPr>
          <w:szCs w:val="22"/>
          <w:lang w:val="cs-CZ"/>
        </w:rPr>
        <w:t xml:space="preserve"> vlastnosti sloučeniny.</w:t>
      </w:r>
    </w:p>
    <w:p w14:paraId="499E0EE2" w14:textId="77777777" w:rsidR="00604C5B" w:rsidRPr="00A97B7C" w:rsidRDefault="00604C5B" w:rsidP="00254991">
      <w:pPr>
        <w:rPr>
          <w:szCs w:val="22"/>
          <w:lang w:val="cs-CZ"/>
        </w:rPr>
      </w:pPr>
    </w:p>
    <w:p w14:paraId="4FADC0FA" w14:textId="77777777" w:rsidR="00604C5B" w:rsidRPr="00A97B7C" w:rsidRDefault="00604C5B" w:rsidP="00254991">
      <w:pPr>
        <w:rPr>
          <w:szCs w:val="22"/>
          <w:lang w:val="cs-CZ"/>
        </w:rPr>
      </w:pPr>
      <w:r w:rsidRPr="00A97B7C">
        <w:rPr>
          <w:szCs w:val="22"/>
          <w:lang w:val="cs-CZ"/>
        </w:rPr>
        <w:t>Hranice bezpečnosti z hlediska účinku na ledviny byly při dlouhodobém opakovaném parenterálním podávání experimentálním zvířatům velmi úzké. Kumulativní hladiny bez nežádoucího účinku (</w:t>
      </w:r>
      <w:proofErr w:type="spellStart"/>
      <w:r w:rsidRPr="00A97B7C">
        <w:rPr>
          <w:szCs w:val="22"/>
          <w:lang w:val="cs-CZ"/>
        </w:rPr>
        <w:t>NOAELs</w:t>
      </w:r>
      <w:proofErr w:type="spellEnd"/>
      <w:r w:rsidRPr="00A97B7C">
        <w:rPr>
          <w:szCs w:val="22"/>
          <w:lang w:val="cs-CZ"/>
        </w:rPr>
        <w:t xml:space="preserve"> = no </w:t>
      </w:r>
      <w:proofErr w:type="spellStart"/>
      <w:r w:rsidRPr="00A97B7C">
        <w:rPr>
          <w:szCs w:val="22"/>
          <w:lang w:val="cs-CZ"/>
        </w:rPr>
        <w:t>adverse</w:t>
      </w:r>
      <w:proofErr w:type="spellEnd"/>
      <w:r w:rsidRPr="00A97B7C">
        <w:rPr>
          <w:szCs w:val="22"/>
          <w:lang w:val="cs-CZ"/>
        </w:rPr>
        <w:t xml:space="preserve"> event </w:t>
      </w:r>
      <w:proofErr w:type="spellStart"/>
      <w:r w:rsidRPr="00A97B7C">
        <w:rPr>
          <w:szCs w:val="22"/>
          <w:lang w:val="cs-CZ"/>
        </w:rPr>
        <w:t>levels</w:t>
      </w:r>
      <w:proofErr w:type="spellEnd"/>
      <w:r w:rsidRPr="00A97B7C">
        <w:rPr>
          <w:szCs w:val="22"/>
          <w:lang w:val="cs-CZ"/>
        </w:rPr>
        <w:t>) po jednorázovém podání (1,</w:t>
      </w:r>
      <w:r w:rsidR="00774899" w:rsidRPr="00A97B7C">
        <w:rPr>
          <w:szCs w:val="22"/>
          <w:lang w:val="cs-CZ"/>
        </w:rPr>
        <w:t>6 </w:t>
      </w:r>
      <w:r w:rsidR="000920F6" w:rsidRPr="00A97B7C">
        <w:rPr>
          <w:szCs w:val="22"/>
          <w:lang w:val="cs-CZ"/>
        </w:rPr>
        <w:t>mg</w:t>
      </w:r>
      <w:r w:rsidRPr="00A97B7C">
        <w:rPr>
          <w:szCs w:val="22"/>
          <w:lang w:val="cs-CZ"/>
        </w:rPr>
        <w:t xml:space="preserve">/kg) a po opakovaném podávání až po dobu </w:t>
      </w:r>
      <w:r w:rsidR="00774899" w:rsidRPr="00A97B7C">
        <w:rPr>
          <w:szCs w:val="22"/>
          <w:lang w:val="cs-CZ"/>
        </w:rPr>
        <w:t>1 </w:t>
      </w:r>
      <w:r w:rsidRPr="00A97B7C">
        <w:rPr>
          <w:szCs w:val="22"/>
          <w:lang w:val="cs-CZ"/>
        </w:rPr>
        <w:t>měsíce (0,0</w:t>
      </w:r>
      <w:r w:rsidR="00774899" w:rsidRPr="00A97B7C">
        <w:rPr>
          <w:szCs w:val="22"/>
          <w:lang w:val="cs-CZ"/>
        </w:rPr>
        <w:t>6 </w:t>
      </w:r>
      <w:r w:rsidRPr="00A97B7C">
        <w:rPr>
          <w:szCs w:val="22"/>
          <w:lang w:val="cs-CZ"/>
        </w:rPr>
        <w:t>až 0,</w:t>
      </w:r>
      <w:r w:rsidR="00774899" w:rsidRPr="00A97B7C">
        <w:rPr>
          <w:szCs w:val="22"/>
          <w:lang w:val="cs-CZ"/>
        </w:rPr>
        <w:t>6 </w:t>
      </w:r>
      <w:r w:rsidR="000920F6" w:rsidRPr="00A97B7C">
        <w:rPr>
          <w:szCs w:val="22"/>
          <w:lang w:val="cs-CZ"/>
        </w:rPr>
        <w:t>mg</w:t>
      </w:r>
      <w:r w:rsidRPr="00A97B7C">
        <w:rPr>
          <w:szCs w:val="22"/>
          <w:lang w:val="cs-CZ"/>
        </w:rPr>
        <w:t xml:space="preserve">/kg/den) nenaznačily působení na ledviny v dávkách ekvivalentních nebo přesahujících nejvyšší dávky určené pro humánní aplikaci. Dlouhodobé opakované podávání kyseliny </w:t>
      </w:r>
      <w:proofErr w:type="spellStart"/>
      <w:r w:rsidRPr="00A97B7C">
        <w:rPr>
          <w:szCs w:val="22"/>
          <w:lang w:val="cs-CZ"/>
        </w:rPr>
        <w:t>zoledronové</w:t>
      </w:r>
      <w:proofErr w:type="spellEnd"/>
      <w:r w:rsidRPr="00A97B7C">
        <w:rPr>
          <w:szCs w:val="22"/>
          <w:lang w:val="cs-CZ"/>
        </w:rPr>
        <w:t xml:space="preserve"> v dávkách přesahujících nejvyšší předpokládané terapeutické dávky mělo toxické účinky na jiné orgány včetně zažívacího traktu, jater, ledvin, plic</w:t>
      </w:r>
      <w:r w:rsidR="00E028E1" w:rsidRPr="00A97B7C">
        <w:rPr>
          <w:szCs w:val="22"/>
          <w:lang w:val="cs-CZ"/>
        </w:rPr>
        <w:t xml:space="preserve"> </w:t>
      </w:r>
      <w:r w:rsidRPr="00A97B7C">
        <w:rPr>
          <w:szCs w:val="22"/>
          <w:lang w:val="cs-CZ"/>
        </w:rPr>
        <w:t>a místa intravenózní injekce.</w:t>
      </w:r>
    </w:p>
    <w:p w14:paraId="57D11E98" w14:textId="77777777" w:rsidR="00604C5B" w:rsidRPr="00A97B7C" w:rsidRDefault="00604C5B" w:rsidP="00254991">
      <w:pPr>
        <w:rPr>
          <w:szCs w:val="22"/>
          <w:lang w:val="cs-CZ"/>
        </w:rPr>
      </w:pPr>
    </w:p>
    <w:p w14:paraId="0C8F9D04" w14:textId="77777777" w:rsidR="00604C5B" w:rsidRPr="00A97B7C" w:rsidRDefault="00604C5B" w:rsidP="00254991">
      <w:pPr>
        <w:pStyle w:val="Soulign"/>
        <w:rPr>
          <w:lang w:val="cs-CZ"/>
        </w:rPr>
      </w:pPr>
      <w:r w:rsidRPr="00A97B7C">
        <w:rPr>
          <w:lang w:val="cs-CZ"/>
        </w:rPr>
        <w:t>Reprodukční toxicita</w:t>
      </w:r>
    </w:p>
    <w:p w14:paraId="7C87563A" w14:textId="77777777" w:rsidR="00604C5B" w:rsidRPr="00A97B7C" w:rsidRDefault="00604C5B" w:rsidP="00254991">
      <w:pPr>
        <w:keepNext/>
        <w:rPr>
          <w:szCs w:val="22"/>
          <w:lang w:val="cs-CZ"/>
        </w:rPr>
      </w:pPr>
      <w:r w:rsidRPr="00A97B7C">
        <w:rPr>
          <w:szCs w:val="22"/>
          <w:lang w:val="cs-CZ"/>
        </w:rPr>
        <w:t xml:space="preserve">Kyselina </w:t>
      </w:r>
      <w:proofErr w:type="spellStart"/>
      <w:r w:rsidRPr="00A97B7C">
        <w:rPr>
          <w:szCs w:val="22"/>
          <w:lang w:val="cs-CZ"/>
        </w:rPr>
        <w:t>zoledronová</w:t>
      </w:r>
      <w:proofErr w:type="spellEnd"/>
      <w:r w:rsidRPr="00A97B7C">
        <w:rPr>
          <w:szCs w:val="22"/>
          <w:lang w:val="cs-CZ"/>
        </w:rPr>
        <w:t xml:space="preserve"> byla při subkutánním podání dávek </w:t>
      </w:r>
      <w:r w:rsidR="006B749B" w:rsidRPr="00A97B7C">
        <w:rPr>
          <w:szCs w:val="22"/>
          <w:lang w:val="cs-CZ"/>
        </w:rPr>
        <w:t>≥ </w:t>
      </w:r>
      <w:r w:rsidRPr="00A97B7C">
        <w:rPr>
          <w:szCs w:val="22"/>
          <w:lang w:val="cs-CZ"/>
        </w:rPr>
        <w:t>0,</w:t>
      </w:r>
      <w:r w:rsidR="00774899" w:rsidRPr="00A97B7C">
        <w:rPr>
          <w:szCs w:val="22"/>
          <w:lang w:val="cs-CZ"/>
        </w:rPr>
        <w:t>2 </w:t>
      </w:r>
      <w:r w:rsidR="000920F6" w:rsidRPr="00A97B7C">
        <w:rPr>
          <w:szCs w:val="22"/>
          <w:lang w:val="cs-CZ"/>
        </w:rPr>
        <w:t>mg</w:t>
      </w:r>
      <w:r w:rsidRPr="00A97B7C">
        <w:rPr>
          <w:szCs w:val="22"/>
          <w:lang w:val="cs-CZ"/>
        </w:rPr>
        <w:t xml:space="preserve">/kg potkanům teratogenní. Ačkoli teratogenita nebo </w:t>
      </w:r>
      <w:proofErr w:type="spellStart"/>
      <w:r w:rsidRPr="00A97B7C">
        <w:rPr>
          <w:szCs w:val="22"/>
          <w:lang w:val="cs-CZ"/>
        </w:rPr>
        <w:t>fetotoxicita</w:t>
      </w:r>
      <w:proofErr w:type="spellEnd"/>
      <w:r w:rsidRPr="00A97B7C">
        <w:rPr>
          <w:szCs w:val="22"/>
          <w:lang w:val="cs-CZ"/>
        </w:rPr>
        <w:t xml:space="preserve"> nebyla pozorována u králíků, byla zjištěna toxicita u březích samic.</w:t>
      </w:r>
    </w:p>
    <w:p w14:paraId="6F03DC9D" w14:textId="77777777" w:rsidR="00604C5B" w:rsidRPr="00A97B7C" w:rsidRDefault="00604C5B" w:rsidP="00254991">
      <w:pPr>
        <w:rPr>
          <w:szCs w:val="22"/>
          <w:lang w:val="cs-CZ"/>
        </w:rPr>
      </w:pPr>
      <w:r w:rsidRPr="00A97B7C">
        <w:rPr>
          <w:szCs w:val="22"/>
          <w:lang w:val="cs-CZ"/>
        </w:rPr>
        <w:t>U potkanů byla pozorována po nejnižší dávce (0,0</w:t>
      </w:r>
      <w:r w:rsidR="00774899" w:rsidRPr="00A97B7C">
        <w:rPr>
          <w:szCs w:val="22"/>
          <w:lang w:val="cs-CZ"/>
        </w:rPr>
        <w:t>1 </w:t>
      </w:r>
      <w:r w:rsidR="000920F6" w:rsidRPr="00A97B7C">
        <w:rPr>
          <w:szCs w:val="22"/>
          <w:lang w:val="cs-CZ"/>
        </w:rPr>
        <w:t>mg</w:t>
      </w:r>
      <w:r w:rsidRPr="00A97B7C">
        <w:rPr>
          <w:szCs w:val="22"/>
          <w:lang w:val="cs-CZ"/>
        </w:rPr>
        <w:t>/kg tělesné hmotnosti) dystokie.</w:t>
      </w:r>
    </w:p>
    <w:p w14:paraId="02336275" w14:textId="77777777" w:rsidR="00604C5B" w:rsidRPr="00A97B7C" w:rsidRDefault="00604C5B" w:rsidP="00254991">
      <w:pPr>
        <w:rPr>
          <w:szCs w:val="22"/>
          <w:lang w:val="cs-CZ"/>
        </w:rPr>
      </w:pPr>
    </w:p>
    <w:p w14:paraId="0854D9E1" w14:textId="77777777" w:rsidR="00604C5B" w:rsidRPr="00A97B7C" w:rsidRDefault="00604C5B" w:rsidP="00254991">
      <w:pPr>
        <w:pStyle w:val="Soulign"/>
        <w:rPr>
          <w:lang w:val="cs-CZ"/>
        </w:rPr>
      </w:pPr>
      <w:r w:rsidRPr="00A97B7C">
        <w:rPr>
          <w:lang w:val="cs-CZ"/>
        </w:rPr>
        <w:t>Mutagenita a kancerogenní účinek</w:t>
      </w:r>
    </w:p>
    <w:p w14:paraId="3A374922" w14:textId="77777777" w:rsidR="00604C5B" w:rsidRPr="00A97B7C" w:rsidRDefault="00604C5B" w:rsidP="00254991">
      <w:pPr>
        <w:keepNext/>
        <w:rPr>
          <w:szCs w:val="22"/>
          <w:lang w:val="cs-CZ"/>
        </w:rPr>
      </w:pPr>
      <w:r w:rsidRPr="00A97B7C">
        <w:rPr>
          <w:szCs w:val="22"/>
          <w:lang w:val="cs-CZ"/>
        </w:rPr>
        <w:t xml:space="preserve">V provedených testech mutagenity a </w:t>
      </w:r>
      <w:proofErr w:type="spellStart"/>
      <w:r w:rsidRPr="00A97B7C">
        <w:rPr>
          <w:szCs w:val="22"/>
          <w:lang w:val="cs-CZ"/>
        </w:rPr>
        <w:t>kancerogenity</w:t>
      </w:r>
      <w:proofErr w:type="spellEnd"/>
      <w:r w:rsidRPr="00A97B7C">
        <w:rPr>
          <w:szCs w:val="22"/>
          <w:lang w:val="cs-CZ"/>
        </w:rPr>
        <w:t xml:space="preserve"> nebyl pro kyselinu </w:t>
      </w:r>
      <w:proofErr w:type="spellStart"/>
      <w:r w:rsidRPr="00A97B7C">
        <w:rPr>
          <w:szCs w:val="22"/>
          <w:lang w:val="cs-CZ"/>
        </w:rPr>
        <w:t>zoledronovou</w:t>
      </w:r>
      <w:proofErr w:type="spellEnd"/>
      <w:r w:rsidRPr="00A97B7C">
        <w:rPr>
          <w:szCs w:val="22"/>
          <w:lang w:val="cs-CZ"/>
        </w:rPr>
        <w:t xml:space="preserve"> pozorován ani mutagenní ani kancerogenní účinek.</w:t>
      </w:r>
    </w:p>
    <w:p w14:paraId="75FD7741" w14:textId="77777777" w:rsidR="00604C5B" w:rsidRPr="00A97B7C" w:rsidRDefault="00604C5B" w:rsidP="00254991">
      <w:pPr>
        <w:rPr>
          <w:szCs w:val="22"/>
          <w:lang w:val="cs-CZ"/>
        </w:rPr>
      </w:pPr>
    </w:p>
    <w:p w14:paraId="17D4E856" w14:textId="77777777" w:rsidR="00604C5B" w:rsidRPr="00A97B7C" w:rsidRDefault="00604C5B" w:rsidP="00254991">
      <w:pPr>
        <w:rPr>
          <w:szCs w:val="22"/>
          <w:lang w:val="cs-CZ"/>
        </w:rPr>
      </w:pPr>
    </w:p>
    <w:p w14:paraId="5DE1D81F" w14:textId="77777777" w:rsidR="00604C5B" w:rsidRPr="00254991" w:rsidRDefault="00E671D2" w:rsidP="00254991">
      <w:pPr>
        <w:rPr>
          <w:b/>
          <w:bCs/>
          <w:lang w:val="cs-CZ"/>
        </w:rPr>
      </w:pPr>
      <w:r w:rsidRPr="00254991">
        <w:rPr>
          <w:b/>
          <w:bCs/>
          <w:lang w:val="cs-CZ"/>
        </w:rPr>
        <w:t>6.</w:t>
      </w:r>
      <w:r w:rsidRPr="00254991">
        <w:rPr>
          <w:b/>
          <w:bCs/>
          <w:lang w:val="cs-CZ"/>
        </w:rPr>
        <w:tab/>
      </w:r>
      <w:r w:rsidR="00604C5B" w:rsidRPr="00254991">
        <w:rPr>
          <w:b/>
          <w:bCs/>
          <w:lang w:val="cs-CZ"/>
        </w:rPr>
        <w:t>FARMACEUTICKÉ ÚDAJE</w:t>
      </w:r>
    </w:p>
    <w:p w14:paraId="3C2D15E6" w14:textId="77777777" w:rsidR="00604C5B" w:rsidRPr="00A97B7C" w:rsidRDefault="00604C5B" w:rsidP="00254991">
      <w:pPr>
        <w:keepNext/>
        <w:rPr>
          <w:szCs w:val="22"/>
          <w:lang w:val="cs-CZ"/>
        </w:rPr>
      </w:pPr>
    </w:p>
    <w:p w14:paraId="28ADDCF7" w14:textId="77777777" w:rsidR="00604C5B" w:rsidRPr="00254991" w:rsidRDefault="00E671D2" w:rsidP="00254991">
      <w:pPr>
        <w:rPr>
          <w:b/>
          <w:bCs/>
          <w:lang w:val="cs-CZ"/>
        </w:rPr>
      </w:pPr>
      <w:r w:rsidRPr="00254991">
        <w:rPr>
          <w:b/>
          <w:bCs/>
          <w:lang w:val="cs-CZ"/>
        </w:rPr>
        <w:t>6.1.</w:t>
      </w:r>
      <w:r w:rsidRPr="00254991">
        <w:rPr>
          <w:b/>
          <w:bCs/>
          <w:lang w:val="cs-CZ"/>
        </w:rPr>
        <w:tab/>
      </w:r>
      <w:r w:rsidR="00604C5B" w:rsidRPr="00254991">
        <w:rPr>
          <w:b/>
          <w:bCs/>
          <w:lang w:val="cs-CZ"/>
        </w:rPr>
        <w:t>Seznam pomocných látek</w:t>
      </w:r>
    </w:p>
    <w:p w14:paraId="3102C35A" w14:textId="77777777" w:rsidR="00604C5B" w:rsidRPr="00A97B7C" w:rsidRDefault="00604C5B" w:rsidP="00254991">
      <w:pPr>
        <w:keepNext/>
        <w:rPr>
          <w:szCs w:val="22"/>
          <w:lang w:val="cs-CZ"/>
        </w:rPr>
      </w:pPr>
    </w:p>
    <w:p w14:paraId="520D2272" w14:textId="77777777" w:rsidR="00BA5134" w:rsidRPr="00A97B7C" w:rsidRDefault="00BA5134" w:rsidP="00254991">
      <w:pPr>
        <w:keepNext/>
        <w:rPr>
          <w:szCs w:val="22"/>
          <w:lang w:val="cs-CZ"/>
        </w:rPr>
      </w:pPr>
      <w:r w:rsidRPr="00A97B7C">
        <w:rPr>
          <w:szCs w:val="22"/>
          <w:lang w:val="cs-CZ"/>
        </w:rPr>
        <w:t>N</w:t>
      </w:r>
      <w:r w:rsidR="00604C5B" w:rsidRPr="00A97B7C">
        <w:rPr>
          <w:szCs w:val="22"/>
          <w:lang w:val="cs-CZ"/>
        </w:rPr>
        <w:t>atrium</w:t>
      </w:r>
      <w:r w:rsidR="00136975" w:rsidRPr="00A97B7C">
        <w:rPr>
          <w:szCs w:val="22"/>
          <w:lang w:val="cs-CZ"/>
        </w:rPr>
        <w:noBreakHyphen/>
      </w:r>
      <w:r w:rsidR="00604C5B" w:rsidRPr="00A97B7C">
        <w:rPr>
          <w:szCs w:val="22"/>
          <w:lang w:val="cs-CZ"/>
        </w:rPr>
        <w:t>citrát</w:t>
      </w:r>
    </w:p>
    <w:p w14:paraId="5CEF4595" w14:textId="77777777" w:rsidR="00BA5134" w:rsidRPr="00A97B7C" w:rsidRDefault="00BA5134" w:rsidP="00254991">
      <w:pPr>
        <w:rPr>
          <w:szCs w:val="22"/>
          <w:lang w:val="cs-CZ"/>
        </w:rPr>
      </w:pPr>
      <w:r w:rsidRPr="00A97B7C">
        <w:rPr>
          <w:szCs w:val="22"/>
          <w:lang w:val="cs-CZ"/>
        </w:rPr>
        <w:t>Hydroxid sodný</w:t>
      </w:r>
    </w:p>
    <w:p w14:paraId="624D3A9F" w14:textId="77777777" w:rsidR="00BA5134" w:rsidRPr="00A97B7C" w:rsidRDefault="00BA5134" w:rsidP="00254991">
      <w:pPr>
        <w:rPr>
          <w:szCs w:val="22"/>
          <w:lang w:val="cs-CZ"/>
        </w:rPr>
      </w:pPr>
      <w:r w:rsidRPr="00A97B7C">
        <w:rPr>
          <w:szCs w:val="22"/>
          <w:lang w:val="cs-CZ"/>
        </w:rPr>
        <w:t>Kyselina chlorovodíková</w:t>
      </w:r>
    </w:p>
    <w:p w14:paraId="47CEC944" w14:textId="77777777" w:rsidR="00604C5B" w:rsidRPr="00A97B7C" w:rsidRDefault="00604C5B" w:rsidP="00254991">
      <w:pPr>
        <w:rPr>
          <w:szCs w:val="22"/>
          <w:lang w:val="cs-CZ"/>
        </w:rPr>
      </w:pPr>
      <w:r w:rsidRPr="00A97B7C">
        <w:rPr>
          <w:szCs w:val="22"/>
          <w:lang w:val="cs-CZ"/>
        </w:rPr>
        <w:t>Voda na injekci</w:t>
      </w:r>
    </w:p>
    <w:p w14:paraId="630C17EF" w14:textId="77777777" w:rsidR="00604C5B" w:rsidRPr="00A97B7C" w:rsidRDefault="00604C5B" w:rsidP="00254991">
      <w:pPr>
        <w:rPr>
          <w:szCs w:val="22"/>
          <w:lang w:val="cs-CZ"/>
        </w:rPr>
      </w:pPr>
    </w:p>
    <w:p w14:paraId="61FF0AAF" w14:textId="77777777" w:rsidR="00604C5B" w:rsidRPr="00254991" w:rsidRDefault="00E671D2" w:rsidP="00254991">
      <w:pPr>
        <w:rPr>
          <w:b/>
          <w:bCs/>
          <w:lang w:val="cs-CZ"/>
        </w:rPr>
      </w:pPr>
      <w:r w:rsidRPr="00254991">
        <w:rPr>
          <w:b/>
          <w:bCs/>
          <w:lang w:val="cs-CZ"/>
        </w:rPr>
        <w:t>6.2.</w:t>
      </w:r>
      <w:r w:rsidRPr="00254991">
        <w:rPr>
          <w:b/>
          <w:bCs/>
          <w:lang w:val="cs-CZ"/>
        </w:rPr>
        <w:tab/>
      </w:r>
      <w:r w:rsidR="00604C5B" w:rsidRPr="00254991">
        <w:rPr>
          <w:b/>
          <w:bCs/>
          <w:lang w:val="cs-CZ"/>
        </w:rPr>
        <w:t>Inkompatibility</w:t>
      </w:r>
    </w:p>
    <w:p w14:paraId="1049B3C5" w14:textId="77777777" w:rsidR="004E74DC" w:rsidRPr="00A97B7C" w:rsidRDefault="004E74DC" w:rsidP="00254991">
      <w:pPr>
        <w:keepNext/>
        <w:rPr>
          <w:szCs w:val="22"/>
          <w:lang w:val="cs-CZ"/>
        </w:rPr>
      </w:pPr>
    </w:p>
    <w:p w14:paraId="76823806" w14:textId="235F30E4" w:rsidR="00604C5B" w:rsidRPr="00A97B7C" w:rsidRDefault="00604C5B" w:rsidP="00254991">
      <w:pPr>
        <w:keepNext/>
        <w:rPr>
          <w:szCs w:val="22"/>
          <w:lang w:val="cs-CZ"/>
        </w:rPr>
      </w:pPr>
      <w:r w:rsidRPr="00A97B7C">
        <w:rPr>
          <w:szCs w:val="22"/>
          <w:lang w:val="cs-CZ"/>
        </w:rPr>
        <w:t xml:space="preserve">Aby se zabránilo možným inkompatibilitám, musí být přípravek </w:t>
      </w:r>
      <w:proofErr w:type="spellStart"/>
      <w:r w:rsidR="00560DE8" w:rsidRPr="00A97B7C">
        <w:rPr>
          <w:szCs w:val="22"/>
          <w:lang w:val="cs-CZ"/>
        </w:rPr>
        <w:t>Zoledronic</w:t>
      </w:r>
      <w:proofErr w:type="spellEnd"/>
      <w:r w:rsidR="00560DE8" w:rsidRPr="00A97B7C">
        <w:rPr>
          <w:szCs w:val="22"/>
          <w:lang w:val="cs-CZ"/>
        </w:rPr>
        <w:t xml:space="preserve"> </w:t>
      </w:r>
      <w:r w:rsidR="00E45187" w:rsidRPr="00A97B7C">
        <w:rPr>
          <w:szCs w:val="22"/>
          <w:lang w:val="cs-CZ"/>
        </w:rPr>
        <w:t xml:space="preserve">acid </w:t>
      </w:r>
      <w:proofErr w:type="spellStart"/>
      <w:r w:rsidR="00560DE8" w:rsidRPr="00A97B7C">
        <w:rPr>
          <w:szCs w:val="22"/>
          <w:lang w:val="cs-CZ"/>
        </w:rPr>
        <w:t>Mylan</w:t>
      </w:r>
      <w:proofErr w:type="spellEnd"/>
      <w:r w:rsidR="00560DE8" w:rsidRPr="00A97B7C">
        <w:rPr>
          <w:szCs w:val="22"/>
          <w:lang w:val="cs-CZ"/>
        </w:rPr>
        <w:t xml:space="preserve"> </w:t>
      </w:r>
      <w:r w:rsidR="00774899" w:rsidRPr="00A97B7C">
        <w:rPr>
          <w:szCs w:val="22"/>
          <w:lang w:val="cs-CZ"/>
        </w:rPr>
        <w:t>4 </w:t>
      </w:r>
      <w:r w:rsidRPr="00A97B7C">
        <w:rPr>
          <w:szCs w:val="22"/>
          <w:lang w:val="cs-CZ"/>
        </w:rPr>
        <w:t>mg/</w:t>
      </w:r>
      <w:r w:rsidR="00774899" w:rsidRPr="00A97B7C">
        <w:rPr>
          <w:szCs w:val="22"/>
          <w:lang w:val="cs-CZ"/>
        </w:rPr>
        <w:t>5 </w:t>
      </w:r>
      <w:r w:rsidRPr="00A97B7C">
        <w:rPr>
          <w:szCs w:val="22"/>
          <w:lang w:val="cs-CZ"/>
        </w:rPr>
        <w:t xml:space="preserve">ml koncentrát pro </w:t>
      </w:r>
      <w:r w:rsidR="003F09CD" w:rsidRPr="00A97B7C">
        <w:rPr>
          <w:szCs w:val="22"/>
          <w:lang w:val="cs-CZ"/>
        </w:rPr>
        <w:t>injekční roztok</w:t>
      </w:r>
      <w:r w:rsidR="00A27031">
        <w:rPr>
          <w:szCs w:val="22"/>
          <w:lang w:val="cs-CZ"/>
        </w:rPr>
        <w:t xml:space="preserve"> </w:t>
      </w:r>
      <w:r w:rsidRPr="00A97B7C">
        <w:rPr>
          <w:szCs w:val="22"/>
          <w:lang w:val="cs-CZ"/>
        </w:rPr>
        <w:t>ředěn 0,9% roztokem chloridu sodného</w:t>
      </w:r>
      <w:r w:rsidR="003F09CD" w:rsidRPr="00A97B7C">
        <w:rPr>
          <w:szCs w:val="22"/>
          <w:lang w:val="cs-CZ"/>
        </w:rPr>
        <w:t xml:space="preserve"> (9 mg/ml) </w:t>
      </w:r>
      <w:r w:rsidRPr="00A97B7C">
        <w:rPr>
          <w:szCs w:val="22"/>
          <w:lang w:val="cs-CZ"/>
        </w:rPr>
        <w:t>nebo 5% roztokem glukózy.</w:t>
      </w:r>
    </w:p>
    <w:p w14:paraId="7CAC2581" w14:textId="77777777" w:rsidR="00604C5B" w:rsidRPr="00A97B7C" w:rsidRDefault="00604C5B" w:rsidP="00254991">
      <w:pPr>
        <w:rPr>
          <w:szCs w:val="22"/>
          <w:lang w:val="cs-CZ"/>
        </w:rPr>
      </w:pPr>
    </w:p>
    <w:p w14:paraId="7327B248" w14:textId="77777777" w:rsidR="00604C5B" w:rsidRPr="00A97B7C" w:rsidRDefault="00604C5B" w:rsidP="00254991">
      <w:pPr>
        <w:rPr>
          <w:szCs w:val="22"/>
          <w:lang w:val="cs-CZ"/>
        </w:rPr>
      </w:pPr>
      <w:r w:rsidRPr="00A97B7C">
        <w:rPr>
          <w:szCs w:val="22"/>
          <w:lang w:val="cs-CZ"/>
        </w:rPr>
        <w:t xml:space="preserve">Tento léčivý přípravek nesmí být mísen s infuzními roztoky obsahujícími kalcium nebo jiné dvojmocné kationty, jako je laktátový </w:t>
      </w:r>
      <w:proofErr w:type="spellStart"/>
      <w:r w:rsidRPr="00A97B7C">
        <w:rPr>
          <w:szCs w:val="22"/>
          <w:lang w:val="cs-CZ"/>
        </w:rPr>
        <w:t>Ringerův</w:t>
      </w:r>
      <w:proofErr w:type="spellEnd"/>
      <w:r w:rsidRPr="00A97B7C">
        <w:rPr>
          <w:szCs w:val="22"/>
          <w:lang w:val="cs-CZ"/>
        </w:rPr>
        <w:t xml:space="preserve"> roztok, a má být podáván jako samostatný intravenózní roztok oddělenou infuzní linkou.</w:t>
      </w:r>
    </w:p>
    <w:p w14:paraId="54EF6E10" w14:textId="77777777" w:rsidR="00844127" w:rsidRPr="00A97B7C" w:rsidRDefault="00844127" w:rsidP="00254991">
      <w:pPr>
        <w:rPr>
          <w:szCs w:val="22"/>
          <w:lang w:val="cs-CZ"/>
        </w:rPr>
      </w:pPr>
    </w:p>
    <w:p w14:paraId="005E4A09" w14:textId="77777777" w:rsidR="004E74DC" w:rsidRPr="00A97B7C" w:rsidRDefault="004E74DC" w:rsidP="00254991">
      <w:pPr>
        <w:rPr>
          <w:szCs w:val="22"/>
          <w:lang w:val="cs-CZ"/>
        </w:rPr>
      </w:pPr>
      <w:r w:rsidRPr="00A97B7C">
        <w:rPr>
          <w:szCs w:val="22"/>
          <w:lang w:val="cs-CZ"/>
        </w:rPr>
        <w:t>Studie s </w:t>
      </w:r>
      <w:proofErr w:type="spellStart"/>
      <w:r w:rsidRPr="00A97B7C">
        <w:rPr>
          <w:szCs w:val="22"/>
          <w:lang w:val="cs-CZ"/>
        </w:rPr>
        <w:t>polyolefinovými</w:t>
      </w:r>
      <w:proofErr w:type="spellEnd"/>
      <w:r w:rsidRPr="00A97B7C">
        <w:rPr>
          <w:szCs w:val="22"/>
          <w:lang w:val="cs-CZ"/>
        </w:rPr>
        <w:t xml:space="preserve"> vaky (</w:t>
      </w:r>
      <w:proofErr w:type="spellStart"/>
      <w:r w:rsidRPr="00A97B7C">
        <w:rPr>
          <w:szCs w:val="22"/>
          <w:lang w:val="cs-CZ"/>
        </w:rPr>
        <w:t>pře</w:t>
      </w:r>
      <w:r w:rsidR="00035112" w:rsidRPr="00A97B7C">
        <w:rPr>
          <w:szCs w:val="22"/>
          <w:lang w:val="cs-CZ"/>
        </w:rPr>
        <w:t>d</w:t>
      </w:r>
      <w:r w:rsidRPr="00A97B7C">
        <w:rPr>
          <w:szCs w:val="22"/>
          <w:lang w:val="cs-CZ"/>
        </w:rPr>
        <w:t>plněnými</w:t>
      </w:r>
      <w:proofErr w:type="spellEnd"/>
      <w:r w:rsidRPr="00A97B7C">
        <w:rPr>
          <w:szCs w:val="22"/>
          <w:lang w:val="cs-CZ"/>
        </w:rPr>
        <w:t xml:space="preserve"> 0,9% roztokem chloridu sodného nebo 5% roztokem glukózy) neprokázaly inkompatibilitu s přípravkem </w:t>
      </w:r>
      <w:proofErr w:type="spellStart"/>
      <w:r w:rsidRPr="00A97B7C">
        <w:rPr>
          <w:szCs w:val="22"/>
          <w:lang w:val="cs-CZ"/>
        </w:rPr>
        <w:t>Zoledronic</w:t>
      </w:r>
      <w:proofErr w:type="spellEnd"/>
      <w:r w:rsidRPr="00A97B7C">
        <w:rPr>
          <w:szCs w:val="22"/>
          <w:lang w:val="cs-CZ"/>
        </w:rPr>
        <w:t xml:space="preserve"> </w:t>
      </w:r>
      <w:r w:rsidR="00E45187" w:rsidRPr="00A97B7C">
        <w:rPr>
          <w:szCs w:val="22"/>
          <w:lang w:val="cs-CZ"/>
        </w:rPr>
        <w:t xml:space="preserve">acid </w:t>
      </w:r>
      <w:proofErr w:type="spellStart"/>
      <w:r w:rsidRPr="00A97B7C">
        <w:rPr>
          <w:szCs w:val="22"/>
          <w:lang w:val="cs-CZ"/>
        </w:rPr>
        <w:t>Mylan</w:t>
      </w:r>
      <w:proofErr w:type="spellEnd"/>
      <w:r w:rsidRPr="00A97B7C">
        <w:rPr>
          <w:szCs w:val="22"/>
          <w:lang w:val="cs-CZ"/>
        </w:rPr>
        <w:t>.</w:t>
      </w:r>
    </w:p>
    <w:p w14:paraId="3C4AF62A" w14:textId="77777777" w:rsidR="00604C5B" w:rsidRPr="00A97B7C" w:rsidRDefault="00604C5B" w:rsidP="00254991">
      <w:pPr>
        <w:rPr>
          <w:szCs w:val="22"/>
          <w:lang w:val="cs-CZ"/>
        </w:rPr>
      </w:pPr>
    </w:p>
    <w:p w14:paraId="22D27A42" w14:textId="77777777" w:rsidR="00604C5B" w:rsidRPr="00254991" w:rsidRDefault="00E671D2" w:rsidP="00254991">
      <w:pPr>
        <w:rPr>
          <w:b/>
          <w:bCs/>
          <w:lang w:val="cs-CZ"/>
        </w:rPr>
      </w:pPr>
      <w:r w:rsidRPr="00254991">
        <w:rPr>
          <w:b/>
          <w:bCs/>
          <w:lang w:val="cs-CZ"/>
        </w:rPr>
        <w:t>6.3.</w:t>
      </w:r>
      <w:r w:rsidRPr="00254991">
        <w:rPr>
          <w:b/>
          <w:bCs/>
          <w:lang w:val="cs-CZ"/>
        </w:rPr>
        <w:tab/>
      </w:r>
      <w:r w:rsidR="00604C5B" w:rsidRPr="00254991">
        <w:rPr>
          <w:b/>
          <w:bCs/>
          <w:lang w:val="cs-CZ"/>
        </w:rPr>
        <w:t>Doba použitelnosti</w:t>
      </w:r>
    </w:p>
    <w:p w14:paraId="7FA90566" w14:textId="77777777" w:rsidR="00604C5B" w:rsidRPr="00A97B7C" w:rsidRDefault="00604C5B" w:rsidP="00254991">
      <w:pPr>
        <w:keepNext/>
        <w:rPr>
          <w:szCs w:val="22"/>
          <w:lang w:val="cs-CZ"/>
        </w:rPr>
      </w:pPr>
    </w:p>
    <w:p w14:paraId="12410894" w14:textId="77777777" w:rsidR="00604C5B" w:rsidRPr="00A97B7C" w:rsidRDefault="00774899" w:rsidP="00254991">
      <w:pPr>
        <w:keepNext/>
        <w:rPr>
          <w:szCs w:val="22"/>
          <w:lang w:val="cs-CZ"/>
        </w:rPr>
      </w:pPr>
      <w:r w:rsidRPr="00A97B7C">
        <w:rPr>
          <w:szCs w:val="22"/>
          <w:lang w:val="cs-CZ"/>
        </w:rPr>
        <w:t>2 </w:t>
      </w:r>
      <w:r w:rsidR="004E74DC" w:rsidRPr="00A97B7C">
        <w:rPr>
          <w:szCs w:val="22"/>
          <w:lang w:val="cs-CZ"/>
        </w:rPr>
        <w:t>roky</w:t>
      </w:r>
      <w:r w:rsidR="00604C5B" w:rsidRPr="00A97B7C">
        <w:rPr>
          <w:szCs w:val="22"/>
          <w:lang w:val="cs-CZ"/>
        </w:rPr>
        <w:t>.</w:t>
      </w:r>
    </w:p>
    <w:p w14:paraId="63F2C63E" w14:textId="77777777" w:rsidR="00604C5B" w:rsidRPr="00A97B7C" w:rsidRDefault="00604C5B" w:rsidP="00254991">
      <w:pPr>
        <w:keepNext/>
        <w:rPr>
          <w:szCs w:val="22"/>
          <w:lang w:val="cs-CZ"/>
        </w:rPr>
      </w:pPr>
    </w:p>
    <w:p w14:paraId="73AC265E" w14:textId="77777777" w:rsidR="00604C5B" w:rsidRPr="00A97B7C" w:rsidRDefault="002F3C6B" w:rsidP="00254991">
      <w:pPr>
        <w:keepNext/>
        <w:rPr>
          <w:szCs w:val="22"/>
          <w:lang w:val="cs-CZ"/>
        </w:rPr>
      </w:pPr>
      <w:r w:rsidRPr="00A97B7C">
        <w:rPr>
          <w:szCs w:val="22"/>
          <w:lang w:val="cs-CZ"/>
        </w:rPr>
        <w:t xml:space="preserve">Po naředění: </w:t>
      </w:r>
      <w:r w:rsidR="00604C5B" w:rsidRPr="00A97B7C">
        <w:rPr>
          <w:szCs w:val="22"/>
          <w:lang w:val="cs-CZ"/>
        </w:rPr>
        <w:t xml:space="preserve">Chemická a fyzikální stabilita byla prokázaná na dobu </w:t>
      </w:r>
      <w:r w:rsidR="00035112" w:rsidRPr="00A97B7C">
        <w:rPr>
          <w:szCs w:val="22"/>
          <w:lang w:val="cs-CZ"/>
        </w:rPr>
        <w:t>48 </w:t>
      </w:r>
      <w:r w:rsidR="00604C5B" w:rsidRPr="00A97B7C">
        <w:rPr>
          <w:szCs w:val="22"/>
          <w:lang w:val="cs-CZ"/>
        </w:rPr>
        <w:t>hodin při teplotě 2</w:t>
      </w:r>
      <w:r w:rsidR="00035112" w:rsidRPr="00A97B7C">
        <w:rPr>
          <w:szCs w:val="22"/>
          <w:lang w:val="cs-CZ"/>
        </w:rPr>
        <w:t xml:space="preserve"> </w:t>
      </w:r>
      <w:r w:rsidR="00604C5B" w:rsidRPr="00A97B7C">
        <w:rPr>
          <w:szCs w:val="22"/>
          <w:lang w:val="cs-CZ"/>
        </w:rPr>
        <w:t>°C</w:t>
      </w:r>
      <w:r w:rsidR="00506ABA" w:rsidRPr="00A97B7C">
        <w:rPr>
          <w:szCs w:val="22"/>
          <w:lang w:val="cs-CZ"/>
        </w:rPr>
        <w:t xml:space="preserve"> </w:t>
      </w:r>
      <w:r w:rsidR="00136975" w:rsidRPr="00A97B7C">
        <w:rPr>
          <w:szCs w:val="22"/>
          <w:lang w:val="cs-CZ"/>
        </w:rPr>
        <w:noBreakHyphen/>
      </w:r>
      <w:r w:rsidR="00506ABA" w:rsidRPr="00A97B7C">
        <w:rPr>
          <w:szCs w:val="22"/>
          <w:lang w:val="cs-CZ"/>
        </w:rPr>
        <w:t xml:space="preserve"> </w:t>
      </w:r>
      <w:r w:rsidR="00604C5B" w:rsidRPr="00A97B7C">
        <w:rPr>
          <w:szCs w:val="22"/>
          <w:lang w:val="cs-CZ"/>
        </w:rPr>
        <w:t>8</w:t>
      </w:r>
      <w:r w:rsidR="00035112" w:rsidRPr="00A97B7C">
        <w:rPr>
          <w:szCs w:val="22"/>
          <w:lang w:val="cs-CZ"/>
        </w:rPr>
        <w:t xml:space="preserve"> </w:t>
      </w:r>
      <w:r w:rsidR="00604C5B" w:rsidRPr="00A97B7C">
        <w:rPr>
          <w:szCs w:val="22"/>
          <w:lang w:val="cs-CZ"/>
        </w:rPr>
        <w:t>°C a při teplotě 25</w:t>
      </w:r>
      <w:r w:rsidR="00035112" w:rsidRPr="00A97B7C">
        <w:rPr>
          <w:szCs w:val="22"/>
          <w:lang w:val="cs-CZ"/>
        </w:rPr>
        <w:t xml:space="preserve"> </w:t>
      </w:r>
      <w:r w:rsidR="00604C5B" w:rsidRPr="00A97B7C">
        <w:rPr>
          <w:szCs w:val="22"/>
          <w:lang w:val="cs-CZ"/>
        </w:rPr>
        <w:t>°C po naředění ve 10</w:t>
      </w:r>
      <w:r w:rsidR="00774899" w:rsidRPr="00A97B7C">
        <w:rPr>
          <w:szCs w:val="22"/>
          <w:lang w:val="cs-CZ"/>
        </w:rPr>
        <w:t>0 </w:t>
      </w:r>
      <w:r w:rsidR="000920F6" w:rsidRPr="00A97B7C">
        <w:rPr>
          <w:szCs w:val="22"/>
          <w:lang w:val="cs-CZ"/>
        </w:rPr>
        <w:t>ml</w:t>
      </w:r>
      <w:r w:rsidR="00604C5B" w:rsidRPr="00A97B7C">
        <w:rPr>
          <w:szCs w:val="22"/>
          <w:lang w:val="cs-CZ"/>
        </w:rPr>
        <w:t xml:space="preserve"> 0,9% roztoku ch</w:t>
      </w:r>
      <w:r w:rsidR="0017395C" w:rsidRPr="00A97B7C">
        <w:rPr>
          <w:szCs w:val="22"/>
          <w:lang w:val="cs-CZ"/>
        </w:rPr>
        <w:t>l</w:t>
      </w:r>
      <w:r w:rsidR="00604C5B" w:rsidRPr="00A97B7C">
        <w:rPr>
          <w:szCs w:val="22"/>
          <w:lang w:val="cs-CZ"/>
        </w:rPr>
        <w:t xml:space="preserve">oridu sodného </w:t>
      </w:r>
      <w:r w:rsidR="00035112" w:rsidRPr="00A97B7C">
        <w:rPr>
          <w:szCs w:val="22"/>
          <w:lang w:val="cs-CZ"/>
        </w:rPr>
        <w:t xml:space="preserve">(9mg/ml) </w:t>
      </w:r>
      <w:r w:rsidR="00604C5B" w:rsidRPr="00A97B7C">
        <w:rPr>
          <w:szCs w:val="22"/>
          <w:lang w:val="cs-CZ"/>
        </w:rPr>
        <w:t>nebo 10</w:t>
      </w:r>
      <w:r w:rsidR="00774899" w:rsidRPr="00A97B7C">
        <w:rPr>
          <w:szCs w:val="22"/>
          <w:lang w:val="cs-CZ"/>
        </w:rPr>
        <w:t>0 </w:t>
      </w:r>
      <w:r w:rsidR="000920F6" w:rsidRPr="00A97B7C">
        <w:rPr>
          <w:szCs w:val="22"/>
          <w:lang w:val="cs-CZ"/>
        </w:rPr>
        <w:t>ml</w:t>
      </w:r>
      <w:r w:rsidR="00604C5B" w:rsidRPr="00A97B7C">
        <w:rPr>
          <w:szCs w:val="22"/>
          <w:lang w:val="cs-CZ"/>
        </w:rPr>
        <w:t xml:space="preserve"> 5% roztoku </w:t>
      </w:r>
      <w:r w:rsidR="004E74DC" w:rsidRPr="00A97B7C">
        <w:rPr>
          <w:szCs w:val="22"/>
          <w:lang w:val="cs-CZ"/>
        </w:rPr>
        <w:t xml:space="preserve">glukózy (minimální koncentrace: </w:t>
      </w:r>
      <w:r w:rsidR="00774899" w:rsidRPr="00A97B7C">
        <w:rPr>
          <w:szCs w:val="22"/>
          <w:lang w:val="cs-CZ"/>
        </w:rPr>
        <w:t>3 </w:t>
      </w:r>
      <w:r w:rsidR="004E74DC" w:rsidRPr="00A97B7C">
        <w:rPr>
          <w:szCs w:val="22"/>
          <w:lang w:val="cs-CZ"/>
        </w:rPr>
        <w:t>mg/10</w:t>
      </w:r>
      <w:r w:rsidR="00774899" w:rsidRPr="00A97B7C">
        <w:rPr>
          <w:szCs w:val="22"/>
          <w:lang w:val="cs-CZ"/>
        </w:rPr>
        <w:t>0 </w:t>
      </w:r>
      <w:r w:rsidR="004E74DC" w:rsidRPr="00A97B7C">
        <w:rPr>
          <w:szCs w:val="22"/>
          <w:lang w:val="cs-CZ"/>
        </w:rPr>
        <w:t xml:space="preserve">ml, maximální koncentrace: </w:t>
      </w:r>
      <w:r w:rsidR="00774899" w:rsidRPr="00A97B7C">
        <w:rPr>
          <w:szCs w:val="22"/>
          <w:lang w:val="cs-CZ"/>
        </w:rPr>
        <w:t>4 </w:t>
      </w:r>
      <w:r w:rsidR="004E74DC" w:rsidRPr="00A97B7C">
        <w:rPr>
          <w:szCs w:val="22"/>
          <w:lang w:val="cs-CZ"/>
        </w:rPr>
        <w:t>mg/10</w:t>
      </w:r>
      <w:r w:rsidR="00774899" w:rsidRPr="00A97B7C">
        <w:rPr>
          <w:szCs w:val="22"/>
          <w:lang w:val="cs-CZ"/>
        </w:rPr>
        <w:t>0 </w:t>
      </w:r>
      <w:r w:rsidR="000920F6" w:rsidRPr="00A97B7C">
        <w:rPr>
          <w:szCs w:val="22"/>
          <w:lang w:val="cs-CZ"/>
        </w:rPr>
        <w:t>ml</w:t>
      </w:r>
      <w:r w:rsidR="004E74DC" w:rsidRPr="00A97B7C">
        <w:rPr>
          <w:szCs w:val="22"/>
          <w:lang w:val="cs-CZ"/>
        </w:rPr>
        <w:t xml:space="preserve">). </w:t>
      </w:r>
      <w:r w:rsidR="00604C5B" w:rsidRPr="00A97B7C">
        <w:rPr>
          <w:szCs w:val="22"/>
          <w:lang w:val="cs-CZ"/>
        </w:rPr>
        <w:t>Z mikrobiologického hlediska má být infuzní roztok použit okamžitě po naředění. Pokud není použit okamžitě, je doba uchovávání a podmínky před použitím v plné zodpovědnosti uživatele.</w:t>
      </w:r>
      <w:r w:rsidR="004E74DC" w:rsidRPr="00A97B7C">
        <w:rPr>
          <w:szCs w:val="22"/>
          <w:lang w:val="cs-CZ"/>
        </w:rPr>
        <w:t xml:space="preserve"> </w:t>
      </w:r>
      <w:r w:rsidR="00604C5B" w:rsidRPr="00A97B7C">
        <w:rPr>
          <w:szCs w:val="22"/>
          <w:lang w:val="cs-CZ"/>
        </w:rPr>
        <w:t xml:space="preserve">Doba uchovávání </w:t>
      </w:r>
      <w:r w:rsidR="003F09CD" w:rsidRPr="00A97B7C">
        <w:rPr>
          <w:szCs w:val="22"/>
          <w:lang w:val="cs-CZ"/>
        </w:rPr>
        <w:t xml:space="preserve">nemá </w:t>
      </w:r>
      <w:r w:rsidR="00604C5B" w:rsidRPr="00A97B7C">
        <w:rPr>
          <w:szCs w:val="22"/>
          <w:lang w:val="cs-CZ"/>
        </w:rPr>
        <w:t>být delší než 2</w:t>
      </w:r>
      <w:r w:rsidR="00774899" w:rsidRPr="00A97B7C">
        <w:rPr>
          <w:szCs w:val="22"/>
          <w:lang w:val="cs-CZ"/>
        </w:rPr>
        <w:t>4 </w:t>
      </w:r>
      <w:r w:rsidR="00604C5B" w:rsidRPr="00A97B7C">
        <w:rPr>
          <w:szCs w:val="22"/>
          <w:lang w:val="cs-CZ"/>
        </w:rPr>
        <w:t>hodiny při teplotě 2</w:t>
      </w:r>
      <w:r w:rsidR="00035112" w:rsidRPr="00A97B7C">
        <w:rPr>
          <w:szCs w:val="22"/>
          <w:lang w:val="cs-CZ"/>
        </w:rPr>
        <w:t xml:space="preserve"> </w:t>
      </w:r>
      <w:r w:rsidR="00604C5B" w:rsidRPr="00A97B7C">
        <w:rPr>
          <w:szCs w:val="22"/>
          <w:lang w:val="cs-CZ"/>
        </w:rPr>
        <w:t>°C</w:t>
      </w:r>
      <w:r w:rsidR="00506ABA" w:rsidRPr="00A97B7C">
        <w:rPr>
          <w:szCs w:val="22"/>
          <w:lang w:val="cs-CZ"/>
        </w:rPr>
        <w:t xml:space="preserve"> </w:t>
      </w:r>
      <w:r w:rsidR="00136975" w:rsidRPr="00A97B7C">
        <w:rPr>
          <w:szCs w:val="22"/>
          <w:lang w:val="cs-CZ"/>
        </w:rPr>
        <w:noBreakHyphen/>
      </w:r>
      <w:r w:rsidR="00506ABA" w:rsidRPr="00A97B7C">
        <w:rPr>
          <w:szCs w:val="22"/>
          <w:lang w:val="cs-CZ"/>
        </w:rPr>
        <w:t xml:space="preserve"> </w:t>
      </w:r>
      <w:r w:rsidR="00604C5B" w:rsidRPr="00A97B7C">
        <w:rPr>
          <w:szCs w:val="22"/>
          <w:lang w:val="cs-CZ"/>
        </w:rPr>
        <w:t>8</w:t>
      </w:r>
      <w:r w:rsidR="00035112" w:rsidRPr="00A97B7C">
        <w:rPr>
          <w:szCs w:val="22"/>
          <w:lang w:val="cs-CZ"/>
        </w:rPr>
        <w:t xml:space="preserve"> </w:t>
      </w:r>
      <w:r w:rsidR="004E74DC" w:rsidRPr="00A97B7C">
        <w:rPr>
          <w:szCs w:val="22"/>
          <w:lang w:val="cs-CZ"/>
        </w:rPr>
        <w:t>°C pokud ředění neproběhlo za kontrolovaných a validovaných aseptických podmínek.</w:t>
      </w:r>
      <w:r w:rsidRPr="00A97B7C">
        <w:rPr>
          <w:szCs w:val="22"/>
          <w:lang w:val="cs-CZ"/>
        </w:rPr>
        <w:t xml:space="preserve"> Chlazený roztok musí být před podáním temperován na pokojovou teplotu.</w:t>
      </w:r>
    </w:p>
    <w:p w14:paraId="2E48C8EE" w14:textId="77777777" w:rsidR="00604C5B" w:rsidRPr="00A97B7C" w:rsidRDefault="00604C5B" w:rsidP="00254991">
      <w:pPr>
        <w:rPr>
          <w:szCs w:val="22"/>
          <w:lang w:val="cs-CZ"/>
        </w:rPr>
      </w:pPr>
    </w:p>
    <w:p w14:paraId="395111C7" w14:textId="77777777" w:rsidR="00604C5B" w:rsidRPr="00254991" w:rsidRDefault="00E671D2" w:rsidP="00254991">
      <w:pPr>
        <w:rPr>
          <w:b/>
          <w:bCs/>
          <w:lang w:val="cs-CZ"/>
        </w:rPr>
      </w:pPr>
      <w:r w:rsidRPr="00254991">
        <w:rPr>
          <w:b/>
          <w:bCs/>
          <w:lang w:val="cs-CZ"/>
        </w:rPr>
        <w:lastRenderedPageBreak/>
        <w:t>6.4.</w:t>
      </w:r>
      <w:r w:rsidRPr="00254991">
        <w:rPr>
          <w:b/>
          <w:bCs/>
          <w:lang w:val="cs-CZ"/>
        </w:rPr>
        <w:tab/>
      </w:r>
      <w:r w:rsidR="00604C5B" w:rsidRPr="00254991">
        <w:rPr>
          <w:b/>
          <w:bCs/>
          <w:lang w:val="cs-CZ"/>
        </w:rPr>
        <w:t>Zvláštní opatření pro uchovávání</w:t>
      </w:r>
    </w:p>
    <w:p w14:paraId="7623C56C" w14:textId="77777777" w:rsidR="00604C5B" w:rsidRPr="00A97B7C" w:rsidRDefault="00604C5B" w:rsidP="00254991">
      <w:pPr>
        <w:keepNext/>
        <w:rPr>
          <w:szCs w:val="22"/>
          <w:lang w:val="cs-CZ"/>
        </w:rPr>
      </w:pPr>
    </w:p>
    <w:p w14:paraId="5559C109" w14:textId="77777777" w:rsidR="004E74DC" w:rsidRPr="00A97B7C" w:rsidRDefault="00604C5B" w:rsidP="00254991">
      <w:pPr>
        <w:keepNext/>
        <w:rPr>
          <w:szCs w:val="22"/>
          <w:lang w:val="cs-CZ"/>
        </w:rPr>
      </w:pPr>
      <w:r w:rsidRPr="00A97B7C">
        <w:rPr>
          <w:szCs w:val="22"/>
          <w:lang w:val="cs-CZ"/>
        </w:rPr>
        <w:t xml:space="preserve">Tento léčivý přípravek nevyžaduje žádné zvláštní podmínky uchovávání. </w:t>
      </w:r>
    </w:p>
    <w:p w14:paraId="6F4F5966" w14:textId="77777777" w:rsidR="00035112" w:rsidRPr="00A97B7C" w:rsidRDefault="00035112" w:rsidP="00254991">
      <w:pPr>
        <w:rPr>
          <w:szCs w:val="22"/>
          <w:lang w:val="cs-CZ"/>
        </w:rPr>
      </w:pPr>
    </w:p>
    <w:p w14:paraId="522583CE" w14:textId="77777777" w:rsidR="00604C5B" w:rsidRPr="00A97B7C" w:rsidRDefault="00604C5B" w:rsidP="00254991">
      <w:pPr>
        <w:rPr>
          <w:szCs w:val="22"/>
          <w:lang w:val="cs-CZ"/>
        </w:rPr>
      </w:pPr>
      <w:r w:rsidRPr="00A97B7C">
        <w:rPr>
          <w:szCs w:val="22"/>
          <w:lang w:val="cs-CZ"/>
        </w:rPr>
        <w:t xml:space="preserve">Podmínky uchovávání přípravku </w:t>
      </w:r>
      <w:proofErr w:type="spellStart"/>
      <w:r w:rsidR="00560DE8" w:rsidRPr="00A97B7C">
        <w:rPr>
          <w:szCs w:val="22"/>
          <w:lang w:val="cs-CZ"/>
        </w:rPr>
        <w:t>Zoledronic</w:t>
      </w:r>
      <w:proofErr w:type="spellEnd"/>
      <w:r w:rsidR="00560DE8" w:rsidRPr="00A97B7C">
        <w:rPr>
          <w:szCs w:val="22"/>
          <w:lang w:val="cs-CZ"/>
        </w:rPr>
        <w:t xml:space="preserve"> </w:t>
      </w:r>
      <w:r w:rsidR="00E45187" w:rsidRPr="00A97B7C">
        <w:rPr>
          <w:szCs w:val="22"/>
          <w:lang w:val="cs-CZ"/>
        </w:rPr>
        <w:t xml:space="preserve">acid </w:t>
      </w:r>
      <w:proofErr w:type="spellStart"/>
      <w:r w:rsidR="00560DE8" w:rsidRPr="00A97B7C">
        <w:rPr>
          <w:szCs w:val="22"/>
          <w:lang w:val="cs-CZ"/>
        </w:rPr>
        <w:t>Mylan</w:t>
      </w:r>
      <w:proofErr w:type="spellEnd"/>
      <w:r w:rsidR="00560DE8" w:rsidRPr="00A97B7C">
        <w:rPr>
          <w:szCs w:val="22"/>
          <w:lang w:val="cs-CZ"/>
        </w:rPr>
        <w:t xml:space="preserve"> </w:t>
      </w:r>
      <w:r w:rsidRPr="00A97B7C">
        <w:rPr>
          <w:szCs w:val="22"/>
          <w:lang w:val="cs-CZ"/>
        </w:rPr>
        <w:t>po naředění viz bod 6.3.</w:t>
      </w:r>
    </w:p>
    <w:p w14:paraId="043E6974" w14:textId="77777777" w:rsidR="004E74DC" w:rsidRPr="00A97B7C" w:rsidRDefault="004E74DC" w:rsidP="00254991">
      <w:pPr>
        <w:rPr>
          <w:szCs w:val="22"/>
          <w:lang w:val="cs-CZ"/>
        </w:rPr>
      </w:pPr>
    </w:p>
    <w:p w14:paraId="69604507" w14:textId="77777777" w:rsidR="00604C5B" w:rsidRPr="00254991" w:rsidRDefault="00E671D2" w:rsidP="00254991">
      <w:pPr>
        <w:rPr>
          <w:b/>
          <w:bCs/>
          <w:lang w:val="cs-CZ"/>
        </w:rPr>
      </w:pPr>
      <w:r w:rsidRPr="00254991">
        <w:rPr>
          <w:b/>
          <w:bCs/>
          <w:lang w:val="cs-CZ"/>
        </w:rPr>
        <w:t>6.5.</w:t>
      </w:r>
      <w:r w:rsidRPr="00254991">
        <w:rPr>
          <w:b/>
          <w:bCs/>
          <w:lang w:val="cs-CZ"/>
        </w:rPr>
        <w:tab/>
      </w:r>
      <w:r w:rsidR="00604C5B" w:rsidRPr="00254991">
        <w:rPr>
          <w:b/>
          <w:bCs/>
          <w:lang w:val="cs-CZ"/>
        </w:rPr>
        <w:t xml:space="preserve">Druh obalu a </w:t>
      </w:r>
      <w:r w:rsidR="00A94AE4" w:rsidRPr="00254991">
        <w:rPr>
          <w:b/>
          <w:bCs/>
          <w:noProof/>
          <w:lang w:val="cs-CZ"/>
        </w:rPr>
        <w:t xml:space="preserve">obsah </w:t>
      </w:r>
      <w:r w:rsidR="00604C5B" w:rsidRPr="00254991">
        <w:rPr>
          <w:b/>
          <w:bCs/>
          <w:lang w:val="cs-CZ"/>
        </w:rPr>
        <w:t>balení</w:t>
      </w:r>
    </w:p>
    <w:p w14:paraId="2D451F18" w14:textId="77777777" w:rsidR="00604C5B" w:rsidRPr="00A97B7C" w:rsidRDefault="00604C5B" w:rsidP="00254991">
      <w:pPr>
        <w:keepNext/>
        <w:rPr>
          <w:szCs w:val="22"/>
          <w:lang w:val="cs-CZ"/>
        </w:rPr>
      </w:pPr>
    </w:p>
    <w:p w14:paraId="4FC6B7BB" w14:textId="77777777" w:rsidR="00604C5B" w:rsidRPr="00A97B7C" w:rsidRDefault="003F09CD" w:rsidP="00254991">
      <w:pPr>
        <w:keepNext/>
        <w:rPr>
          <w:szCs w:val="22"/>
          <w:lang w:val="cs-CZ"/>
        </w:rPr>
      </w:pPr>
      <w:proofErr w:type="spellStart"/>
      <w:r w:rsidRPr="00A97B7C">
        <w:rPr>
          <w:szCs w:val="22"/>
          <w:lang w:val="cs-CZ"/>
        </w:rPr>
        <w:t>Patnáctimililitrová</w:t>
      </w:r>
      <w:proofErr w:type="spellEnd"/>
      <w:r w:rsidR="00604C5B" w:rsidRPr="00A97B7C">
        <w:rPr>
          <w:szCs w:val="22"/>
          <w:lang w:val="cs-CZ"/>
        </w:rPr>
        <w:t xml:space="preserve"> bezbarv</w:t>
      </w:r>
      <w:r w:rsidR="004E74DC" w:rsidRPr="00A97B7C">
        <w:rPr>
          <w:szCs w:val="22"/>
          <w:lang w:val="cs-CZ"/>
        </w:rPr>
        <w:t>á</w:t>
      </w:r>
      <w:r w:rsidR="00604C5B" w:rsidRPr="00A97B7C">
        <w:rPr>
          <w:szCs w:val="22"/>
          <w:lang w:val="cs-CZ"/>
        </w:rPr>
        <w:t xml:space="preserve"> </w:t>
      </w:r>
      <w:r w:rsidR="004E74DC" w:rsidRPr="00A97B7C">
        <w:rPr>
          <w:szCs w:val="22"/>
          <w:lang w:val="cs-CZ"/>
        </w:rPr>
        <w:t>skleněná</w:t>
      </w:r>
      <w:r w:rsidR="00604C5B" w:rsidRPr="00A97B7C">
        <w:rPr>
          <w:szCs w:val="22"/>
          <w:lang w:val="cs-CZ"/>
        </w:rPr>
        <w:t xml:space="preserve"> injekční lahvič</w:t>
      </w:r>
      <w:r w:rsidR="004E74DC" w:rsidRPr="00A97B7C">
        <w:rPr>
          <w:szCs w:val="22"/>
          <w:lang w:val="cs-CZ"/>
        </w:rPr>
        <w:t>ka</w:t>
      </w:r>
      <w:r w:rsidR="00604C5B" w:rsidRPr="00A97B7C">
        <w:rPr>
          <w:szCs w:val="22"/>
          <w:lang w:val="cs-CZ"/>
        </w:rPr>
        <w:t xml:space="preserve"> </w:t>
      </w:r>
      <w:r w:rsidRPr="00A97B7C">
        <w:rPr>
          <w:szCs w:val="22"/>
          <w:lang w:val="cs-CZ"/>
        </w:rPr>
        <w:t>třídy</w:t>
      </w:r>
      <w:r w:rsidR="002F3C6B" w:rsidRPr="00A97B7C">
        <w:rPr>
          <w:szCs w:val="22"/>
          <w:lang w:val="cs-CZ"/>
        </w:rPr>
        <w:t xml:space="preserve"> I, </w:t>
      </w:r>
      <w:r w:rsidR="00604C5B" w:rsidRPr="00A97B7C">
        <w:rPr>
          <w:szCs w:val="22"/>
          <w:lang w:val="cs-CZ"/>
        </w:rPr>
        <w:t>uzavřen</w:t>
      </w:r>
      <w:r w:rsidR="004E74DC" w:rsidRPr="00A97B7C">
        <w:rPr>
          <w:szCs w:val="22"/>
          <w:lang w:val="cs-CZ"/>
        </w:rPr>
        <w:t>á</w:t>
      </w:r>
      <w:r w:rsidR="00604C5B" w:rsidRPr="00A97B7C">
        <w:rPr>
          <w:szCs w:val="22"/>
          <w:lang w:val="cs-CZ"/>
        </w:rPr>
        <w:t xml:space="preserve"> </w:t>
      </w:r>
      <w:proofErr w:type="spellStart"/>
      <w:r w:rsidRPr="00A97B7C">
        <w:rPr>
          <w:szCs w:val="22"/>
          <w:lang w:val="cs-CZ"/>
        </w:rPr>
        <w:t>brombutylovou</w:t>
      </w:r>
      <w:proofErr w:type="spellEnd"/>
      <w:r w:rsidRPr="00A97B7C">
        <w:rPr>
          <w:szCs w:val="22"/>
          <w:lang w:val="cs-CZ"/>
        </w:rPr>
        <w:t xml:space="preserve"> </w:t>
      </w:r>
      <w:r w:rsidR="00604C5B" w:rsidRPr="00A97B7C">
        <w:rPr>
          <w:szCs w:val="22"/>
          <w:lang w:val="cs-CZ"/>
        </w:rPr>
        <w:t xml:space="preserve">pryžovou zátkou s hliníkovým </w:t>
      </w:r>
      <w:r w:rsidR="00994A1D" w:rsidRPr="00A97B7C">
        <w:rPr>
          <w:szCs w:val="22"/>
          <w:lang w:val="cs-CZ"/>
        </w:rPr>
        <w:t xml:space="preserve">a </w:t>
      </w:r>
      <w:r w:rsidR="00604C5B" w:rsidRPr="00A97B7C">
        <w:rPr>
          <w:szCs w:val="22"/>
          <w:lang w:val="cs-CZ"/>
        </w:rPr>
        <w:t>plastovým flip</w:t>
      </w:r>
      <w:r w:rsidR="00136975" w:rsidRPr="00A97B7C">
        <w:rPr>
          <w:szCs w:val="22"/>
          <w:lang w:val="cs-CZ"/>
        </w:rPr>
        <w:noBreakHyphen/>
      </w:r>
      <w:proofErr w:type="spellStart"/>
      <w:r w:rsidR="00604C5B" w:rsidRPr="00A97B7C">
        <w:rPr>
          <w:szCs w:val="22"/>
          <w:lang w:val="cs-CZ"/>
        </w:rPr>
        <w:t>off</w:t>
      </w:r>
      <w:proofErr w:type="spellEnd"/>
      <w:r w:rsidR="00604C5B" w:rsidRPr="00A97B7C">
        <w:rPr>
          <w:szCs w:val="22"/>
          <w:lang w:val="cs-CZ"/>
        </w:rPr>
        <w:t xml:space="preserve"> uzávěrem.</w:t>
      </w:r>
    </w:p>
    <w:p w14:paraId="15835CE0" w14:textId="77777777" w:rsidR="00844127" w:rsidRPr="00A97B7C" w:rsidRDefault="00844127" w:rsidP="00254991">
      <w:pPr>
        <w:rPr>
          <w:szCs w:val="22"/>
          <w:lang w:val="cs-CZ"/>
        </w:rPr>
      </w:pPr>
    </w:p>
    <w:p w14:paraId="6B8EABFA" w14:textId="77777777" w:rsidR="00604C5B" w:rsidRPr="00A97B7C" w:rsidRDefault="004E74DC" w:rsidP="00254991">
      <w:pPr>
        <w:rPr>
          <w:szCs w:val="22"/>
          <w:lang w:val="cs-CZ"/>
        </w:rPr>
      </w:pPr>
      <w:r w:rsidRPr="00A97B7C">
        <w:rPr>
          <w:szCs w:val="22"/>
          <w:lang w:val="cs-CZ"/>
        </w:rPr>
        <w:t>B</w:t>
      </w:r>
      <w:r w:rsidR="00604C5B" w:rsidRPr="00A97B7C">
        <w:rPr>
          <w:szCs w:val="22"/>
          <w:lang w:val="cs-CZ"/>
        </w:rPr>
        <w:t>alení po 1,</w:t>
      </w:r>
      <w:r w:rsidRPr="00A97B7C">
        <w:rPr>
          <w:szCs w:val="22"/>
          <w:lang w:val="cs-CZ"/>
        </w:rPr>
        <w:t xml:space="preserve"> </w:t>
      </w:r>
      <w:r w:rsidR="00774899" w:rsidRPr="00A97B7C">
        <w:rPr>
          <w:szCs w:val="22"/>
          <w:lang w:val="cs-CZ"/>
        </w:rPr>
        <w:t>4 </w:t>
      </w:r>
      <w:r w:rsidR="00604C5B" w:rsidRPr="00A97B7C">
        <w:rPr>
          <w:szCs w:val="22"/>
          <w:lang w:val="cs-CZ"/>
        </w:rPr>
        <w:t>nebo 1</w:t>
      </w:r>
      <w:r w:rsidR="00774899" w:rsidRPr="00A97B7C">
        <w:rPr>
          <w:szCs w:val="22"/>
          <w:lang w:val="cs-CZ"/>
        </w:rPr>
        <w:t>0 </w:t>
      </w:r>
      <w:r w:rsidR="00604C5B" w:rsidRPr="00A97B7C">
        <w:rPr>
          <w:szCs w:val="22"/>
          <w:lang w:val="cs-CZ"/>
        </w:rPr>
        <w:t>injekčních lahvičkách</w:t>
      </w:r>
      <w:r w:rsidR="0074133B" w:rsidRPr="00A97B7C">
        <w:rPr>
          <w:rFonts w:eastAsia="Calibri"/>
          <w:szCs w:val="22"/>
          <w:lang w:val="cs-CZ"/>
        </w:rPr>
        <w:t xml:space="preserve"> </w:t>
      </w:r>
      <w:r w:rsidR="0074133B" w:rsidRPr="00A97B7C">
        <w:rPr>
          <w:szCs w:val="22"/>
          <w:lang w:val="cs-CZ"/>
        </w:rPr>
        <w:t>nebo v</w:t>
      </w:r>
      <w:r w:rsidR="009C1D5A" w:rsidRPr="00A97B7C">
        <w:rPr>
          <w:szCs w:val="22"/>
          <w:lang w:val="cs-CZ"/>
        </w:rPr>
        <w:t>ícenásobná balení obsahující 4 </w:t>
      </w:r>
      <w:r w:rsidR="0074133B" w:rsidRPr="00A97B7C">
        <w:rPr>
          <w:szCs w:val="22"/>
          <w:lang w:val="cs-CZ"/>
        </w:rPr>
        <w:t>individuálně balené injekční lahvičky</w:t>
      </w:r>
      <w:r w:rsidR="00604C5B" w:rsidRPr="00A97B7C">
        <w:rPr>
          <w:szCs w:val="22"/>
          <w:lang w:val="cs-CZ"/>
        </w:rPr>
        <w:t>.</w:t>
      </w:r>
    </w:p>
    <w:p w14:paraId="5B689546" w14:textId="77777777" w:rsidR="00844127" w:rsidRPr="00A97B7C" w:rsidRDefault="00844127" w:rsidP="00254991">
      <w:pPr>
        <w:rPr>
          <w:szCs w:val="22"/>
          <w:lang w:val="cs-CZ"/>
        </w:rPr>
      </w:pPr>
    </w:p>
    <w:p w14:paraId="56337738" w14:textId="77777777" w:rsidR="00604C5B" w:rsidRPr="00A97B7C" w:rsidRDefault="00604C5B" w:rsidP="00254991">
      <w:pPr>
        <w:rPr>
          <w:szCs w:val="22"/>
          <w:lang w:val="cs-CZ"/>
        </w:rPr>
      </w:pPr>
      <w:r w:rsidRPr="00A97B7C">
        <w:rPr>
          <w:szCs w:val="22"/>
          <w:lang w:val="cs-CZ"/>
        </w:rPr>
        <w:t>Na trhu nemusí být všechny velikosti balení.</w:t>
      </w:r>
    </w:p>
    <w:p w14:paraId="0F71828D" w14:textId="77777777" w:rsidR="00604C5B" w:rsidRPr="00A97B7C" w:rsidRDefault="00604C5B" w:rsidP="00254991">
      <w:pPr>
        <w:rPr>
          <w:szCs w:val="22"/>
          <w:lang w:val="cs-CZ"/>
        </w:rPr>
      </w:pPr>
    </w:p>
    <w:p w14:paraId="10AA2195" w14:textId="77777777" w:rsidR="00604C5B" w:rsidRPr="00254991" w:rsidRDefault="00E671D2" w:rsidP="00254991">
      <w:pPr>
        <w:rPr>
          <w:b/>
          <w:bCs/>
          <w:lang w:val="cs-CZ"/>
        </w:rPr>
      </w:pPr>
      <w:r w:rsidRPr="00254991">
        <w:rPr>
          <w:b/>
          <w:bCs/>
          <w:lang w:val="cs-CZ"/>
        </w:rPr>
        <w:t>6.6.</w:t>
      </w:r>
      <w:r w:rsidRPr="00254991">
        <w:rPr>
          <w:b/>
          <w:bCs/>
          <w:lang w:val="cs-CZ"/>
        </w:rPr>
        <w:tab/>
      </w:r>
      <w:r w:rsidR="00604C5B" w:rsidRPr="00254991">
        <w:rPr>
          <w:b/>
          <w:bCs/>
          <w:lang w:val="cs-CZ"/>
        </w:rPr>
        <w:t>Zvláštní opatření pro likvidaci přípravku a pro zacházení s ním</w:t>
      </w:r>
    </w:p>
    <w:p w14:paraId="69D71A1B" w14:textId="77777777" w:rsidR="00604C5B" w:rsidRPr="00A97B7C" w:rsidRDefault="00604C5B" w:rsidP="00254991">
      <w:pPr>
        <w:keepNext/>
        <w:rPr>
          <w:szCs w:val="22"/>
          <w:lang w:val="cs-CZ"/>
        </w:rPr>
      </w:pPr>
    </w:p>
    <w:p w14:paraId="7C117ADC" w14:textId="4C0EFA35" w:rsidR="00604C5B" w:rsidRPr="00A97B7C" w:rsidRDefault="00604C5B" w:rsidP="00254991">
      <w:pPr>
        <w:keepNext/>
        <w:rPr>
          <w:szCs w:val="22"/>
          <w:lang w:val="cs-CZ"/>
        </w:rPr>
      </w:pPr>
      <w:r w:rsidRPr="00A97B7C">
        <w:rPr>
          <w:szCs w:val="22"/>
          <w:lang w:val="cs-CZ"/>
        </w:rPr>
        <w:t xml:space="preserve">Před aplikací musí být </w:t>
      </w:r>
      <w:r w:rsidR="00774899" w:rsidRPr="00A97B7C">
        <w:rPr>
          <w:szCs w:val="22"/>
          <w:lang w:val="cs-CZ"/>
        </w:rPr>
        <w:t>5 </w:t>
      </w:r>
      <w:r w:rsidR="000920F6" w:rsidRPr="00A97B7C">
        <w:rPr>
          <w:szCs w:val="22"/>
          <w:lang w:val="cs-CZ"/>
        </w:rPr>
        <w:t>ml</w:t>
      </w:r>
      <w:r w:rsidRPr="00A97B7C">
        <w:rPr>
          <w:szCs w:val="22"/>
          <w:lang w:val="cs-CZ"/>
        </w:rPr>
        <w:t xml:space="preserve"> koncentrátu z jedné injekční lahvičky nebo obsah koncentrátu odebraný dle potřeby dále naředěn ve 10</w:t>
      </w:r>
      <w:r w:rsidR="00774899" w:rsidRPr="00A97B7C">
        <w:rPr>
          <w:szCs w:val="22"/>
          <w:lang w:val="cs-CZ"/>
        </w:rPr>
        <w:t>0 </w:t>
      </w:r>
      <w:r w:rsidR="000920F6" w:rsidRPr="00A97B7C">
        <w:rPr>
          <w:szCs w:val="22"/>
          <w:lang w:val="cs-CZ"/>
        </w:rPr>
        <w:t>ml</w:t>
      </w:r>
      <w:r w:rsidRPr="00A97B7C">
        <w:rPr>
          <w:szCs w:val="22"/>
          <w:lang w:val="cs-CZ"/>
        </w:rPr>
        <w:t xml:space="preserve"> roztoku, který neobsahuje kalcium (0,9%</w:t>
      </w:r>
      <w:r w:rsidR="00035112" w:rsidRPr="00A97B7C">
        <w:rPr>
          <w:szCs w:val="22"/>
          <w:lang w:val="cs-CZ"/>
        </w:rPr>
        <w:t xml:space="preserve"> injekční</w:t>
      </w:r>
      <w:r w:rsidR="00A27031">
        <w:rPr>
          <w:szCs w:val="22"/>
          <w:lang w:val="cs-CZ"/>
        </w:rPr>
        <w:t xml:space="preserve"> </w:t>
      </w:r>
      <w:r w:rsidRPr="00A97B7C">
        <w:rPr>
          <w:szCs w:val="22"/>
          <w:lang w:val="cs-CZ"/>
        </w:rPr>
        <w:t>roztok chloridu sodného</w:t>
      </w:r>
      <w:r w:rsidR="00C9470A" w:rsidRPr="00A97B7C">
        <w:rPr>
          <w:szCs w:val="22"/>
          <w:lang w:val="cs-CZ"/>
        </w:rPr>
        <w:t xml:space="preserve"> (9 mg/ml)</w:t>
      </w:r>
      <w:r w:rsidRPr="00A97B7C">
        <w:rPr>
          <w:szCs w:val="22"/>
          <w:lang w:val="cs-CZ"/>
        </w:rPr>
        <w:t xml:space="preserve"> nebo 5% roztok glukózy).</w:t>
      </w:r>
    </w:p>
    <w:p w14:paraId="45A35031" w14:textId="77777777" w:rsidR="00604C5B" w:rsidRPr="00A97B7C" w:rsidRDefault="00604C5B" w:rsidP="00254991">
      <w:pPr>
        <w:rPr>
          <w:szCs w:val="22"/>
          <w:lang w:val="cs-CZ"/>
        </w:rPr>
      </w:pPr>
    </w:p>
    <w:p w14:paraId="254854D3" w14:textId="77777777" w:rsidR="00604C5B" w:rsidRPr="00A97B7C" w:rsidRDefault="00604C5B" w:rsidP="00254991">
      <w:pPr>
        <w:rPr>
          <w:szCs w:val="22"/>
          <w:lang w:val="cs-CZ"/>
        </w:rPr>
      </w:pPr>
      <w:r w:rsidRPr="00A97B7C">
        <w:rPr>
          <w:szCs w:val="22"/>
          <w:lang w:val="cs-CZ"/>
        </w:rPr>
        <w:t xml:space="preserve">Další informace o zacházení s přípravkem </w:t>
      </w:r>
      <w:proofErr w:type="spellStart"/>
      <w:r w:rsidR="00560DE8" w:rsidRPr="00A97B7C">
        <w:rPr>
          <w:szCs w:val="22"/>
          <w:lang w:val="cs-CZ"/>
        </w:rPr>
        <w:t>Zoledronic</w:t>
      </w:r>
      <w:proofErr w:type="spellEnd"/>
      <w:r w:rsidR="00560DE8" w:rsidRPr="00A97B7C">
        <w:rPr>
          <w:szCs w:val="22"/>
          <w:lang w:val="cs-CZ"/>
        </w:rPr>
        <w:t xml:space="preserve"> </w:t>
      </w:r>
      <w:r w:rsidR="00E45187" w:rsidRPr="00A97B7C">
        <w:rPr>
          <w:szCs w:val="22"/>
          <w:lang w:val="cs-CZ"/>
        </w:rPr>
        <w:t xml:space="preserve">acid </w:t>
      </w:r>
      <w:proofErr w:type="spellStart"/>
      <w:r w:rsidR="00560DE8" w:rsidRPr="00A97B7C">
        <w:rPr>
          <w:szCs w:val="22"/>
          <w:lang w:val="cs-CZ"/>
        </w:rPr>
        <w:t>Mylan</w:t>
      </w:r>
      <w:proofErr w:type="spellEnd"/>
      <w:r w:rsidRPr="00A97B7C">
        <w:rPr>
          <w:szCs w:val="22"/>
          <w:lang w:val="cs-CZ"/>
        </w:rPr>
        <w:t>, zahrnující instrukce o přípravě</w:t>
      </w:r>
      <w:r w:rsidR="00D058C2" w:rsidRPr="00A97B7C">
        <w:rPr>
          <w:szCs w:val="22"/>
          <w:lang w:val="cs-CZ"/>
        </w:rPr>
        <w:t xml:space="preserve"> </w:t>
      </w:r>
      <w:r w:rsidRPr="00A97B7C">
        <w:rPr>
          <w:szCs w:val="22"/>
          <w:lang w:val="cs-CZ"/>
        </w:rPr>
        <w:t>redukovaných dávek, jsou uvedeny v bodě 4.2.</w:t>
      </w:r>
    </w:p>
    <w:p w14:paraId="62EAE124" w14:textId="77777777" w:rsidR="00604C5B" w:rsidRPr="00A97B7C" w:rsidRDefault="00604C5B" w:rsidP="00254991">
      <w:pPr>
        <w:rPr>
          <w:szCs w:val="22"/>
          <w:lang w:val="cs-CZ"/>
        </w:rPr>
      </w:pPr>
    </w:p>
    <w:p w14:paraId="67CC0EA6" w14:textId="77777777" w:rsidR="00D058C2" w:rsidRPr="00A97B7C" w:rsidRDefault="00604C5B" w:rsidP="00254991">
      <w:pPr>
        <w:rPr>
          <w:szCs w:val="22"/>
          <w:lang w:val="cs-CZ"/>
        </w:rPr>
      </w:pPr>
      <w:r w:rsidRPr="00A97B7C">
        <w:rPr>
          <w:szCs w:val="22"/>
          <w:lang w:val="cs-CZ"/>
        </w:rPr>
        <w:t xml:space="preserve">Během přípravy infuze musí být dodržen aseptický postup. Pouze pro jednorázové použití. </w:t>
      </w:r>
    </w:p>
    <w:p w14:paraId="1A5AD7B7" w14:textId="77777777" w:rsidR="00D058C2" w:rsidRPr="00A97B7C" w:rsidRDefault="00D058C2" w:rsidP="00254991">
      <w:pPr>
        <w:rPr>
          <w:szCs w:val="22"/>
          <w:lang w:val="cs-CZ"/>
        </w:rPr>
      </w:pPr>
    </w:p>
    <w:p w14:paraId="2A12400E" w14:textId="77777777" w:rsidR="00604C5B" w:rsidRPr="00A97B7C" w:rsidRDefault="00604C5B" w:rsidP="00254991">
      <w:pPr>
        <w:rPr>
          <w:szCs w:val="22"/>
          <w:lang w:val="cs-CZ"/>
        </w:rPr>
      </w:pPr>
      <w:r w:rsidRPr="00A97B7C">
        <w:rPr>
          <w:szCs w:val="22"/>
          <w:lang w:val="cs-CZ"/>
        </w:rPr>
        <w:t>Smí být použit pouze čirý, bezbarvý roztok bez částic.</w:t>
      </w:r>
    </w:p>
    <w:p w14:paraId="193011E2" w14:textId="77777777" w:rsidR="00D058C2" w:rsidRPr="00A97B7C" w:rsidRDefault="00D058C2" w:rsidP="00254991">
      <w:pPr>
        <w:rPr>
          <w:szCs w:val="22"/>
          <w:lang w:val="cs-CZ"/>
        </w:rPr>
      </w:pPr>
    </w:p>
    <w:p w14:paraId="642AD8CD" w14:textId="77777777" w:rsidR="00604C5B" w:rsidRPr="00A97B7C" w:rsidRDefault="00604C5B" w:rsidP="00254991">
      <w:pPr>
        <w:rPr>
          <w:szCs w:val="22"/>
          <w:lang w:val="cs-CZ"/>
        </w:rPr>
      </w:pPr>
      <w:r w:rsidRPr="00A97B7C">
        <w:rPr>
          <w:szCs w:val="22"/>
          <w:lang w:val="cs-CZ"/>
        </w:rPr>
        <w:t>Zdravotnickým pracovníkům se důrazně doporučuje, aby nelikvidovali nevyužitý přípravek</w:t>
      </w:r>
      <w:r w:rsidR="00D058C2" w:rsidRPr="00A97B7C">
        <w:rPr>
          <w:szCs w:val="22"/>
          <w:lang w:val="cs-CZ"/>
        </w:rPr>
        <w:t xml:space="preserve"> </w:t>
      </w:r>
      <w:proofErr w:type="spellStart"/>
      <w:r w:rsidR="00560DE8" w:rsidRPr="00A97B7C">
        <w:rPr>
          <w:szCs w:val="22"/>
          <w:lang w:val="cs-CZ"/>
        </w:rPr>
        <w:t>Zoledronic</w:t>
      </w:r>
      <w:proofErr w:type="spellEnd"/>
      <w:r w:rsidR="00560DE8" w:rsidRPr="00A97B7C">
        <w:rPr>
          <w:szCs w:val="22"/>
          <w:lang w:val="cs-CZ"/>
        </w:rPr>
        <w:t xml:space="preserve"> </w:t>
      </w:r>
      <w:r w:rsidR="00E45187" w:rsidRPr="00A97B7C">
        <w:rPr>
          <w:szCs w:val="22"/>
          <w:lang w:val="cs-CZ"/>
        </w:rPr>
        <w:t xml:space="preserve">acid </w:t>
      </w:r>
      <w:proofErr w:type="spellStart"/>
      <w:r w:rsidR="00560DE8" w:rsidRPr="00A97B7C">
        <w:rPr>
          <w:szCs w:val="22"/>
          <w:lang w:val="cs-CZ"/>
        </w:rPr>
        <w:t>Mylan</w:t>
      </w:r>
      <w:proofErr w:type="spellEnd"/>
      <w:r w:rsidR="00560DE8" w:rsidRPr="00A97B7C">
        <w:rPr>
          <w:szCs w:val="22"/>
          <w:lang w:val="cs-CZ"/>
        </w:rPr>
        <w:t xml:space="preserve"> </w:t>
      </w:r>
      <w:r w:rsidRPr="00A97B7C">
        <w:rPr>
          <w:szCs w:val="22"/>
          <w:lang w:val="cs-CZ"/>
        </w:rPr>
        <w:t>v lokálním odpadovém systému.</w:t>
      </w:r>
    </w:p>
    <w:p w14:paraId="5ACC182C" w14:textId="77777777" w:rsidR="00604C5B" w:rsidRPr="00A97B7C" w:rsidRDefault="00604C5B" w:rsidP="00254991">
      <w:pPr>
        <w:rPr>
          <w:szCs w:val="22"/>
          <w:lang w:val="cs-CZ"/>
        </w:rPr>
      </w:pPr>
    </w:p>
    <w:p w14:paraId="62C838CF" w14:textId="77777777" w:rsidR="00604C5B" w:rsidRPr="00A97B7C" w:rsidRDefault="00540E98" w:rsidP="00254991">
      <w:pPr>
        <w:rPr>
          <w:szCs w:val="22"/>
          <w:lang w:val="cs-CZ"/>
        </w:rPr>
      </w:pPr>
      <w:r w:rsidRPr="00A97B7C">
        <w:rPr>
          <w:szCs w:val="22"/>
          <w:lang w:val="cs-CZ"/>
        </w:rPr>
        <w:t xml:space="preserve">Veškerý </w:t>
      </w:r>
      <w:r w:rsidR="00604C5B" w:rsidRPr="00A97B7C">
        <w:rPr>
          <w:szCs w:val="22"/>
          <w:lang w:val="cs-CZ"/>
        </w:rPr>
        <w:t xml:space="preserve">nepoužitý </w:t>
      </w:r>
      <w:r w:rsidRPr="00A97B7C">
        <w:rPr>
          <w:szCs w:val="22"/>
          <w:lang w:val="cs-CZ"/>
        </w:rPr>
        <w:t xml:space="preserve">léčivý </w:t>
      </w:r>
      <w:r w:rsidR="00604C5B" w:rsidRPr="00A97B7C">
        <w:rPr>
          <w:szCs w:val="22"/>
          <w:lang w:val="cs-CZ"/>
        </w:rPr>
        <w:t>přípravek nebo odpad musí být zlikvidován v souladu s místními požadavky.</w:t>
      </w:r>
    </w:p>
    <w:p w14:paraId="36383B76" w14:textId="77777777" w:rsidR="00604C5B" w:rsidRPr="00A97B7C" w:rsidRDefault="00604C5B" w:rsidP="00254991">
      <w:pPr>
        <w:rPr>
          <w:szCs w:val="22"/>
          <w:lang w:val="cs-CZ"/>
        </w:rPr>
      </w:pPr>
    </w:p>
    <w:p w14:paraId="264DE4AD" w14:textId="77777777" w:rsidR="00604C5B" w:rsidRPr="00A97B7C" w:rsidRDefault="00604C5B" w:rsidP="00254991">
      <w:pPr>
        <w:rPr>
          <w:szCs w:val="22"/>
          <w:lang w:val="cs-CZ"/>
        </w:rPr>
      </w:pPr>
    </w:p>
    <w:p w14:paraId="154A8D47" w14:textId="77777777" w:rsidR="00604C5B" w:rsidRPr="00254991" w:rsidRDefault="00E671D2" w:rsidP="00254991">
      <w:pPr>
        <w:rPr>
          <w:b/>
          <w:bCs/>
          <w:lang w:val="cs-CZ"/>
        </w:rPr>
      </w:pPr>
      <w:r w:rsidRPr="00254991">
        <w:rPr>
          <w:b/>
          <w:bCs/>
          <w:lang w:val="cs-CZ"/>
        </w:rPr>
        <w:t>7.</w:t>
      </w:r>
      <w:r w:rsidRPr="00254991">
        <w:rPr>
          <w:b/>
          <w:bCs/>
          <w:lang w:val="cs-CZ"/>
        </w:rPr>
        <w:tab/>
      </w:r>
      <w:r w:rsidR="00604C5B" w:rsidRPr="00254991">
        <w:rPr>
          <w:b/>
          <w:bCs/>
          <w:lang w:val="cs-CZ"/>
        </w:rPr>
        <w:t>DRŽITEL ROZHODNUTÍ O REGISTRACI</w:t>
      </w:r>
    </w:p>
    <w:p w14:paraId="681A9AC2" w14:textId="77777777" w:rsidR="00D058C2" w:rsidRPr="00A97B7C" w:rsidRDefault="00D058C2" w:rsidP="00254991">
      <w:pPr>
        <w:keepNext/>
        <w:rPr>
          <w:szCs w:val="22"/>
          <w:lang w:val="cs-CZ"/>
        </w:rPr>
      </w:pPr>
    </w:p>
    <w:p w14:paraId="5FAFE6A2" w14:textId="77777777" w:rsidR="0029439F" w:rsidRPr="00A97B7C" w:rsidRDefault="0029439F" w:rsidP="00254991">
      <w:pPr>
        <w:keepNext/>
        <w:rPr>
          <w:szCs w:val="22"/>
          <w:lang w:val="cs-CZ"/>
        </w:rPr>
      </w:pPr>
      <w:proofErr w:type="spellStart"/>
      <w:r w:rsidRPr="00A97B7C">
        <w:rPr>
          <w:szCs w:val="22"/>
          <w:lang w:val="cs-CZ"/>
        </w:rPr>
        <w:t>Mylan</w:t>
      </w:r>
      <w:proofErr w:type="spellEnd"/>
      <w:r w:rsidRPr="00A97B7C">
        <w:rPr>
          <w:szCs w:val="22"/>
          <w:lang w:val="cs-CZ"/>
        </w:rPr>
        <w:t xml:space="preserve"> </w:t>
      </w:r>
      <w:proofErr w:type="spellStart"/>
      <w:r w:rsidRPr="00A97B7C">
        <w:rPr>
          <w:szCs w:val="22"/>
          <w:lang w:val="cs-CZ"/>
        </w:rPr>
        <w:t>Pharmaceuticals</w:t>
      </w:r>
      <w:proofErr w:type="spellEnd"/>
      <w:r w:rsidRPr="00A97B7C">
        <w:rPr>
          <w:szCs w:val="22"/>
          <w:lang w:val="cs-CZ"/>
        </w:rPr>
        <w:t xml:space="preserve"> Limited</w:t>
      </w:r>
    </w:p>
    <w:p w14:paraId="7A2FACBD" w14:textId="77777777" w:rsidR="0029439F" w:rsidRPr="00A97B7C" w:rsidRDefault="0029439F" w:rsidP="00254991">
      <w:pPr>
        <w:keepNext/>
        <w:rPr>
          <w:szCs w:val="22"/>
          <w:lang w:val="cs-CZ"/>
        </w:rPr>
      </w:pPr>
      <w:r w:rsidRPr="00A97B7C">
        <w:rPr>
          <w:szCs w:val="22"/>
          <w:lang w:val="cs-CZ"/>
        </w:rPr>
        <w:t xml:space="preserve">Damastown Industrial Park, </w:t>
      </w:r>
    </w:p>
    <w:p w14:paraId="1202D157" w14:textId="77777777" w:rsidR="0029439F" w:rsidRPr="00A97B7C" w:rsidRDefault="0029439F" w:rsidP="00254991">
      <w:pPr>
        <w:keepNext/>
        <w:rPr>
          <w:szCs w:val="22"/>
          <w:lang w:val="cs-CZ"/>
        </w:rPr>
      </w:pPr>
      <w:r w:rsidRPr="00A97B7C">
        <w:rPr>
          <w:szCs w:val="22"/>
          <w:lang w:val="cs-CZ"/>
        </w:rPr>
        <w:t xml:space="preserve">Mulhuddart, Dublin 15, </w:t>
      </w:r>
    </w:p>
    <w:p w14:paraId="1125A1B1" w14:textId="77777777" w:rsidR="0029439F" w:rsidRPr="00A97B7C" w:rsidRDefault="0029439F" w:rsidP="00254991">
      <w:pPr>
        <w:keepNext/>
        <w:rPr>
          <w:szCs w:val="22"/>
          <w:lang w:val="cs-CZ"/>
        </w:rPr>
      </w:pPr>
      <w:r w:rsidRPr="00A97B7C">
        <w:rPr>
          <w:szCs w:val="22"/>
          <w:lang w:val="cs-CZ"/>
        </w:rPr>
        <w:t>DUBLIN</w:t>
      </w:r>
    </w:p>
    <w:p w14:paraId="6BB8C7C8" w14:textId="77777777" w:rsidR="00D058C2" w:rsidRPr="00A97B7C" w:rsidRDefault="0029439F" w:rsidP="00254991">
      <w:pPr>
        <w:rPr>
          <w:szCs w:val="22"/>
          <w:lang w:val="cs-CZ"/>
        </w:rPr>
      </w:pPr>
      <w:r w:rsidRPr="00A97B7C">
        <w:rPr>
          <w:szCs w:val="22"/>
          <w:lang w:val="cs-CZ"/>
        </w:rPr>
        <w:t>Irsko</w:t>
      </w:r>
    </w:p>
    <w:p w14:paraId="2AD5449C" w14:textId="77777777" w:rsidR="00844127" w:rsidRDefault="00844127" w:rsidP="00254991">
      <w:pPr>
        <w:rPr>
          <w:szCs w:val="22"/>
          <w:lang w:val="cs-CZ"/>
        </w:rPr>
      </w:pPr>
    </w:p>
    <w:p w14:paraId="247067E7" w14:textId="77777777" w:rsidR="00CC5DC3" w:rsidRPr="00A97B7C" w:rsidRDefault="00CC5DC3" w:rsidP="00254991">
      <w:pPr>
        <w:rPr>
          <w:szCs w:val="22"/>
          <w:lang w:val="cs-CZ"/>
        </w:rPr>
      </w:pPr>
    </w:p>
    <w:p w14:paraId="52B5DF60" w14:textId="77777777" w:rsidR="00604C5B" w:rsidRPr="00254991" w:rsidRDefault="00E671D2" w:rsidP="00254991">
      <w:pPr>
        <w:rPr>
          <w:b/>
          <w:bCs/>
          <w:lang w:val="cs-CZ"/>
        </w:rPr>
      </w:pPr>
      <w:r w:rsidRPr="00254991">
        <w:rPr>
          <w:b/>
          <w:bCs/>
          <w:lang w:val="cs-CZ"/>
        </w:rPr>
        <w:t>8.</w:t>
      </w:r>
      <w:r w:rsidRPr="00254991">
        <w:rPr>
          <w:b/>
          <w:bCs/>
          <w:lang w:val="cs-CZ"/>
        </w:rPr>
        <w:tab/>
      </w:r>
      <w:r w:rsidR="00604C5B" w:rsidRPr="00254991">
        <w:rPr>
          <w:b/>
          <w:bCs/>
          <w:lang w:val="cs-CZ"/>
        </w:rPr>
        <w:t>REGISTRAČNÍ ČÍSLO(A)</w:t>
      </w:r>
    </w:p>
    <w:p w14:paraId="26474363" w14:textId="77777777" w:rsidR="00DC5C4D" w:rsidRPr="00CC5DC3" w:rsidRDefault="00DC5C4D" w:rsidP="00254991">
      <w:pPr>
        <w:rPr>
          <w:szCs w:val="22"/>
          <w:lang w:val="cs-CZ" w:eastAsia="pl-PL"/>
        </w:rPr>
      </w:pPr>
    </w:p>
    <w:p w14:paraId="16F0FAD1" w14:textId="77777777" w:rsidR="00DC5C4D" w:rsidRPr="00A97B7C" w:rsidRDefault="00DC5C4D" w:rsidP="00254991">
      <w:pPr>
        <w:rPr>
          <w:color w:val="000000"/>
          <w:szCs w:val="22"/>
          <w:lang w:val="cs-CZ" w:eastAsia="pl-PL"/>
        </w:rPr>
      </w:pPr>
      <w:r w:rsidRPr="00A97B7C">
        <w:rPr>
          <w:color w:val="000000"/>
          <w:szCs w:val="22"/>
          <w:lang w:val="cs-CZ" w:eastAsia="pl-PL"/>
        </w:rPr>
        <w:t>EU/1/12/786/001-</w:t>
      </w:r>
      <w:r w:rsidR="009C1D5A" w:rsidRPr="00A97B7C">
        <w:rPr>
          <w:color w:val="000000"/>
          <w:szCs w:val="22"/>
          <w:lang w:val="cs-CZ" w:eastAsia="pl-PL"/>
        </w:rPr>
        <w:t>004</w:t>
      </w:r>
    </w:p>
    <w:p w14:paraId="35D2F333" w14:textId="77777777" w:rsidR="00604C5B" w:rsidRPr="00A97B7C" w:rsidRDefault="00604C5B" w:rsidP="00254991">
      <w:pPr>
        <w:rPr>
          <w:szCs w:val="22"/>
          <w:lang w:val="cs-CZ"/>
        </w:rPr>
      </w:pPr>
    </w:p>
    <w:p w14:paraId="78C8CC1B" w14:textId="77777777" w:rsidR="00604C5B" w:rsidRPr="00A97B7C" w:rsidRDefault="00604C5B" w:rsidP="00254991">
      <w:pPr>
        <w:rPr>
          <w:szCs w:val="22"/>
          <w:lang w:val="cs-CZ"/>
        </w:rPr>
      </w:pPr>
    </w:p>
    <w:p w14:paraId="4A4B2D2E" w14:textId="77777777" w:rsidR="00604C5B" w:rsidRPr="00254991" w:rsidRDefault="00E671D2" w:rsidP="00254991">
      <w:pPr>
        <w:rPr>
          <w:b/>
          <w:bCs/>
          <w:lang w:val="cs-CZ"/>
        </w:rPr>
      </w:pPr>
      <w:r w:rsidRPr="00254991">
        <w:rPr>
          <w:b/>
          <w:bCs/>
          <w:lang w:val="cs-CZ"/>
        </w:rPr>
        <w:t>9.</w:t>
      </w:r>
      <w:r w:rsidRPr="00254991">
        <w:rPr>
          <w:b/>
          <w:bCs/>
          <w:lang w:val="cs-CZ"/>
        </w:rPr>
        <w:tab/>
      </w:r>
      <w:r w:rsidR="00604C5B" w:rsidRPr="00254991">
        <w:rPr>
          <w:b/>
          <w:bCs/>
          <w:lang w:val="cs-CZ"/>
        </w:rPr>
        <w:t>DATUM PRVNÍ REGISTRACE /PRODLOUŽENÍ REGISTRACE</w:t>
      </w:r>
    </w:p>
    <w:p w14:paraId="411123D7" w14:textId="77777777" w:rsidR="00604C5B" w:rsidRPr="00A97B7C" w:rsidRDefault="00604C5B" w:rsidP="00254991">
      <w:pPr>
        <w:rPr>
          <w:szCs w:val="22"/>
          <w:lang w:val="cs-CZ"/>
        </w:rPr>
      </w:pPr>
    </w:p>
    <w:p w14:paraId="4998B8AF" w14:textId="40807D6C" w:rsidR="00DF6ED2" w:rsidRPr="00A97B7C" w:rsidRDefault="00DF6ED2" w:rsidP="00254991">
      <w:pPr>
        <w:rPr>
          <w:szCs w:val="22"/>
          <w:lang w:val="cs-CZ"/>
        </w:rPr>
      </w:pPr>
      <w:r w:rsidRPr="00A97B7C">
        <w:rPr>
          <w:szCs w:val="22"/>
          <w:lang w:val="cs-CZ"/>
        </w:rPr>
        <w:t>Datum první registrace: 23.</w:t>
      </w:r>
      <w:r w:rsidR="005B2B46" w:rsidRPr="00A97B7C">
        <w:rPr>
          <w:szCs w:val="22"/>
          <w:lang w:val="cs-CZ"/>
        </w:rPr>
        <w:t xml:space="preserve"> </w:t>
      </w:r>
      <w:r w:rsidR="00C9470A" w:rsidRPr="00A97B7C">
        <w:rPr>
          <w:szCs w:val="22"/>
          <w:lang w:val="cs-CZ"/>
        </w:rPr>
        <w:t>srpna</w:t>
      </w:r>
      <w:r w:rsidR="00506ABA" w:rsidRPr="00A97B7C">
        <w:rPr>
          <w:szCs w:val="22"/>
          <w:lang w:val="cs-CZ"/>
        </w:rPr>
        <w:t xml:space="preserve"> </w:t>
      </w:r>
      <w:r w:rsidRPr="00A97B7C">
        <w:rPr>
          <w:szCs w:val="22"/>
          <w:lang w:val="cs-CZ"/>
        </w:rPr>
        <w:t>2012</w:t>
      </w:r>
    </w:p>
    <w:p w14:paraId="02F1F9A7" w14:textId="77777777" w:rsidR="00DF6ED2" w:rsidRPr="00A97B7C" w:rsidRDefault="002F3C6B" w:rsidP="00254991">
      <w:pPr>
        <w:rPr>
          <w:szCs w:val="22"/>
          <w:lang w:val="cs-CZ"/>
        </w:rPr>
      </w:pPr>
      <w:r w:rsidRPr="00A97B7C">
        <w:rPr>
          <w:szCs w:val="22"/>
          <w:lang w:val="cs-CZ"/>
        </w:rPr>
        <w:t>Datum posledního prodloužení registrace:</w:t>
      </w:r>
      <w:r w:rsidR="00000ACD" w:rsidRPr="00A97B7C">
        <w:rPr>
          <w:szCs w:val="22"/>
          <w:lang w:val="cs-CZ"/>
        </w:rPr>
        <w:t xml:space="preserve"> </w:t>
      </w:r>
      <w:r w:rsidR="00E47B4E" w:rsidRPr="00A97B7C">
        <w:rPr>
          <w:szCs w:val="22"/>
          <w:lang w:val="cs-CZ"/>
        </w:rPr>
        <w:t>24. května 2017</w:t>
      </w:r>
    </w:p>
    <w:p w14:paraId="18033A9C" w14:textId="77777777" w:rsidR="00604C5B" w:rsidRDefault="00604C5B" w:rsidP="00254991">
      <w:pPr>
        <w:rPr>
          <w:szCs w:val="22"/>
          <w:lang w:val="cs-CZ"/>
        </w:rPr>
      </w:pPr>
    </w:p>
    <w:p w14:paraId="368407D5" w14:textId="77777777" w:rsidR="00254991" w:rsidRPr="00A97B7C" w:rsidRDefault="00254991" w:rsidP="00254991">
      <w:pPr>
        <w:rPr>
          <w:szCs w:val="22"/>
          <w:lang w:val="cs-CZ"/>
        </w:rPr>
      </w:pPr>
    </w:p>
    <w:p w14:paraId="4EEC3C54" w14:textId="77777777" w:rsidR="00604C5B" w:rsidRPr="00254991" w:rsidRDefault="00E671D2" w:rsidP="00CC5DC3">
      <w:pPr>
        <w:keepNext/>
        <w:keepLines/>
        <w:rPr>
          <w:b/>
          <w:bCs/>
          <w:lang w:val="cs-CZ"/>
        </w:rPr>
      </w:pPr>
      <w:r w:rsidRPr="00254991">
        <w:rPr>
          <w:b/>
          <w:bCs/>
          <w:lang w:val="cs-CZ"/>
        </w:rPr>
        <w:lastRenderedPageBreak/>
        <w:t>10.</w:t>
      </w:r>
      <w:r w:rsidRPr="00254991">
        <w:rPr>
          <w:b/>
          <w:bCs/>
          <w:lang w:val="cs-CZ"/>
        </w:rPr>
        <w:tab/>
      </w:r>
      <w:r w:rsidR="00604C5B" w:rsidRPr="00254991">
        <w:rPr>
          <w:b/>
          <w:bCs/>
          <w:lang w:val="cs-CZ"/>
        </w:rPr>
        <w:t>DATUM REVIZE TEXTU</w:t>
      </w:r>
    </w:p>
    <w:p w14:paraId="57D34233" w14:textId="77777777" w:rsidR="00604C5B" w:rsidRPr="00A97B7C" w:rsidRDefault="00604C5B" w:rsidP="00CC5DC3">
      <w:pPr>
        <w:keepNext/>
        <w:keepLines/>
        <w:rPr>
          <w:szCs w:val="22"/>
          <w:lang w:val="cs-CZ"/>
        </w:rPr>
      </w:pPr>
    </w:p>
    <w:p w14:paraId="5E9F76A4" w14:textId="77777777" w:rsidR="00604C5B" w:rsidRPr="00A97B7C" w:rsidRDefault="00604C5B" w:rsidP="00CC5DC3">
      <w:pPr>
        <w:keepNext/>
        <w:keepLines/>
        <w:rPr>
          <w:szCs w:val="22"/>
          <w:lang w:val="cs-CZ"/>
        </w:rPr>
      </w:pPr>
    </w:p>
    <w:p w14:paraId="269762CC" w14:textId="1F955DF2" w:rsidR="00604C5B" w:rsidRPr="00A97B7C" w:rsidRDefault="00604C5B" w:rsidP="00CC5DC3">
      <w:pPr>
        <w:keepNext/>
        <w:keepLines/>
        <w:rPr>
          <w:color w:val="000000"/>
          <w:szCs w:val="22"/>
          <w:lang w:val="cs-CZ"/>
        </w:rPr>
      </w:pPr>
      <w:r w:rsidRPr="00A97B7C">
        <w:rPr>
          <w:szCs w:val="22"/>
          <w:lang w:val="cs-CZ"/>
        </w:rPr>
        <w:t xml:space="preserve">Podrobné informace o tomto přípravku jsou uveřejněny na webových stránkách Evropské agentury pro léčivé přípravky </w:t>
      </w:r>
      <w:hyperlink r:id="rId12" w:history="1">
        <w:r w:rsidRPr="00A97B7C">
          <w:rPr>
            <w:color w:val="0000FF"/>
            <w:szCs w:val="22"/>
            <w:u w:val="single"/>
            <w:lang w:val="cs-CZ"/>
          </w:rPr>
          <w:t>http://www.ema.europa.eu</w:t>
        </w:r>
      </w:hyperlink>
    </w:p>
    <w:p w14:paraId="18B5F132" w14:textId="77777777" w:rsidR="00484B25" w:rsidRPr="00A97B7C" w:rsidRDefault="00844127" w:rsidP="00254991">
      <w:pPr>
        <w:rPr>
          <w:color w:val="000000"/>
          <w:szCs w:val="22"/>
          <w:lang w:val="cs-CZ"/>
        </w:rPr>
      </w:pPr>
      <w:r w:rsidRPr="00A97B7C">
        <w:rPr>
          <w:color w:val="000000"/>
          <w:szCs w:val="22"/>
          <w:lang w:val="cs-CZ"/>
        </w:rPr>
        <w:br w:type="page"/>
      </w:r>
    </w:p>
    <w:p w14:paraId="16F2D0C6" w14:textId="77777777" w:rsidR="00484B25" w:rsidRPr="00A97B7C" w:rsidRDefault="00484B25" w:rsidP="00254991">
      <w:pPr>
        <w:rPr>
          <w:color w:val="000000"/>
          <w:szCs w:val="22"/>
          <w:lang w:val="cs-CZ"/>
        </w:rPr>
      </w:pPr>
    </w:p>
    <w:p w14:paraId="7C400BF3" w14:textId="77777777" w:rsidR="00484B25" w:rsidRPr="00A97B7C" w:rsidRDefault="00484B25" w:rsidP="00254991">
      <w:pPr>
        <w:rPr>
          <w:color w:val="000000"/>
          <w:szCs w:val="22"/>
          <w:lang w:val="cs-CZ"/>
        </w:rPr>
      </w:pPr>
    </w:p>
    <w:p w14:paraId="4017692E" w14:textId="77777777" w:rsidR="00484B25" w:rsidRPr="00A97B7C" w:rsidRDefault="00484B25" w:rsidP="00254991">
      <w:pPr>
        <w:rPr>
          <w:color w:val="000000"/>
          <w:szCs w:val="22"/>
          <w:lang w:val="cs-CZ"/>
        </w:rPr>
      </w:pPr>
    </w:p>
    <w:p w14:paraId="5D2AE5F2" w14:textId="77777777" w:rsidR="00484B25" w:rsidRPr="00A97B7C" w:rsidRDefault="00484B25" w:rsidP="00254991">
      <w:pPr>
        <w:rPr>
          <w:color w:val="000000"/>
          <w:szCs w:val="22"/>
          <w:lang w:val="cs-CZ"/>
        </w:rPr>
      </w:pPr>
    </w:p>
    <w:p w14:paraId="51C465C1" w14:textId="77777777" w:rsidR="00484B25" w:rsidRPr="00A97B7C" w:rsidRDefault="00484B25" w:rsidP="00254991">
      <w:pPr>
        <w:rPr>
          <w:color w:val="000000"/>
          <w:szCs w:val="22"/>
          <w:lang w:val="cs-CZ"/>
        </w:rPr>
      </w:pPr>
    </w:p>
    <w:p w14:paraId="76808C14" w14:textId="77777777" w:rsidR="00484B25" w:rsidRPr="00A97B7C" w:rsidRDefault="00484B25" w:rsidP="00254991">
      <w:pPr>
        <w:rPr>
          <w:color w:val="000000"/>
          <w:szCs w:val="22"/>
          <w:lang w:val="cs-CZ"/>
        </w:rPr>
      </w:pPr>
    </w:p>
    <w:p w14:paraId="3C8ADBD8" w14:textId="77777777" w:rsidR="00484B25" w:rsidRPr="00A97B7C" w:rsidRDefault="00484B25" w:rsidP="00254991">
      <w:pPr>
        <w:rPr>
          <w:color w:val="000000"/>
          <w:szCs w:val="22"/>
          <w:lang w:val="cs-CZ"/>
        </w:rPr>
      </w:pPr>
    </w:p>
    <w:p w14:paraId="3620BB9F" w14:textId="77777777" w:rsidR="00484B25" w:rsidRPr="00A97B7C" w:rsidRDefault="00484B25" w:rsidP="00254991">
      <w:pPr>
        <w:rPr>
          <w:color w:val="000000"/>
          <w:szCs w:val="22"/>
          <w:lang w:val="cs-CZ"/>
        </w:rPr>
      </w:pPr>
    </w:p>
    <w:p w14:paraId="20CA878C" w14:textId="77777777" w:rsidR="00484B25" w:rsidRPr="00A97B7C" w:rsidRDefault="00484B25" w:rsidP="00254991">
      <w:pPr>
        <w:rPr>
          <w:color w:val="000000"/>
          <w:szCs w:val="22"/>
          <w:lang w:val="cs-CZ"/>
        </w:rPr>
      </w:pPr>
    </w:p>
    <w:p w14:paraId="14BED5F6" w14:textId="77777777" w:rsidR="00484B25" w:rsidRPr="00A97B7C" w:rsidRDefault="00484B25" w:rsidP="00254991">
      <w:pPr>
        <w:rPr>
          <w:color w:val="000000"/>
          <w:szCs w:val="22"/>
          <w:lang w:val="cs-CZ"/>
        </w:rPr>
      </w:pPr>
    </w:p>
    <w:p w14:paraId="7822F882" w14:textId="77777777" w:rsidR="00484B25" w:rsidRPr="00A97B7C" w:rsidRDefault="00484B25" w:rsidP="00254991">
      <w:pPr>
        <w:rPr>
          <w:color w:val="000000"/>
          <w:szCs w:val="22"/>
          <w:lang w:val="cs-CZ"/>
        </w:rPr>
      </w:pPr>
    </w:p>
    <w:p w14:paraId="70A491A1" w14:textId="77777777" w:rsidR="00484B25" w:rsidRPr="00A97B7C" w:rsidRDefault="00484B25" w:rsidP="00254991">
      <w:pPr>
        <w:rPr>
          <w:color w:val="000000"/>
          <w:szCs w:val="22"/>
          <w:lang w:val="cs-CZ"/>
        </w:rPr>
      </w:pPr>
    </w:p>
    <w:p w14:paraId="7473B7CF" w14:textId="77777777" w:rsidR="00484B25" w:rsidRPr="00A97B7C" w:rsidRDefault="00484B25" w:rsidP="00254991">
      <w:pPr>
        <w:rPr>
          <w:color w:val="000000"/>
          <w:szCs w:val="22"/>
          <w:lang w:val="cs-CZ"/>
        </w:rPr>
      </w:pPr>
    </w:p>
    <w:p w14:paraId="165F76D0" w14:textId="77777777" w:rsidR="00484B25" w:rsidRPr="00A97B7C" w:rsidRDefault="00484B25" w:rsidP="00254991">
      <w:pPr>
        <w:rPr>
          <w:color w:val="000000"/>
          <w:szCs w:val="22"/>
          <w:lang w:val="cs-CZ"/>
        </w:rPr>
      </w:pPr>
    </w:p>
    <w:p w14:paraId="675DD1B7" w14:textId="77777777" w:rsidR="00484B25" w:rsidRPr="00A97B7C" w:rsidRDefault="00484B25" w:rsidP="00254991">
      <w:pPr>
        <w:rPr>
          <w:color w:val="000000"/>
          <w:szCs w:val="22"/>
          <w:lang w:val="cs-CZ"/>
        </w:rPr>
      </w:pPr>
    </w:p>
    <w:p w14:paraId="1543569D" w14:textId="77777777" w:rsidR="00484B25" w:rsidRPr="00A97B7C" w:rsidRDefault="00484B25" w:rsidP="00254991">
      <w:pPr>
        <w:rPr>
          <w:color w:val="000000"/>
          <w:szCs w:val="22"/>
          <w:lang w:val="cs-CZ"/>
        </w:rPr>
      </w:pPr>
    </w:p>
    <w:p w14:paraId="535E858C" w14:textId="77777777" w:rsidR="00484B25" w:rsidRPr="00A97B7C" w:rsidRDefault="00484B25" w:rsidP="00254991">
      <w:pPr>
        <w:rPr>
          <w:color w:val="000000"/>
          <w:szCs w:val="22"/>
          <w:lang w:val="cs-CZ"/>
        </w:rPr>
      </w:pPr>
    </w:p>
    <w:p w14:paraId="6C3634C2" w14:textId="77777777" w:rsidR="00484B25" w:rsidRPr="00A97B7C" w:rsidRDefault="00484B25" w:rsidP="00254991">
      <w:pPr>
        <w:rPr>
          <w:color w:val="000000"/>
          <w:szCs w:val="22"/>
          <w:lang w:val="cs-CZ"/>
        </w:rPr>
      </w:pPr>
    </w:p>
    <w:p w14:paraId="7692DBB4" w14:textId="77777777" w:rsidR="00C22365" w:rsidRPr="00A27031" w:rsidRDefault="00C22365" w:rsidP="00CC5DC3">
      <w:pPr>
        <w:rPr>
          <w:bCs/>
          <w:color w:val="000000"/>
          <w:szCs w:val="22"/>
          <w:lang w:val="cs-CZ"/>
        </w:rPr>
      </w:pPr>
    </w:p>
    <w:p w14:paraId="7B037183" w14:textId="77777777" w:rsidR="00C22365" w:rsidRPr="00A27031" w:rsidRDefault="00C22365" w:rsidP="00CC5DC3">
      <w:pPr>
        <w:rPr>
          <w:bCs/>
          <w:color w:val="000000"/>
          <w:szCs w:val="22"/>
          <w:lang w:val="cs-CZ"/>
        </w:rPr>
      </w:pPr>
    </w:p>
    <w:p w14:paraId="4E26A8CC" w14:textId="77777777" w:rsidR="00C22365" w:rsidRPr="00A27031" w:rsidRDefault="00C22365" w:rsidP="00CC5DC3">
      <w:pPr>
        <w:rPr>
          <w:bCs/>
          <w:color w:val="000000"/>
          <w:szCs w:val="22"/>
          <w:lang w:val="cs-CZ"/>
        </w:rPr>
      </w:pPr>
    </w:p>
    <w:p w14:paraId="3C267DD7" w14:textId="77777777" w:rsidR="00C22365" w:rsidRDefault="00C22365" w:rsidP="00CC5DC3">
      <w:pPr>
        <w:rPr>
          <w:bCs/>
          <w:color w:val="000000"/>
          <w:szCs w:val="22"/>
          <w:lang w:val="cs-CZ"/>
        </w:rPr>
      </w:pPr>
    </w:p>
    <w:p w14:paraId="3A644B7C" w14:textId="77777777" w:rsidR="00CC5DC3" w:rsidRPr="00A27031" w:rsidRDefault="00CC5DC3" w:rsidP="00CC5DC3">
      <w:pPr>
        <w:rPr>
          <w:bCs/>
          <w:color w:val="000000"/>
          <w:szCs w:val="22"/>
          <w:lang w:val="cs-CZ"/>
        </w:rPr>
      </w:pPr>
    </w:p>
    <w:p w14:paraId="2BB671E1" w14:textId="77777777" w:rsidR="00484B25" w:rsidRPr="00A97B7C" w:rsidRDefault="00484B25" w:rsidP="00254991">
      <w:pPr>
        <w:jc w:val="center"/>
        <w:rPr>
          <w:b/>
          <w:color w:val="000000"/>
          <w:szCs w:val="22"/>
          <w:lang w:val="cs-CZ"/>
        </w:rPr>
      </w:pPr>
      <w:r w:rsidRPr="00A97B7C">
        <w:rPr>
          <w:b/>
          <w:color w:val="000000"/>
          <w:szCs w:val="22"/>
          <w:lang w:val="cs-CZ"/>
        </w:rPr>
        <w:t>PŘÍLOHA II</w:t>
      </w:r>
    </w:p>
    <w:p w14:paraId="113B973D" w14:textId="77777777" w:rsidR="00484B25" w:rsidRPr="00A97B7C" w:rsidRDefault="00484B25" w:rsidP="00254991">
      <w:pPr>
        <w:rPr>
          <w:color w:val="000000"/>
          <w:szCs w:val="22"/>
          <w:lang w:val="cs-CZ"/>
        </w:rPr>
      </w:pPr>
    </w:p>
    <w:p w14:paraId="3625B21D" w14:textId="036A66F6" w:rsidR="00484B25" w:rsidRPr="00A97B7C" w:rsidRDefault="00A27031" w:rsidP="00A27031">
      <w:pPr>
        <w:pStyle w:val="titreannexeII"/>
        <w:ind w:right="1134"/>
        <w:rPr>
          <w:sz w:val="22"/>
          <w:szCs w:val="22"/>
          <w:lang w:val="cs-CZ"/>
        </w:rPr>
      </w:pPr>
      <w:r>
        <w:rPr>
          <w:sz w:val="22"/>
          <w:szCs w:val="22"/>
          <w:lang w:val="cs-CZ"/>
        </w:rPr>
        <w:t>A.</w:t>
      </w:r>
      <w:r w:rsidR="001C160C" w:rsidRPr="00A97B7C">
        <w:rPr>
          <w:sz w:val="22"/>
          <w:szCs w:val="22"/>
          <w:lang w:val="cs-CZ"/>
        </w:rPr>
        <w:tab/>
      </w:r>
      <w:r w:rsidR="00484B25" w:rsidRPr="00A97B7C">
        <w:rPr>
          <w:sz w:val="22"/>
          <w:szCs w:val="22"/>
          <w:lang w:val="cs-CZ"/>
        </w:rPr>
        <w:t>VÝROBCE ODPOVĚDNÝ ZA PROPOUŠTĚNÍ ŠARŽÍ</w:t>
      </w:r>
    </w:p>
    <w:p w14:paraId="5F2EC9CA" w14:textId="77777777" w:rsidR="00484B25" w:rsidRPr="00A97B7C" w:rsidRDefault="00484B25" w:rsidP="00254991">
      <w:pPr>
        <w:rPr>
          <w:color w:val="000000"/>
          <w:szCs w:val="22"/>
          <w:lang w:val="cs-CZ"/>
        </w:rPr>
      </w:pPr>
    </w:p>
    <w:p w14:paraId="2100409F" w14:textId="2D8BF476" w:rsidR="00484B25" w:rsidRPr="00A97B7C" w:rsidRDefault="00A27031" w:rsidP="00A27031">
      <w:pPr>
        <w:pStyle w:val="titreannexeII"/>
        <w:ind w:right="1134"/>
        <w:rPr>
          <w:sz w:val="22"/>
          <w:szCs w:val="22"/>
          <w:lang w:val="cs-CZ"/>
        </w:rPr>
      </w:pPr>
      <w:r>
        <w:rPr>
          <w:sz w:val="22"/>
          <w:szCs w:val="22"/>
          <w:lang w:val="cs-CZ"/>
        </w:rPr>
        <w:t>B.</w:t>
      </w:r>
      <w:r w:rsidR="001C160C" w:rsidRPr="00A97B7C">
        <w:rPr>
          <w:sz w:val="22"/>
          <w:szCs w:val="22"/>
          <w:lang w:val="cs-CZ"/>
        </w:rPr>
        <w:tab/>
      </w:r>
      <w:r w:rsidR="00484B25" w:rsidRPr="00A97B7C">
        <w:rPr>
          <w:sz w:val="22"/>
          <w:szCs w:val="22"/>
          <w:lang w:val="cs-CZ"/>
        </w:rPr>
        <w:t>PODMÍNKY NEBO OMEZENÍ VÝDEJE A POUŽITÍ</w:t>
      </w:r>
    </w:p>
    <w:p w14:paraId="21BBDF5E" w14:textId="77777777" w:rsidR="00484B25" w:rsidRPr="00A97B7C" w:rsidRDefault="00484B25" w:rsidP="00254991">
      <w:pPr>
        <w:rPr>
          <w:color w:val="000000"/>
          <w:szCs w:val="22"/>
          <w:lang w:val="cs-CZ"/>
        </w:rPr>
      </w:pPr>
    </w:p>
    <w:p w14:paraId="3F74D730" w14:textId="1D1D2875" w:rsidR="00484B25" w:rsidRPr="00A97B7C" w:rsidRDefault="00A27031" w:rsidP="00A27031">
      <w:pPr>
        <w:pStyle w:val="titreannexeII"/>
        <w:ind w:right="1134"/>
        <w:rPr>
          <w:sz w:val="22"/>
          <w:szCs w:val="22"/>
          <w:lang w:val="cs-CZ"/>
        </w:rPr>
      </w:pPr>
      <w:r>
        <w:rPr>
          <w:sz w:val="22"/>
          <w:szCs w:val="22"/>
          <w:lang w:val="cs-CZ"/>
        </w:rPr>
        <w:t>C.</w:t>
      </w:r>
      <w:r w:rsidR="001C160C" w:rsidRPr="00A97B7C">
        <w:rPr>
          <w:sz w:val="22"/>
          <w:szCs w:val="22"/>
          <w:lang w:val="cs-CZ"/>
        </w:rPr>
        <w:tab/>
      </w:r>
      <w:r w:rsidR="00484B25" w:rsidRPr="00A97B7C">
        <w:rPr>
          <w:sz w:val="22"/>
          <w:szCs w:val="22"/>
          <w:lang w:val="cs-CZ"/>
        </w:rPr>
        <w:t>DALŠÍ PODMÍNKY A POŽADAVKY REGISTRACE</w:t>
      </w:r>
    </w:p>
    <w:p w14:paraId="00703591" w14:textId="77777777" w:rsidR="008A65EA" w:rsidRPr="00A27031" w:rsidRDefault="008A65EA" w:rsidP="00A27031">
      <w:pPr>
        <w:pStyle w:val="titreannexeII"/>
        <w:ind w:left="0" w:right="0" w:firstLine="0"/>
        <w:rPr>
          <w:b w:val="0"/>
          <w:bCs/>
          <w:sz w:val="22"/>
          <w:szCs w:val="22"/>
          <w:lang w:val="cs-CZ"/>
        </w:rPr>
      </w:pPr>
    </w:p>
    <w:p w14:paraId="6BC3A914" w14:textId="2EE5E8A1" w:rsidR="008A65EA" w:rsidRPr="00A97B7C" w:rsidRDefault="00A27031" w:rsidP="00A27031">
      <w:pPr>
        <w:pStyle w:val="titreannexeII"/>
        <w:ind w:right="1134"/>
        <w:rPr>
          <w:sz w:val="22"/>
          <w:szCs w:val="22"/>
          <w:lang w:val="cs-CZ"/>
        </w:rPr>
      </w:pPr>
      <w:r>
        <w:rPr>
          <w:sz w:val="22"/>
          <w:szCs w:val="22"/>
          <w:lang w:val="cs-CZ"/>
        </w:rPr>
        <w:t>D.</w:t>
      </w:r>
      <w:r w:rsidR="001C160C" w:rsidRPr="00A97B7C">
        <w:rPr>
          <w:sz w:val="22"/>
          <w:szCs w:val="22"/>
          <w:lang w:val="cs-CZ"/>
        </w:rPr>
        <w:tab/>
      </w:r>
      <w:r w:rsidR="008A65EA" w:rsidRPr="00A97B7C">
        <w:rPr>
          <w:sz w:val="22"/>
          <w:szCs w:val="22"/>
          <w:lang w:val="cs-CZ"/>
        </w:rPr>
        <w:t>PODMÍNKY NEBO OMEZENÍ S OHLEDEM NA BEZPEČNÉ A ÚČINNÉ POUŽÍVÁNÍ LÉČIVÉHO PŘÍPRAVKU</w:t>
      </w:r>
    </w:p>
    <w:p w14:paraId="4C3A6751" w14:textId="7EB41362" w:rsidR="00484B25" w:rsidRPr="00A97B7C" w:rsidRDefault="00484B25" w:rsidP="00254991">
      <w:pPr>
        <w:rPr>
          <w:color w:val="000000"/>
          <w:szCs w:val="22"/>
          <w:lang w:val="cs-CZ"/>
        </w:rPr>
      </w:pPr>
    </w:p>
    <w:p w14:paraId="1BE647A5" w14:textId="77777777" w:rsidR="00A27031" w:rsidRDefault="00A27031" w:rsidP="00A27031">
      <w:pPr>
        <w:pStyle w:val="Nadpis1"/>
        <w:jc w:val="left"/>
        <w:rPr>
          <w:lang w:val="cs-CZ"/>
        </w:rPr>
      </w:pPr>
      <w:r>
        <w:rPr>
          <w:lang w:val="cs-CZ"/>
        </w:rPr>
        <w:br w:type="page"/>
      </w:r>
    </w:p>
    <w:p w14:paraId="779A67F6" w14:textId="6C573677" w:rsidR="00484B25" w:rsidRPr="00A97B7C" w:rsidRDefault="00484B25" w:rsidP="00A27031">
      <w:pPr>
        <w:pStyle w:val="Nadpis1"/>
        <w:jc w:val="left"/>
        <w:rPr>
          <w:rFonts w:eastAsia="SimSun"/>
          <w:snapToGrid w:val="0"/>
          <w:lang w:val="cs-CZ"/>
        </w:rPr>
      </w:pPr>
      <w:r w:rsidRPr="00A97B7C">
        <w:rPr>
          <w:rFonts w:eastAsia="SimSun"/>
          <w:snapToGrid w:val="0"/>
          <w:lang w:val="cs-CZ"/>
        </w:rPr>
        <w:lastRenderedPageBreak/>
        <w:t>A.</w:t>
      </w:r>
      <w:r w:rsidRPr="00A97B7C">
        <w:rPr>
          <w:rFonts w:eastAsia="SimSun"/>
          <w:snapToGrid w:val="0"/>
          <w:lang w:val="cs-CZ"/>
        </w:rPr>
        <w:tab/>
        <w:t>VÝROBCE ODPOVĚDNÝ ZA PROPOUŠTĚNÍ ŠARŽÍ</w:t>
      </w:r>
    </w:p>
    <w:p w14:paraId="79934AE4" w14:textId="77777777" w:rsidR="00484B25" w:rsidRPr="00A97B7C" w:rsidRDefault="00484B25" w:rsidP="00254991">
      <w:pPr>
        <w:keepNext/>
        <w:rPr>
          <w:color w:val="000000"/>
          <w:szCs w:val="22"/>
          <w:lang w:val="cs-CZ"/>
        </w:rPr>
      </w:pPr>
    </w:p>
    <w:p w14:paraId="22ACF6DB" w14:textId="77777777" w:rsidR="00484B25" w:rsidRPr="00A97B7C" w:rsidRDefault="00484B25" w:rsidP="00254991">
      <w:pPr>
        <w:pStyle w:val="Soulign"/>
        <w:rPr>
          <w:lang w:val="cs-CZ"/>
        </w:rPr>
      </w:pPr>
      <w:r w:rsidRPr="00A97B7C">
        <w:rPr>
          <w:lang w:val="cs-CZ"/>
        </w:rPr>
        <w:t>Název a adresa výrobce odpovědného za propouštění šarží</w:t>
      </w:r>
    </w:p>
    <w:p w14:paraId="6086E3EF" w14:textId="77777777" w:rsidR="00484B25" w:rsidRPr="00A97B7C" w:rsidRDefault="00484B25" w:rsidP="00254991">
      <w:pPr>
        <w:keepNext/>
        <w:rPr>
          <w:color w:val="000000"/>
          <w:szCs w:val="22"/>
          <w:lang w:val="cs-CZ"/>
        </w:rPr>
      </w:pPr>
    </w:p>
    <w:p w14:paraId="31E32064" w14:textId="77777777" w:rsidR="00484B25" w:rsidRPr="00A97B7C" w:rsidRDefault="00484B25" w:rsidP="00254991">
      <w:pPr>
        <w:keepNext/>
        <w:rPr>
          <w:color w:val="000000"/>
          <w:szCs w:val="22"/>
          <w:lang w:val="pt-BR"/>
        </w:rPr>
      </w:pPr>
      <w:r w:rsidRPr="00A97B7C">
        <w:rPr>
          <w:color w:val="000000"/>
          <w:szCs w:val="22"/>
          <w:lang w:val="pt-BR"/>
        </w:rPr>
        <w:t>HIKMA FARMACÊUTICA (PORTUGAL) S.A.</w:t>
      </w:r>
    </w:p>
    <w:p w14:paraId="715E6AA0" w14:textId="77777777" w:rsidR="00484B25" w:rsidRPr="00A97B7C" w:rsidRDefault="00484B25" w:rsidP="00254991">
      <w:pPr>
        <w:rPr>
          <w:color w:val="000000"/>
          <w:szCs w:val="22"/>
          <w:lang w:val="pt-BR"/>
        </w:rPr>
      </w:pPr>
      <w:r w:rsidRPr="00A97B7C">
        <w:rPr>
          <w:color w:val="000000"/>
          <w:szCs w:val="22"/>
          <w:lang w:val="pt-BR"/>
        </w:rPr>
        <w:t>Estradra do Rio da Mó, n°8</w:t>
      </w:r>
    </w:p>
    <w:p w14:paraId="4E2D7535" w14:textId="77777777" w:rsidR="00484B25" w:rsidRPr="00A97B7C" w:rsidRDefault="00484B25" w:rsidP="00254991">
      <w:pPr>
        <w:rPr>
          <w:color w:val="000000"/>
          <w:szCs w:val="22"/>
          <w:lang w:val="pt-BR"/>
        </w:rPr>
      </w:pPr>
      <w:r w:rsidRPr="00A97B7C">
        <w:rPr>
          <w:color w:val="000000"/>
          <w:szCs w:val="22"/>
          <w:lang w:val="pt-BR"/>
        </w:rPr>
        <w:t>8</w:t>
      </w:r>
      <w:r w:rsidR="00136975" w:rsidRPr="00A97B7C">
        <w:rPr>
          <w:color w:val="000000"/>
          <w:szCs w:val="22"/>
          <w:lang w:val="pt-BR"/>
        </w:rPr>
        <w:noBreakHyphen/>
      </w:r>
      <w:r w:rsidRPr="00A97B7C">
        <w:rPr>
          <w:color w:val="000000"/>
          <w:szCs w:val="22"/>
          <w:lang w:val="pt-BR"/>
        </w:rPr>
        <w:t>A e 8</w:t>
      </w:r>
      <w:r w:rsidR="00136975" w:rsidRPr="00A97B7C">
        <w:rPr>
          <w:color w:val="000000"/>
          <w:szCs w:val="22"/>
          <w:lang w:val="pt-BR"/>
        </w:rPr>
        <w:noBreakHyphen/>
      </w:r>
      <w:r w:rsidRPr="00A97B7C">
        <w:rPr>
          <w:color w:val="000000"/>
          <w:szCs w:val="22"/>
          <w:lang w:val="pt-BR"/>
        </w:rPr>
        <w:t>B, Fervença</w:t>
      </w:r>
    </w:p>
    <w:p w14:paraId="40F66079" w14:textId="77777777" w:rsidR="00484B25" w:rsidRPr="00A97B7C" w:rsidRDefault="00484B25" w:rsidP="00254991">
      <w:pPr>
        <w:rPr>
          <w:color w:val="000000"/>
          <w:szCs w:val="22"/>
          <w:lang w:val="pt-BR"/>
        </w:rPr>
      </w:pPr>
      <w:r w:rsidRPr="00A97B7C">
        <w:rPr>
          <w:color w:val="000000"/>
          <w:szCs w:val="22"/>
          <w:lang w:val="pt-BR"/>
        </w:rPr>
        <w:t>Terrugem SNT, 2705</w:t>
      </w:r>
      <w:r w:rsidR="00136975" w:rsidRPr="00A97B7C">
        <w:rPr>
          <w:color w:val="000000"/>
          <w:szCs w:val="22"/>
          <w:lang w:val="pt-BR"/>
        </w:rPr>
        <w:noBreakHyphen/>
      </w:r>
      <w:r w:rsidRPr="00A97B7C">
        <w:rPr>
          <w:color w:val="000000"/>
          <w:szCs w:val="22"/>
          <w:lang w:val="pt-BR"/>
        </w:rPr>
        <w:t>906</w:t>
      </w:r>
    </w:p>
    <w:p w14:paraId="161C85FB" w14:textId="183D8D42" w:rsidR="00484B25" w:rsidRPr="00A97B7C" w:rsidRDefault="00484B25" w:rsidP="00254991">
      <w:pPr>
        <w:rPr>
          <w:color w:val="000000"/>
          <w:szCs w:val="22"/>
          <w:lang w:val="pt-BR"/>
        </w:rPr>
      </w:pPr>
      <w:r w:rsidRPr="00A97B7C">
        <w:rPr>
          <w:color w:val="000000"/>
          <w:szCs w:val="22"/>
          <w:lang w:val="pt-BR"/>
        </w:rPr>
        <w:t>Portugalsko</w:t>
      </w:r>
    </w:p>
    <w:p w14:paraId="5F4CAF38" w14:textId="3E8623B0" w:rsidR="00484B25" w:rsidRPr="00A97B7C" w:rsidRDefault="00484B25" w:rsidP="00254991">
      <w:pPr>
        <w:rPr>
          <w:color w:val="000000"/>
          <w:szCs w:val="22"/>
          <w:lang w:val="pt-BR"/>
        </w:rPr>
      </w:pPr>
    </w:p>
    <w:p w14:paraId="4DF64AA4" w14:textId="77777777" w:rsidR="00E53A4F" w:rsidRPr="00A97B7C" w:rsidRDefault="00E53A4F" w:rsidP="00254991">
      <w:pPr>
        <w:rPr>
          <w:szCs w:val="22"/>
          <w:lang w:val="pt-BR"/>
        </w:rPr>
      </w:pPr>
      <w:r w:rsidRPr="00A97B7C">
        <w:rPr>
          <w:szCs w:val="22"/>
          <w:lang w:val="pt-BR"/>
        </w:rPr>
        <w:t>VIATRIS SANTE</w:t>
      </w:r>
    </w:p>
    <w:p w14:paraId="7C9A4ED0" w14:textId="77777777" w:rsidR="00E53A4F" w:rsidRPr="00A97B7C" w:rsidRDefault="00E53A4F" w:rsidP="00254991">
      <w:pPr>
        <w:rPr>
          <w:szCs w:val="22"/>
          <w:lang w:val="pt-BR"/>
        </w:rPr>
      </w:pPr>
      <w:r w:rsidRPr="00A97B7C">
        <w:rPr>
          <w:szCs w:val="22"/>
          <w:lang w:val="pt-BR"/>
        </w:rPr>
        <w:t xml:space="preserve">1 Rue de Turin, </w:t>
      </w:r>
    </w:p>
    <w:p w14:paraId="62F076F9" w14:textId="0F6D1682" w:rsidR="00E53A4F" w:rsidRPr="00A97B7C" w:rsidRDefault="00E53A4F" w:rsidP="00254991">
      <w:pPr>
        <w:rPr>
          <w:color w:val="000000"/>
          <w:szCs w:val="22"/>
          <w:lang w:val="pl-PL"/>
        </w:rPr>
      </w:pPr>
      <w:r w:rsidRPr="00A97B7C">
        <w:rPr>
          <w:szCs w:val="22"/>
          <w:lang w:val="pl-PL"/>
        </w:rPr>
        <w:t>69007 Lyon</w:t>
      </w:r>
    </w:p>
    <w:p w14:paraId="1038209B" w14:textId="77777777" w:rsidR="00484B25" w:rsidRPr="00A97B7C" w:rsidRDefault="00484B25" w:rsidP="00254991">
      <w:pPr>
        <w:rPr>
          <w:color w:val="000000"/>
          <w:szCs w:val="22"/>
          <w:lang w:val="pl-PL"/>
        </w:rPr>
      </w:pPr>
      <w:r w:rsidRPr="00A97B7C">
        <w:rPr>
          <w:color w:val="000000"/>
          <w:szCs w:val="22"/>
          <w:lang w:val="pl-PL"/>
        </w:rPr>
        <w:t>FRANCIE</w:t>
      </w:r>
    </w:p>
    <w:p w14:paraId="54478E75" w14:textId="77777777" w:rsidR="00484B25" w:rsidRPr="00A97B7C" w:rsidRDefault="00484B25" w:rsidP="00254991">
      <w:pPr>
        <w:rPr>
          <w:color w:val="000000"/>
          <w:szCs w:val="22"/>
          <w:lang w:val="pl-PL"/>
        </w:rPr>
      </w:pPr>
    </w:p>
    <w:p w14:paraId="58310887" w14:textId="77777777" w:rsidR="00135F51" w:rsidRPr="00A97B7C" w:rsidRDefault="006C4CA9" w:rsidP="00254991">
      <w:pPr>
        <w:rPr>
          <w:szCs w:val="22"/>
          <w:lang w:val="pl-PL"/>
        </w:rPr>
      </w:pPr>
      <w:r w:rsidRPr="00A97B7C">
        <w:rPr>
          <w:szCs w:val="22"/>
          <w:lang w:val="pl-PL"/>
        </w:rPr>
        <w:t>STERISCIENCE</w:t>
      </w:r>
      <w:r w:rsidR="00135F51" w:rsidRPr="00A97B7C">
        <w:rPr>
          <w:szCs w:val="22"/>
          <w:lang w:val="pl-PL"/>
        </w:rPr>
        <w:t xml:space="preserve"> Sp. z o.o.</w:t>
      </w:r>
    </w:p>
    <w:p w14:paraId="6C20FDB4" w14:textId="77777777" w:rsidR="00135F51" w:rsidRPr="00A97B7C" w:rsidRDefault="00135F51" w:rsidP="00254991">
      <w:pPr>
        <w:rPr>
          <w:szCs w:val="22"/>
          <w:lang w:val="pl-PL"/>
        </w:rPr>
      </w:pPr>
      <w:r w:rsidRPr="00A97B7C">
        <w:rPr>
          <w:szCs w:val="22"/>
          <w:lang w:val="pl-PL"/>
        </w:rPr>
        <w:t>ul. Daniszewska 10</w:t>
      </w:r>
    </w:p>
    <w:p w14:paraId="48B1DA5A" w14:textId="77777777" w:rsidR="00135F51" w:rsidRPr="00A97B7C" w:rsidRDefault="00135F51" w:rsidP="00254991">
      <w:pPr>
        <w:rPr>
          <w:szCs w:val="22"/>
          <w:lang w:val="pl-PL"/>
        </w:rPr>
      </w:pPr>
      <w:r w:rsidRPr="00A97B7C">
        <w:rPr>
          <w:szCs w:val="22"/>
          <w:lang w:val="pl-PL"/>
        </w:rPr>
        <w:t>03-230 Warsawa</w:t>
      </w:r>
    </w:p>
    <w:p w14:paraId="6A128130" w14:textId="77777777" w:rsidR="00135F51" w:rsidRPr="00A97B7C" w:rsidRDefault="001746A9" w:rsidP="00254991">
      <w:pPr>
        <w:rPr>
          <w:szCs w:val="22"/>
          <w:lang w:val="pl-PL"/>
        </w:rPr>
      </w:pPr>
      <w:r w:rsidRPr="00A97B7C">
        <w:rPr>
          <w:szCs w:val="22"/>
          <w:lang w:val="pl-PL"/>
        </w:rPr>
        <w:t>Polsko</w:t>
      </w:r>
    </w:p>
    <w:p w14:paraId="109575AA" w14:textId="77777777" w:rsidR="00E07F04" w:rsidRPr="00A97B7C" w:rsidRDefault="00E07F04" w:rsidP="00254991">
      <w:pPr>
        <w:rPr>
          <w:szCs w:val="22"/>
          <w:lang w:val="pl-PL"/>
        </w:rPr>
      </w:pPr>
    </w:p>
    <w:p w14:paraId="2658D3A5" w14:textId="77777777" w:rsidR="00E07F04" w:rsidRPr="00A97B7C" w:rsidRDefault="00E07F04" w:rsidP="00254991">
      <w:pPr>
        <w:autoSpaceDE w:val="0"/>
        <w:autoSpaceDN w:val="0"/>
        <w:rPr>
          <w:szCs w:val="22"/>
          <w:lang w:val="pl-PL" w:eastAsia="en-GB"/>
        </w:rPr>
      </w:pPr>
      <w:r w:rsidRPr="00A97B7C">
        <w:rPr>
          <w:szCs w:val="22"/>
          <w:lang w:val="pl-PL"/>
        </w:rPr>
        <w:t>Falorni S.r.l</w:t>
      </w:r>
    </w:p>
    <w:p w14:paraId="38BC3443" w14:textId="77777777" w:rsidR="00E07F04" w:rsidRPr="00A97B7C" w:rsidRDefault="00E07F04" w:rsidP="00254991">
      <w:pPr>
        <w:autoSpaceDE w:val="0"/>
        <w:autoSpaceDN w:val="0"/>
        <w:rPr>
          <w:szCs w:val="22"/>
          <w:lang w:val="it-IT"/>
        </w:rPr>
      </w:pPr>
      <w:r w:rsidRPr="00A97B7C">
        <w:rPr>
          <w:szCs w:val="22"/>
          <w:lang w:val="it-IT"/>
        </w:rPr>
        <w:t>Via dei Frilli 25</w:t>
      </w:r>
    </w:p>
    <w:p w14:paraId="272DC795" w14:textId="77777777" w:rsidR="00E07F04" w:rsidRPr="00A97B7C" w:rsidRDefault="00E07F04" w:rsidP="00254991">
      <w:pPr>
        <w:autoSpaceDE w:val="0"/>
        <w:autoSpaceDN w:val="0"/>
        <w:rPr>
          <w:szCs w:val="22"/>
          <w:lang w:val="it-IT"/>
        </w:rPr>
      </w:pPr>
      <w:r w:rsidRPr="00A97B7C">
        <w:rPr>
          <w:szCs w:val="22"/>
          <w:lang w:val="it-IT"/>
        </w:rPr>
        <w:t>50019 Sesto Fiorentino (FI)</w:t>
      </w:r>
    </w:p>
    <w:p w14:paraId="224E5F6B" w14:textId="0B421D69" w:rsidR="00E07F04" w:rsidRPr="00A97B7C" w:rsidRDefault="00E07F04" w:rsidP="00254991">
      <w:pPr>
        <w:autoSpaceDE w:val="0"/>
        <w:autoSpaceDN w:val="0"/>
        <w:rPr>
          <w:szCs w:val="22"/>
          <w:lang w:val="pt-BR"/>
        </w:rPr>
      </w:pPr>
      <w:r w:rsidRPr="00A97B7C">
        <w:rPr>
          <w:szCs w:val="22"/>
          <w:lang w:val="pt-BR"/>
        </w:rPr>
        <w:t>Itálie</w:t>
      </w:r>
    </w:p>
    <w:p w14:paraId="33AF5FDE" w14:textId="77777777" w:rsidR="00E07F04" w:rsidRPr="00A97B7C" w:rsidRDefault="00E07F04" w:rsidP="00254991">
      <w:pPr>
        <w:rPr>
          <w:szCs w:val="22"/>
          <w:lang w:val="pt-BR"/>
        </w:rPr>
      </w:pPr>
    </w:p>
    <w:p w14:paraId="69FD92E0" w14:textId="77777777" w:rsidR="00E07F04" w:rsidRPr="00A97B7C" w:rsidRDefault="00E07F04" w:rsidP="00254991">
      <w:pPr>
        <w:autoSpaceDE w:val="0"/>
        <w:autoSpaceDN w:val="0"/>
        <w:rPr>
          <w:szCs w:val="22"/>
          <w:lang w:val="pt-BR"/>
        </w:rPr>
      </w:pPr>
      <w:r w:rsidRPr="00A97B7C">
        <w:rPr>
          <w:szCs w:val="22"/>
          <w:lang w:val="pt-BR"/>
        </w:rPr>
        <w:t>Kymos S.L.</w:t>
      </w:r>
    </w:p>
    <w:p w14:paraId="3FF8834D" w14:textId="77777777" w:rsidR="00E07F04" w:rsidRPr="00A97B7C" w:rsidRDefault="00E07F04" w:rsidP="00254991">
      <w:pPr>
        <w:autoSpaceDE w:val="0"/>
        <w:autoSpaceDN w:val="0"/>
        <w:rPr>
          <w:szCs w:val="22"/>
          <w:lang w:val="pt-PT"/>
        </w:rPr>
      </w:pPr>
      <w:r w:rsidRPr="00A97B7C">
        <w:rPr>
          <w:szCs w:val="22"/>
          <w:lang w:val="pt-PT"/>
        </w:rPr>
        <w:t xml:space="preserve">Ronda de Can Fatjó, 7B </w:t>
      </w:r>
    </w:p>
    <w:p w14:paraId="3BD1F857" w14:textId="77777777" w:rsidR="00E07F04" w:rsidRPr="00A97B7C" w:rsidRDefault="00E07F04" w:rsidP="00254991">
      <w:pPr>
        <w:autoSpaceDE w:val="0"/>
        <w:autoSpaceDN w:val="0"/>
        <w:rPr>
          <w:szCs w:val="22"/>
          <w:lang w:val="it-IT"/>
        </w:rPr>
      </w:pPr>
      <w:r w:rsidRPr="00A97B7C">
        <w:rPr>
          <w:szCs w:val="22"/>
          <w:lang w:val="it-IT"/>
        </w:rPr>
        <w:t>Parc Tecnologic Del Vallès</w:t>
      </w:r>
    </w:p>
    <w:p w14:paraId="0130F382" w14:textId="77777777" w:rsidR="00E07F04" w:rsidRPr="00A97B7C" w:rsidRDefault="00E07F04" w:rsidP="00254991">
      <w:pPr>
        <w:autoSpaceDE w:val="0"/>
        <w:autoSpaceDN w:val="0"/>
        <w:rPr>
          <w:szCs w:val="22"/>
          <w:lang w:val="it-IT"/>
        </w:rPr>
      </w:pPr>
      <w:r w:rsidRPr="00A97B7C">
        <w:rPr>
          <w:szCs w:val="22"/>
          <w:lang w:val="it-IT"/>
        </w:rPr>
        <w:t xml:space="preserve">Cerdanyola Del Vallès </w:t>
      </w:r>
    </w:p>
    <w:p w14:paraId="74454575" w14:textId="77777777" w:rsidR="00254991" w:rsidRDefault="00E07F04" w:rsidP="00254991">
      <w:pPr>
        <w:autoSpaceDE w:val="0"/>
        <w:autoSpaceDN w:val="0"/>
        <w:rPr>
          <w:szCs w:val="22"/>
          <w:lang w:val="it-IT"/>
        </w:rPr>
      </w:pPr>
      <w:r w:rsidRPr="00A97B7C">
        <w:rPr>
          <w:szCs w:val="22"/>
          <w:lang w:val="it-IT"/>
        </w:rPr>
        <w:t>08290 Barcelona</w:t>
      </w:r>
    </w:p>
    <w:p w14:paraId="0AE4A4FA" w14:textId="20867FB5" w:rsidR="00E07F04" w:rsidRPr="00A97B7C" w:rsidRDefault="00E07F04" w:rsidP="00254991">
      <w:pPr>
        <w:autoSpaceDE w:val="0"/>
        <w:autoSpaceDN w:val="0"/>
        <w:rPr>
          <w:b/>
          <w:bCs/>
          <w:szCs w:val="22"/>
          <w:lang w:val="cs-CZ"/>
        </w:rPr>
      </w:pPr>
      <w:r w:rsidRPr="00A97B7C">
        <w:rPr>
          <w:szCs w:val="22"/>
          <w:lang w:val="cs-CZ"/>
        </w:rPr>
        <w:t>Španělsko</w:t>
      </w:r>
    </w:p>
    <w:p w14:paraId="62F30E1D" w14:textId="77777777" w:rsidR="00135F51" w:rsidRPr="00A97B7C" w:rsidRDefault="00135F51" w:rsidP="00254991">
      <w:pPr>
        <w:rPr>
          <w:color w:val="000000"/>
          <w:szCs w:val="22"/>
          <w:lang w:val="it-IT"/>
        </w:rPr>
      </w:pPr>
    </w:p>
    <w:p w14:paraId="21715C28" w14:textId="77777777" w:rsidR="00484B25" w:rsidRPr="00A97B7C" w:rsidRDefault="00484B25" w:rsidP="00254991">
      <w:pPr>
        <w:rPr>
          <w:color w:val="000000"/>
          <w:szCs w:val="22"/>
          <w:lang w:val="it-IT"/>
        </w:rPr>
      </w:pPr>
      <w:r w:rsidRPr="00A97B7C">
        <w:rPr>
          <w:color w:val="000000"/>
          <w:szCs w:val="22"/>
          <w:lang w:val="it-IT"/>
        </w:rPr>
        <w:t>V příbalové informaci k léčivému přípravku musí být uveden název a adresa výrobce odpovědného za propouštění dané šarže.</w:t>
      </w:r>
    </w:p>
    <w:p w14:paraId="14E93A68" w14:textId="77777777" w:rsidR="00484B25" w:rsidRPr="00A97B7C" w:rsidRDefault="00484B25" w:rsidP="00254991">
      <w:pPr>
        <w:rPr>
          <w:color w:val="000000"/>
          <w:szCs w:val="22"/>
          <w:lang w:val="it-IT"/>
        </w:rPr>
      </w:pPr>
    </w:p>
    <w:p w14:paraId="52727362" w14:textId="77777777" w:rsidR="00484B25" w:rsidRPr="00A97B7C" w:rsidRDefault="00484B25" w:rsidP="00254991">
      <w:pPr>
        <w:rPr>
          <w:color w:val="000000"/>
          <w:szCs w:val="22"/>
          <w:lang w:val="it-IT"/>
        </w:rPr>
      </w:pPr>
    </w:p>
    <w:p w14:paraId="0BC15B02" w14:textId="77777777" w:rsidR="00484B25" w:rsidRPr="00A97B7C" w:rsidRDefault="00484B25" w:rsidP="00A27031">
      <w:pPr>
        <w:pStyle w:val="Nadpis1"/>
        <w:jc w:val="left"/>
        <w:rPr>
          <w:rFonts w:eastAsia="SimSun"/>
          <w:snapToGrid w:val="0"/>
          <w:lang w:val="it-IT"/>
        </w:rPr>
      </w:pPr>
      <w:r w:rsidRPr="00A97B7C">
        <w:rPr>
          <w:rFonts w:eastAsia="SimSun"/>
          <w:snapToGrid w:val="0"/>
          <w:lang w:val="it-IT"/>
        </w:rPr>
        <w:t>B.</w:t>
      </w:r>
      <w:r w:rsidRPr="00A97B7C">
        <w:rPr>
          <w:rFonts w:eastAsia="SimSun"/>
          <w:snapToGrid w:val="0"/>
          <w:lang w:val="it-IT"/>
        </w:rPr>
        <w:tab/>
        <w:t>PODMÍNKY NEBO OMEZENÍ VÝDEJE A POUŽITÍ</w:t>
      </w:r>
    </w:p>
    <w:p w14:paraId="13CD1E7E" w14:textId="77777777" w:rsidR="00484B25" w:rsidRPr="00A97B7C" w:rsidRDefault="00484B25" w:rsidP="00254991">
      <w:pPr>
        <w:keepNext/>
        <w:rPr>
          <w:color w:val="000000"/>
          <w:szCs w:val="22"/>
          <w:lang w:val="it-IT"/>
        </w:rPr>
      </w:pPr>
    </w:p>
    <w:p w14:paraId="3F17752E" w14:textId="77777777" w:rsidR="00484B25" w:rsidRPr="00A97B7C" w:rsidRDefault="00484B25" w:rsidP="00254991">
      <w:pPr>
        <w:keepNext/>
        <w:rPr>
          <w:color w:val="000000"/>
          <w:szCs w:val="22"/>
          <w:lang w:val="it-IT"/>
        </w:rPr>
      </w:pPr>
      <w:r w:rsidRPr="00A97B7C">
        <w:rPr>
          <w:color w:val="000000"/>
          <w:szCs w:val="22"/>
          <w:lang w:val="it-IT"/>
        </w:rPr>
        <w:t>Výdej léčivého přípravku je vázán na lékařský předpis s omezením (viz Příloha I: Souhrn údajů o přípravku, bod 4.2).</w:t>
      </w:r>
    </w:p>
    <w:p w14:paraId="01F74267" w14:textId="77777777" w:rsidR="00484B25" w:rsidRPr="00A97B7C" w:rsidRDefault="00484B25" w:rsidP="00254991">
      <w:pPr>
        <w:rPr>
          <w:color w:val="000000"/>
          <w:szCs w:val="22"/>
          <w:lang w:val="it-IT"/>
        </w:rPr>
      </w:pPr>
    </w:p>
    <w:p w14:paraId="05BB10FC" w14:textId="77777777" w:rsidR="00484B25" w:rsidRPr="00A97B7C" w:rsidRDefault="00484B25" w:rsidP="00254991">
      <w:pPr>
        <w:rPr>
          <w:color w:val="000000"/>
          <w:szCs w:val="22"/>
          <w:lang w:val="it-IT"/>
        </w:rPr>
      </w:pPr>
    </w:p>
    <w:p w14:paraId="7487436D" w14:textId="77777777" w:rsidR="00484B25" w:rsidRPr="00A97B7C" w:rsidRDefault="00484B25" w:rsidP="00A27031">
      <w:pPr>
        <w:pStyle w:val="Nadpis1"/>
        <w:jc w:val="left"/>
        <w:rPr>
          <w:rFonts w:eastAsia="SimSun"/>
          <w:snapToGrid w:val="0"/>
          <w:lang w:val="it-IT"/>
        </w:rPr>
      </w:pPr>
      <w:r w:rsidRPr="00A97B7C">
        <w:rPr>
          <w:rFonts w:eastAsia="SimSun"/>
          <w:snapToGrid w:val="0"/>
          <w:lang w:val="it-IT"/>
        </w:rPr>
        <w:t>C.</w:t>
      </w:r>
      <w:r w:rsidRPr="00A97B7C">
        <w:rPr>
          <w:rFonts w:eastAsia="SimSun"/>
          <w:snapToGrid w:val="0"/>
          <w:lang w:val="it-IT"/>
        </w:rPr>
        <w:tab/>
        <w:t>DALŠÍ PODMÍNKY A POŽADAVKY REGISTRACE</w:t>
      </w:r>
    </w:p>
    <w:p w14:paraId="0432A00F" w14:textId="77777777" w:rsidR="00484B25" w:rsidRPr="00A97B7C" w:rsidRDefault="00484B25" w:rsidP="00254991">
      <w:pPr>
        <w:keepNext/>
        <w:rPr>
          <w:color w:val="000000"/>
          <w:szCs w:val="22"/>
          <w:lang w:val="it-IT"/>
        </w:rPr>
      </w:pPr>
    </w:p>
    <w:p w14:paraId="25330032" w14:textId="77777777" w:rsidR="001C160C" w:rsidRPr="00A97B7C" w:rsidRDefault="001C160C" w:rsidP="00254991">
      <w:pPr>
        <w:numPr>
          <w:ilvl w:val="0"/>
          <w:numId w:val="12"/>
        </w:numPr>
        <w:ind w:left="567" w:hanging="567"/>
        <w:rPr>
          <w:rFonts w:eastAsia="Calibri"/>
          <w:b/>
          <w:szCs w:val="22"/>
          <w:lang w:val="en-US"/>
        </w:rPr>
      </w:pPr>
      <w:proofErr w:type="spellStart"/>
      <w:r w:rsidRPr="00A97B7C">
        <w:rPr>
          <w:rFonts w:eastAsia="Calibri"/>
          <w:b/>
          <w:szCs w:val="22"/>
          <w:lang w:val="en-US"/>
        </w:rPr>
        <w:t>Pravidelně</w:t>
      </w:r>
      <w:proofErr w:type="spellEnd"/>
      <w:r w:rsidRPr="00A97B7C">
        <w:rPr>
          <w:rFonts w:eastAsia="Calibri"/>
          <w:b/>
          <w:szCs w:val="22"/>
          <w:lang w:val="en-US"/>
        </w:rPr>
        <w:t xml:space="preserve"> </w:t>
      </w:r>
      <w:proofErr w:type="spellStart"/>
      <w:r w:rsidRPr="00A97B7C">
        <w:rPr>
          <w:rFonts w:eastAsia="Calibri"/>
          <w:b/>
          <w:szCs w:val="22"/>
          <w:lang w:val="en-US"/>
        </w:rPr>
        <w:t>aktualizované</w:t>
      </w:r>
      <w:proofErr w:type="spellEnd"/>
      <w:r w:rsidRPr="00A97B7C">
        <w:rPr>
          <w:rFonts w:eastAsia="Calibri"/>
          <w:b/>
          <w:szCs w:val="22"/>
          <w:lang w:val="en-US"/>
        </w:rPr>
        <w:t xml:space="preserve"> </w:t>
      </w:r>
      <w:proofErr w:type="spellStart"/>
      <w:r w:rsidRPr="00A97B7C">
        <w:rPr>
          <w:rFonts w:eastAsia="Calibri"/>
          <w:b/>
          <w:szCs w:val="22"/>
          <w:lang w:val="en-US"/>
        </w:rPr>
        <w:t>zprávy</w:t>
      </w:r>
      <w:proofErr w:type="spellEnd"/>
      <w:r w:rsidRPr="00A97B7C">
        <w:rPr>
          <w:rFonts w:eastAsia="Calibri"/>
          <w:b/>
          <w:szCs w:val="22"/>
          <w:lang w:val="en-US"/>
        </w:rPr>
        <w:t xml:space="preserve"> o </w:t>
      </w:r>
      <w:proofErr w:type="spellStart"/>
      <w:r w:rsidRPr="00A97B7C">
        <w:rPr>
          <w:rFonts w:eastAsia="Calibri"/>
          <w:b/>
          <w:szCs w:val="22"/>
          <w:lang w:val="en-US"/>
        </w:rPr>
        <w:t>bezpečnosti</w:t>
      </w:r>
      <w:proofErr w:type="spellEnd"/>
    </w:p>
    <w:p w14:paraId="309B401A" w14:textId="77777777" w:rsidR="001C160C" w:rsidRPr="00A97B7C" w:rsidRDefault="001C160C" w:rsidP="00254991">
      <w:pPr>
        <w:rPr>
          <w:szCs w:val="22"/>
          <w:lang w:val="fr-FR"/>
        </w:rPr>
      </w:pPr>
    </w:p>
    <w:p w14:paraId="4EF6F94A" w14:textId="77777777" w:rsidR="001C160C" w:rsidRPr="00A97B7C" w:rsidRDefault="002F3C6B" w:rsidP="00254991">
      <w:pPr>
        <w:rPr>
          <w:szCs w:val="22"/>
          <w:lang w:val="fr-FR"/>
        </w:rPr>
      </w:pPr>
      <w:r w:rsidRPr="00A97B7C">
        <w:rPr>
          <w:szCs w:val="22"/>
          <w:lang w:val="cs-CZ"/>
        </w:rPr>
        <w:t xml:space="preserve">Požadavky na </w:t>
      </w:r>
      <w:r w:rsidR="00C9470A" w:rsidRPr="00A97B7C">
        <w:rPr>
          <w:szCs w:val="22"/>
          <w:lang w:val="cs-CZ"/>
        </w:rPr>
        <w:t xml:space="preserve">předkládání </w:t>
      </w:r>
      <w:proofErr w:type="spellStart"/>
      <w:r w:rsidR="001C160C" w:rsidRPr="00A97B7C">
        <w:rPr>
          <w:szCs w:val="22"/>
          <w:lang w:val="fr-FR"/>
        </w:rPr>
        <w:t>pravidelně</w:t>
      </w:r>
      <w:proofErr w:type="spellEnd"/>
      <w:r w:rsidR="001C160C" w:rsidRPr="00A97B7C">
        <w:rPr>
          <w:szCs w:val="22"/>
          <w:lang w:val="fr-FR"/>
        </w:rPr>
        <w:t xml:space="preserve"> </w:t>
      </w:r>
      <w:proofErr w:type="spellStart"/>
      <w:r w:rsidR="001C160C" w:rsidRPr="00A97B7C">
        <w:rPr>
          <w:szCs w:val="22"/>
          <w:lang w:val="fr-FR"/>
        </w:rPr>
        <w:t>aktualizovan</w:t>
      </w:r>
      <w:r w:rsidRPr="00A97B7C">
        <w:rPr>
          <w:szCs w:val="22"/>
          <w:lang w:val="cs-CZ"/>
        </w:rPr>
        <w:t>ých</w:t>
      </w:r>
      <w:proofErr w:type="spellEnd"/>
      <w:r w:rsidR="001C160C" w:rsidRPr="00A97B7C">
        <w:rPr>
          <w:szCs w:val="22"/>
          <w:lang w:val="fr-FR"/>
        </w:rPr>
        <w:t xml:space="preserve"> </w:t>
      </w:r>
      <w:proofErr w:type="spellStart"/>
      <w:r w:rsidR="001C160C" w:rsidRPr="00A97B7C">
        <w:rPr>
          <w:szCs w:val="22"/>
          <w:lang w:val="fr-FR"/>
        </w:rPr>
        <w:t>zpráv</w:t>
      </w:r>
      <w:proofErr w:type="spellEnd"/>
      <w:r w:rsidR="001C160C" w:rsidRPr="00A97B7C">
        <w:rPr>
          <w:szCs w:val="22"/>
          <w:lang w:val="fr-FR"/>
        </w:rPr>
        <w:t xml:space="preserve"> o </w:t>
      </w:r>
      <w:proofErr w:type="spellStart"/>
      <w:r w:rsidR="001C160C" w:rsidRPr="00A97B7C">
        <w:rPr>
          <w:szCs w:val="22"/>
          <w:lang w:val="fr-FR"/>
        </w:rPr>
        <w:t>bezpečnosti</w:t>
      </w:r>
      <w:proofErr w:type="spellEnd"/>
      <w:r w:rsidR="001C160C" w:rsidRPr="00A97B7C">
        <w:rPr>
          <w:szCs w:val="22"/>
          <w:lang w:val="fr-FR"/>
        </w:rPr>
        <w:t xml:space="preserve"> </w:t>
      </w:r>
      <w:r w:rsidR="00C9470A" w:rsidRPr="00A97B7C">
        <w:rPr>
          <w:szCs w:val="22"/>
          <w:lang w:val="cs-CZ"/>
        </w:rPr>
        <w:t xml:space="preserve">pro tento léčivý přípravek </w:t>
      </w:r>
      <w:r w:rsidRPr="00A97B7C">
        <w:rPr>
          <w:szCs w:val="22"/>
          <w:lang w:val="cs-CZ"/>
        </w:rPr>
        <w:t>jsou</w:t>
      </w:r>
      <w:r w:rsidR="001C160C" w:rsidRPr="00A97B7C">
        <w:rPr>
          <w:szCs w:val="22"/>
          <w:lang w:val="fr-FR"/>
        </w:rPr>
        <w:t xml:space="preserve"> </w:t>
      </w:r>
      <w:proofErr w:type="spellStart"/>
      <w:r w:rsidR="001C160C" w:rsidRPr="00A97B7C">
        <w:rPr>
          <w:szCs w:val="22"/>
          <w:lang w:val="fr-FR"/>
        </w:rPr>
        <w:t>uveden</w:t>
      </w:r>
      <w:r w:rsidRPr="00A97B7C">
        <w:rPr>
          <w:szCs w:val="22"/>
          <w:lang w:val="fr-FR"/>
        </w:rPr>
        <w:t>y</w:t>
      </w:r>
      <w:proofErr w:type="spellEnd"/>
      <w:r w:rsidR="001C160C" w:rsidRPr="00A97B7C">
        <w:rPr>
          <w:szCs w:val="22"/>
          <w:lang w:val="fr-FR"/>
        </w:rPr>
        <w:t xml:space="preserve"> v </w:t>
      </w:r>
      <w:proofErr w:type="spellStart"/>
      <w:r w:rsidR="001C160C" w:rsidRPr="00A97B7C">
        <w:rPr>
          <w:szCs w:val="22"/>
          <w:lang w:val="fr-FR"/>
        </w:rPr>
        <w:t>seznamu</w:t>
      </w:r>
      <w:proofErr w:type="spellEnd"/>
      <w:r w:rsidR="001C160C" w:rsidRPr="00A97B7C">
        <w:rPr>
          <w:szCs w:val="22"/>
          <w:lang w:val="fr-FR"/>
        </w:rPr>
        <w:t xml:space="preserve"> </w:t>
      </w:r>
      <w:proofErr w:type="spellStart"/>
      <w:r w:rsidR="001C160C" w:rsidRPr="00A97B7C">
        <w:rPr>
          <w:szCs w:val="22"/>
          <w:lang w:val="fr-FR"/>
        </w:rPr>
        <w:t>referenčních</w:t>
      </w:r>
      <w:proofErr w:type="spellEnd"/>
      <w:r w:rsidR="001C160C" w:rsidRPr="00A97B7C">
        <w:rPr>
          <w:szCs w:val="22"/>
          <w:lang w:val="fr-FR"/>
        </w:rPr>
        <w:t xml:space="preserve"> </w:t>
      </w:r>
      <w:proofErr w:type="spellStart"/>
      <w:r w:rsidR="001C160C" w:rsidRPr="00A97B7C">
        <w:rPr>
          <w:szCs w:val="22"/>
          <w:lang w:val="fr-FR"/>
        </w:rPr>
        <w:t>dat</w:t>
      </w:r>
      <w:proofErr w:type="spellEnd"/>
      <w:r w:rsidR="001C160C" w:rsidRPr="00A97B7C">
        <w:rPr>
          <w:szCs w:val="22"/>
          <w:lang w:val="fr-FR"/>
        </w:rPr>
        <w:t xml:space="preserve"> Unie (</w:t>
      </w:r>
      <w:proofErr w:type="spellStart"/>
      <w:r w:rsidR="001C160C" w:rsidRPr="00A97B7C">
        <w:rPr>
          <w:szCs w:val="22"/>
          <w:lang w:val="fr-FR"/>
        </w:rPr>
        <w:t>seznam</w:t>
      </w:r>
      <w:proofErr w:type="spellEnd"/>
      <w:r w:rsidR="001C160C" w:rsidRPr="00A97B7C">
        <w:rPr>
          <w:szCs w:val="22"/>
          <w:lang w:val="fr-FR"/>
        </w:rPr>
        <w:t xml:space="preserve"> EURD)</w:t>
      </w:r>
      <w:r w:rsidRPr="00A97B7C">
        <w:rPr>
          <w:szCs w:val="22"/>
          <w:lang w:val="fr-FR"/>
        </w:rPr>
        <w:t>,</w:t>
      </w:r>
      <w:r w:rsidR="001C160C" w:rsidRPr="00A97B7C">
        <w:rPr>
          <w:szCs w:val="22"/>
          <w:lang w:val="fr-FR"/>
        </w:rPr>
        <w:t xml:space="preserve"> </w:t>
      </w:r>
      <w:proofErr w:type="spellStart"/>
      <w:r w:rsidR="001C160C" w:rsidRPr="00A97B7C">
        <w:rPr>
          <w:szCs w:val="22"/>
          <w:lang w:val="fr-FR"/>
        </w:rPr>
        <w:t>stanoveném</w:t>
      </w:r>
      <w:proofErr w:type="spellEnd"/>
      <w:r w:rsidR="001C160C" w:rsidRPr="00A97B7C">
        <w:rPr>
          <w:szCs w:val="22"/>
          <w:lang w:val="fr-FR"/>
        </w:rPr>
        <w:t xml:space="preserve"> v </w:t>
      </w:r>
      <w:proofErr w:type="spellStart"/>
      <w:r w:rsidR="001C160C" w:rsidRPr="00A97B7C">
        <w:rPr>
          <w:szCs w:val="22"/>
          <w:lang w:val="fr-FR"/>
        </w:rPr>
        <w:t>čl</w:t>
      </w:r>
      <w:proofErr w:type="spellEnd"/>
      <w:r w:rsidR="001C160C" w:rsidRPr="00A97B7C">
        <w:rPr>
          <w:szCs w:val="22"/>
          <w:lang w:val="fr-FR"/>
        </w:rPr>
        <w:t xml:space="preserve">. 107c </w:t>
      </w:r>
      <w:proofErr w:type="spellStart"/>
      <w:r w:rsidR="001C160C" w:rsidRPr="00A97B7C">
        <w:rPr>
          <w:szCs w:val="22"/>
          <w:lang w:val="fr-FR"/>
        </w:rPr>
        <w:t>odst</w:t>
      </w:r>
      <w:proofErr w:type="spellEnd"/>
      <w:r w:rsidR="001C160C" w:rsidRPr="00A97B7C">
        <w:rPr>
          <w:szCs w:val="22"/>
          <w:lang w:val="fr-FR"/>
        </w:rPr>
        <w:t xml:space="preserve">. 7 </w:t>
      </w:r>
      <w:proofErr w:type="spellStart"/>
      <w:r w:rsidR="001C160C" w:rsidRPr="00A97B7C">
        <w:rPr>
          <w:szCs w:val="22"/>
          <w:lang w:val="fr-FR"/>
        </w:rPr>
        <w:t>směrnice</w:t>
      </w:r>
      <w:proofErr w:type="spellEnd"/>
      <w:r w:rsidR="001C160C" w:rsidRPr="00A97B7C">
        <w:rPr>
          <w:szCs w:val="22"/>
          <w:lang w:val="fr-FR"/>
        </w:rPr>
        <w:t xml:space="preserve"> 2001/83/ES a</w:t>
      </w:r>
      <w:r w:rsidR="00C9470A" w:rsidRPr="00A97B7C">
        <w:rPr>
          <w:szCs w:val="22"/>
          <w:lang w:val="fr-FR"/>
        </w:rPr>
        <w:t xml:space="preserve">, </w:t>
      </w:r>
      <w:r w:rsidR="00C9470A" w:rsidRPr="00A97B7C">
        <w:rPr>
          <w:szCs w:val="22"/>
          <w:lang w:val="cs-CZ"/>
        </w:rPr>
        <w:t>a jakékoli následné změny jsou zveřejněny</w:t>
      </w:r>
      <w:r w:rsidR="001C160C" w:rsidRPr="00A97B7C">
        <w:rPr>
          <w:szCs w:val="22"/>
          <w:lang w:val="fr-FR"/>
        </w:rPr>
        <w:t xml:space="preserve"> na </w:t>
      </w:r>
      <w:proofErr w:type="spellStart"/>
      <w:r w:rsidR="001C160C" w:rsidRPr="00A97B7C">
        <w:rPr>
          <w:szCs w:val="22"/>
          <w:lang w:val="fr-FR"/>
        </w:rPr>
        <w:t>evropském</w:t>
      </w:r>
      <w:proofErr w:type="spellEnd"/>
      <w:r w:rsidR="001C160C" w:rsidRPr="00A97B7C">
        <w:rPr>
          <w:szCs w:val="22"/>
          <w:lang w:val="fr-FR"/>
        </w:rPr>
        <w:t xml:space="preserve"> </w:t>
      </w:r>
      <w:proofErr w:type="spellStart"/>
      <w:r w:rsidR="001C160C" w:rsidRPr="00A97B7C">
        <w:rPr>
          <w:szCs w:val="22"/>
          <w:lang w:val="fr-FR"/>
        </w:rPr>
        <w:t>webovém</w:t>
      </w:r>
      <w:proofErr w:type="spellEnd"/>
      <w:r w:rsidR="001C160C" w:rsidRPr="00A97B7C">
        <w:rPr>
          <w:szCs w:val="22"/>
          <w:lang w:val="fr-FR"/>
        </w:rPr>
        <w:t xml:space="preserve"> </w:t>
      </w:r>
      <w:proofErr w:type="spellStart"/>
      <w:r w:rsidR="001C160C" w:rsidRPr="00A97B7C">
        <w:rPr>
          <w:szCs w:val="22"/>
          <w:lang w:val="fr-FR"/>
        </w:rPr>
        <w:t>portálu</w:t>
      </w:r>
      <w:proofErr w:type="spellEnd"/>
      <w:r w:rsidR="001C160C" w:rsidRPr="00A97B7C">
        <w:rPr>
          <w:szCs w:val="22"/>
          <w:lang w:val="fr-FR"/>
        </w:rPr>
        <w:t xml:space="preserve"> pro </w:t>
      </w:r>
      <w:proofErr w:type="spellStart"/>
      <w:r w:rsidR="001C160C" w:rsidRPr="00A97B7C">
        <w:rPr>
          <w:szCs w:val="22"/>
          <w:lang w:val="fr-FR"/>
        </w:rPr>
        <w:t>léčivé</w:t>
      </w:r>
      <w:proofErr w:type="spellEnd"/>
      <w:r w:rsidR="001C160C" w:rsidRPr="00A97B7C">
        <w:rPr>
          <w:szCs w:val="22"/>
          <w:lang w:val="fr-FR"/>
        </w:rPr>
        <w:t xml:space="preserve"> </w:t>
      </w:r>
      <w:proofErr w:type="spellStart"/>
      <w:r w:rsidR="001C160C" w:rsidRPr="00A97B7C">
        <w:rPr>
          <w:szCs w:val="22"/>
          <w:lang w:val="fr-FR"/>
        </w:rPr>
        <w:t>přípravky</w:t>
      </w:r>
      <w:proofErr w:type="spellEnd"/>
      <w:r w:rsidR="001C160C" w:rsidRPr="00A97B7C">
        <w:rPr>
          <w:szCs w:val="22"/>
          <w:lang w:val="fr-FR"/>
        </w:rPr>
        <w:t>.</w:t>
      </w:r>
    </w:p>
    <w:p w14:paraId="73C66F89" w14:textId="77777777" w:rsidR="001C160C" w:rsidRPr="00A97B7C" w:rsidRDefault="001C160C" w:rsidP="00254991">
      <w:pPr>
        <w:rPr>
          <w:szCs w:val="22"/>
          <w:lang w:val="fr-FR"/>
        </w:rPr>
      </w:pPr>
    </w:p>
    <w:p w14:paraId="1EB1CAF1" w14:textId="77777777" w:rsidR="00484B25" w:rsidRPr="00A97B7C" w:rsidRDefault="00484B25" w:rsidP="00254991">
      <w:pPr>
        <w:rPr>
          <w:color w:val="000000"/>
          <w:szCs w:val="22"/>
          <w:lang w:val="fr-FR"/>
        </w:rPr>
      </w:pPr>
    </w:p>
    <w:p w14:paraId="25C32FE2" w14:textId="77777777" w:rsidR="00484B25" w:rsidRPr="00A97B7C" w:rsidRDefault="001C160C" w:rsidP="00A27031">
      <w:pPr>
        <w:pStyle w:val="Nadpis1"/>
        <w:keepNext/>
        <w:ind w:left="567" w:hanging="567"/>
        <w:jc w:val="left"/>
        <w:rPr>
          <w:rFonts w:eastAsia="SimSun"/>
          <w:snapToGrid w:val="0"/>
          <w:lang w:val="fr-FR"/>
        </w:rPr>
      </w:pPr>
      <w:r w:rsidRPr="00A97B7C">
        <w:rPr>
          <w:rFonts w:eastAsia="SimSun"/>
          <w:snapToGrid w:val="0"/>
          <w:lang w:val="fr-FR"/>
        </w:rPr>
        <w:lastRenderedPageBreak/>
        <w:t>D.</w:t>
      </w:r>
      <w:r w:rsidRPr="00A97B7C">
        <w:rPr>
          <w:rFonts w:eastAsia="SimSun"/>
          <w:snapToGrid w:val="0"/>
          <w:lang w:val="fr-FR"/>
        </w:rPr>
        <w:tab/>
      </w:r>
      <w:r w:rsidR="00484B25" w:rsidRPr="00A97B7C">
        <w:rPr>
          <w:rFonts w:eastAsia="SimSun"/>
          <w:snapToGrid w:val="0"/>
          <w:lang w:val="fr-FR"/>
        </w:rPr>
        <w:t>PODMÍNKY NEBO OMEZENÍ S OHLEDEM NA BEZPEČNÉ A ÚČINNÉ POUŽÍVÁNÍ LÉČIVÉHO PŘÍPRAVKU</w:t>
      </w:r>
    </w:p>
    <w:p w14:paraId="4C10AAA5" w14:textId="77777777" w:rsidR="00484B25" w:rsidRPr="00A97B7C" w:rsidRDefault="00484B25" w:rsidP="00A27031">
      <w:pPr>
        <w:keepNext/>
        <w:rPr>
          <w:color w:val="000000"/>
          <w:szCs w:val="22"/>
          <w:lang w:val="fr-FR"/>
        </w:rPr>
      </w:pPr>
    </w:p>
    <w:p w14:paraId="366F68F7" w14:textId="77777777" w:rsidR="001C160C" w:rsidRPr="00A97B7C" w:rsidRDefault="001C160C" w:rsidP="00A27031">
      <w:pPr>
        <w:keepNext/>
        <w:numPr>
          <w:ilvl w:val="0"/>
          <w:numId w:val="12"/>
        </w:numPr>
        <w:ind w:left="567" w:hanging="567"/>
        <w:rPr>
          <w:rFonts w:eastAsia="Calibri"/>
          <w:b/>
          <w:szCs w:val="22"/>
          <w:lang w:val="en-US"/>
        </w:rPr>
      </w:pPr>
      <w:r w:rsidRPr="00A97B7C">
        <w:rPr>
          <w:rFonts w:eastAsia="Calibri"/>
          <w:b/>
          <w:szCs w:val="22"/>
          <w:lang w:val="cs-CZ"/>
        </w:rPr>
        <w:t>Plán řízení rizik</w:t>
      </w:r>
      <w:r w:rsidRPr="00A97B7C">
        <w:rPr>
          <w:rFonts w:eastAsia="Calibri"/>
          <w:b/>
          <w:szCs w:val="22"/>
          <w:lang w:val="en-US"/>
        </w:rPr>
        <w:t xml:space="preserve"> (RMP)</w:t>
      </w:r>
    </w:p>
    <w:p w14:paraId="6B1A8A38" w14:textId="77777777" w:rsidR="001C160C" w:rsidRPr="00A97B7C" w:rsidRDefault="001C160C" w:rsidP="00A27031">
      <w:pPr>
        <w:keepNext/>
        <w:rPr>
          <w:color w:val="000000"/>
          <w:szCs w:val="22"/>
          <w:lang w:val="fr-FR"/>
        </w:rPr>
      </w:pPr>
    </w:p>
    <w:p w14:paraId="743572E9" w14:textId="77777777" w:rsidR="001C160C" w:rsidRPr="00A97B7C" w:rsidRDefault="001C160C" w:rsidP="00A27031">
      <w:pPr>
        <w:keepNext/>
        <w:rPr>
          <w:color w:val="000000"/>
          <w:szCs w:val="22"/>
          <w:lang w:val="fr-FR"/>
        </w:rPr>
      </w:pPr>
      <w:proofErr w:type="spellStart"/>
      <w:r w:rsidRPr="00A97B7C">
        <w:rPr>
          <w:color w:val="000000"/>
          <w:szCs w:val="22"/>
          <w:lang w:val="fr-FR"/>
        </w:rPr>
        <w:t>Držitel</w:t>
      </w:r>
      <w:proofErr w:type="spellEnd"/>
      <w:r w:rsidRPr="00A97B7C">
        <w:rPr>
          <w:color w:val="000000"/>
          <w:szCs w:val="22"/>
          <w:lang w:val="fr-FR"/>
        </w:rPr>
        <w:t xml:space="preserve"> </w:t>
      </w:r>
      <w:proofErr w:type="spellStart"/>
      <w:r w:rsidRPr="00A97B7C">
        <w:rPr>
          <w:color w:val="000000"/>
          <w:szCs w:val="22"/>
          <w:lang w:val="fr-FR"/>
        </w:rPr>
        <w:t>rozhodnutí</w:t>
      </w:r>
      <w:proofErr w:type="spellEnd"/>
      <w:r w:rsidRPr="00A97B7C">
        <w:rPr>
          <w:color w:val="000000"/>
          <w:szCs w:val="22"/>
          <w:lang w:val="fr-FR"/>
        </w:rPr>
        <w:t xml:space="preserve"> o </w:t>
      </w:r>
      <w:proofErr w:type="spellStart"/>
      <w:r w:rsidRPr="00A97B7C">
        <w:rPr>
          <w:color w:val="000000"/>
          <w:szCs w:val="22"/>
          <w:lang w:val="fr-FR"/>
        </w:rPr>
        <w:t>registraci</w:t>
      </w:r>
      <w:proofErr w:type="spellEnd"/>
      <w:r w:rsidRPr="00A97B7C">
        <w:rPr>
          <w:color w:val="000000"/>
          <w:szCs w:val="22"/>
          <w:lang w:val="fr-FR"/>
        </w:rPr>
        <w:t xml:space="preserve"> </w:t>
      </w:r>
      <w:proofErr w:type="spellStart"/>
      <w:r w:rsidRPr="00A97B7C">
        <w:rPr>
          <w:color w:val="000000"/>
          <w:szCs w:val="22"/>
          <w:lang w:val="fr-FR"/>
        </w:rPr>
        <w:t>uskuteční</w:t>
      </w:r>
      <w:proofErr w:type="spellEnd"/>
      <w:r w:rsidRPr="00A97B7C">
        <w:rPr>
          <w:color w:val="000000"/>
          <w:szCs w:val="22"/>
          <w:lang w:val="fr-FR"/>
        </w:rPr>
        <w:t xml:space="preserve"> </w:t>
      </w:r>
      <w:proofErr w:type="spellStart"/>
      <w:r w:rsidRPr="00A97B7C">
        <w:rPr>
          <w:color w:val="000000"/>
          <w:szCs w:val="22"/>
          <w:lang w:val="fr-FR"/>
        </w:rPr>
        <w:t>požadované</w:t>
      </w:r>
      <w:proofErr w:type="spellEnd"/>
      <w:r w:rsidRPr="00A97B7C">
        <w:rPr>
          <w:color w:val="000000"/>
          <w:szCs w:val="22"/>
          <w:lang w:val="fr-FR"/>
        </w:rPr>
        <w:t xml:space="preserve"> </w:t>
      </w:r>
      <w:proofErr w:type="spellStart"/>
      <w:r w:rsidRPr="00A97B7C">
        <w:rPr>
          <w:color w:val="000000"/>
          <w:szCs w:val="22"/>
          <w:lang w:val="fr-FR"/>
        </w:rPr>
        <w:t>činnosti</w:t>
      </w:r>
      <w:proofErr w:type="spellEnd"/>
      <w:r w:rsidRPr="00A97B7C">
        <w:rPr>
          <w:color w:val="000000"/>
          <w:szCs w:val="22"/>
          <w:lang w:val="fr-FR"/>
        </w:rPr>
        <w:t xml:space="preserve"> a </w:t>
      </w:r>
      <w:proofErr w:type="spellStart"/>
      <w:r w:rsidRPr="00A97B7C">
        <w:rPr>
          <w:color w:val="000000"/>
          <w:szCs w:val="22"/>
          <w:lang w:val="fr-FR"/>
        </w:rPr>
        <w:t>intervence</w:t>
      </w:r>
      <w:proofErr w:type="spellEnd"/>
      <w:r w:rsidRPr="00A97B7C">
        <w:rPr>
          <w:color w:val="000000"/>
          <w:szCs w:val="22"/>
          <w:lang w:val="fr-FR"/>
        </w:rPr>
        <w:t xml:space="preserve"> v </w:t>
      </w:r>
      <w:proofErr w:type="spellStart"/>
      <w:r w:rsidRPr="00A97B7C">
        <w:rPr>
          <w:color w:val="000000"/>
          <w:szCs w:val="22"/>
          <w:lang w:val="fr-FR"/>
        </w:rPr>
        <w:t>oblasti</w:t>
      </w:r>
      <w:proofErr w:type="spellEnd"/>
      <w:r w:rsidRPr="00A97B7C">
        <w:rPr>
          <w:color w:val="000000"/>
          <w:szCs w:val="22"/>
          <w:lang w:val="fr-FR"/>
        </w:rPr>
        <w:t xml:space="preserve"> </w:t>
      </w:r>
      <w:proofErr w:type="spellStart"/>
      <w:r w:rsidRPr="00A97B7C">
        <w:rPr>
          <w:color w:val="000000"/>
          <w:szCs w:val="22"/>
          <w:lang w:val="fr-FR"/>
        </w:rPr>
        <w:t>farmakovigilance</w:t>
      </w:r>
      <w:proofErr w:type="spellEnd"/>
      <w:r w:rsidRPr="00A97B7C">
        <w:rPr>
          <w:color w:val="000000"/>
          <w:szCs w:val="22"/>
          <w:lang w:val="fr-FR"/>
        </w:rPr>
        <w:t xml:space="preserve"> </w:t>
      </w:r>
      <w:proofErr w:type="spellStart"/>
      <w:r w:rsidRPr="00A97B7C">
        <w:rPr>
          <w:color w:val="000000"/>
          <w:szCs w:val="22"/>
          <w:lang w:val="fr-FR"/>
        </w:rPr>
        <w:t>podrobně</w:t>
      </w:r>
      <w:proofErr w:type="spellEnd"/>
      <w:r w:rsidRPr="00A97B7C">
        <w:rPr>
          <w:color w:val="000000"/>
          <w:szCs w:val="22"/>
          <w:lang w:val="fr-FR"/>
        </w:rPr>
        <w:t xml:space="preserve"> </w:t>
      </w:r>
      <w:proofErr w:type="spellStart"/>
      <w:r w:rsidRPr="00A97B7C">
        <w:rPr>
          <w:color w:val="000000"/>
          <w:szCs w:val="22"/>
          <w:lang w:val="fr-FR"/>
        </w:rPr>
        <w:t>popsané</w:t>
      </w:r>
      <w:proofErr w:type="spellEnd"/>
      <w:r w:rsidRPr="00A97B7C">
        <w:rPr>
          <w:color w:val="000000"/>
          <w:szCs w:val="22"/>
          <w:lang w:val="fr-FR"/>
        </w:rPr>
        <w:t xml:space="preserve"> </w:t>
      </w:r>
      <w:proofErr w:type="spellStart"/>
      <w:r w:rsidRPr="00A97B7C">
        <w:rPr>
          <w:color w:val="000000"/>
          <w:szCs w:val="22"/>
          <w:lang w:val="fr-FR"/>
        </w:rPr>
        <w:t>ve</w:t>
      </w:r>
      <w:proofErr w:type="spellEnd"/>
      <w:r w:rsidRPr="00A97B7C">
        <w:rPr>
          <w:color w:val="000000"/>
          <w:szCs w:val="22"/>
          <w:lang w:val="fr-FR"/>
        </w:rPr>
        <w:t xml:space="preserve"> </w:t>
      </w:r>
      <w:proofErr w:type="spellStart"/>
      <w:r w:rsidRPr="00A97B7C">
        <w:rPr>
          <w:color w:val="000000"/>
          <w:szCs w:val="22"/>
          <w:lang w:val="fr-FR"/>
        </w:rPr>
        <w:t>schváleném</w:t>
      </w:r>
      <w:proofErr w:type="spellEnd"/>
      <w:r w:rsidRPr="00A97B7C">
        <w:rPr>
          <w:color w:val="000000"/>
          <w:szCs w:val="22"/>
          <w:lang w:val="fr-FR"/>
        </w:rPr>
        <w:t xml:space="preserve"> RMP </w:t>
      </w:r>
      <w:proofErr w:type="spellStart"/>
      <w:r w:rsidRPr="00A97B7C">
        <w:rPr>
          <w:color w:val="000000"/>
          <w:szCs w:val="22"/>
          <w:lang w:val="fr-FR"/>
        </w:rPr>
        <w:t>uvedeném</w:t>
      </w:r>
      <w:proofErr w:type="spellEnd"/>
      <w:r w:rsidRPr="00A97B7C">
        <w:rPr>
          <w:color w:val="000000"/>
          <w:szCs w:val="22"/>
          <w:lang w:val="fr-FR"/>
        </w:rPr>
        <w:t xml:space="preserve"> v </w:t>
      </w:r>
      <w:proofErr w:type="spellStart"/>
      <w:r w:rsidRPr="00A97B7C">
        <w:rPr>
          <w:color w:val="000000"/>
          <w:szCs w:val="22"/>
          <w:lang w:val="fr-FR"/>
        </w:rPr>
        <w:t>modulu</w:t>
      </w:r>
      <w:proofErr w:type="spellEnd"/>
      <w:r w:rsidRPr="00A97B7C">
        <w:rPr>
          <w:color w:val="000000"/>
          <w:szCs w:val="22"/>
          <w:lang w:val="fr-FR"/>
        </w:rPr>
        <w:t xml:space="preserve"> 1.8.2 </w:t>
      </w:r>
      <w:proofErr w:type="spellStart"/>
      <w:r w:rsidRPr="00A97B7C">
        <w:rPr>
          <w:color w:val="000000"/>
          <w:szCs w:val="22"/>
          <w:lang w:val="fr-FR"/>
        </w:rPr>
        <w:t>registrace</w:t>
      </w:r>
      <w:proofErr w:type="spellEnd"/>
      <w:r w:rsidRPr="00A97B7C">
        <w:rPr>
          <w:color w:val="000000"/>
          <w:szCs w:val="22"/>
          <w:lang w:val="fr-FR"/>
        </w:rPr>
        <w:t xml:space="preserve"> a </w:t>
      </w:r>
      <w:proofErr w:type="spellStart"/>
      <w:r w:rsidRPr="00A97B7C">
        <w:rPr>
          <w:color w:val="000000"/>
          <w:szCs w:val="22"/>
          <w:lang w:val="fr-FR"/>
        </w:rPr>
        <w:t>ve</w:t>
      </w:r>
      <w:proofErr w:type="spellEnd"/>
      <w:r w:rsidRPr="00A97B7C">
        <w:rPr>
          <w:color w:val="000000"/>
          <w:szCs w:val="22"/>
          <w:lang w:val="fr-FR"/>
        </w:rPr>
        <w:t xml:space="preserve"> </w:t>
      </w:r>
      <w:proofErr w:type="spellStart"/>
      <w:r w:rsidRPr="00A97B7C">
        <w:rPr>
          <w:color w:val="000000"/>
          <w:szCs w:val="22"/>
          <w:lang w:val="fr-FR"/>
        </w:rPr>
        <w:t>veškerých</w:t>
      </w:r>
      <w:proofErr w:type="spellEnd"/>
      <w:r w:rsidRPr="00A97B7C">
        <w:rPr>
          <w:color w:val="000000"/>
          <w:szCs w:val="22"/>
          <w:lang w:val="fr-FR"/>
        </w:rPr>
        <w:t xml:space="preserve"> </w:t>
      </w:r>
      <w:proofErr w:type="spellStart"/>
      <w:r w:rsidRPr="00A97B7C">
        <w:rPr>
          <w:color w:val="000000"/>
          <w:szCs w:val="22"/>
          <w:lang w:val="fr-FR"/>
        </w:rPr>
        <w:t>schválených</w:t>
      </w:r>
      <w:proofErr w:type="spellEnd"/>
      <w:r w:rsidRPr="00A97B7C">
        <w:rPr>
          <w:color w:val="000000"/>
          <w:szCs w:val="22"/>
          <w:lang w:val="fr-FR"/>
        </w:rPr>
        <w:t xml:space="preserve"> </w:t>
      </w:r>
      <w:proofErr w:type="spellStart"/>
      <w:r w:rsidRPr="00A97B7C">
        <w:rPr>
          <w:color w:val="000000"/>
          <w:szCs w:val="22"/>
          <w:lang w:val="fr-FR"/>
        </w:rPr>
        <w:t>následných</w:t>
      </w:r>
      <w:proofErr w:type="spellEnd"/>
      <w:r w:rsidRPr="00A97B7C">
        <w:rPr>
          <w:color w:val="000000"/>
          <w:szCs w:val="22"/>
          <w:lang w:val="fr-FR"/>
        </w:rPr>
        <w:t xml:space="preserve"> </w:t>
      </w:r>
      <w:proofErr w:type="spellStart"/>
      <w:r w:rsidRPr="00A97B7C">
        <w:rPr>
          <w:color w:val="000000"/>
          <w:szCs w:val="22"/>
          <w:lang w:val="fr-FR"/>
        </w:rPr>
        <w:t>aktualizacích</w:t>
      </w:r>
      <w:proofErr w:type="spellEnd"/>
      <w:r w:rsidRPr="00A97B7C">
        <w:rPr>
          <w:color w:val="000000"/>
          <w:szCs w:val="22"/>
          <w:lang w:val="fr-FR"/>
        </w:rPr>
        <w:t xml:space="preserve"> RMP.</w:t>
      </w:r>
    </w:p>
    <w:p w14:paraId="41865C7D" w14:textId="77777777" w:rsidR="001C160C" w:rsidRPr="00A97B7C" w:rsidRDefault="001C160C" w:rsidP="00254991">
      <w:pPr>
        <w:rPr>
          <w:color w:val="000000"/>
          <w:szCs w:val="22"/>
          <w:lang w:val="fr-FR"/>
        </w:rPr>
      </w:pPr>
    </w:p>
    <w:p w14:paraId="5A970D63" w14:textId="77777777" w:rsidR="001C160C" w:rsidRPr="00A97B7C" w:rsidRDefault="001C160C" w:rsidP="00254991">
      <w:pPr>
        <w:rPr>
          <w:color w:val="000000"/>
          <w:szCs w:val="22"/>
          <w:lang w:val="fr-FR"/>
        </w:rPr>
      </w:pPr>
      <w:proofErr w:type="spellStart"/>
      <w:r w:rsidRPr="00A97B7C">
        <w:rPr>
          <w:color w:val="000000"/>
          <w:szCs w:val="22"/>
          <w:lang w:val="fr-FR"/>
        </w:rPr>
        <w:t>Aktualizovaný</w:t>
      </w:r>
      <w:proofErr w:type="spellEnd"/>
      <w:r w:rsidRPr="00A97B7C">
        <w:rPr>
          <w:color w:val="000000"/>
          <w:szCs w:val="22"/>
          <w:lang w:val="fr-FR"/>
        </w:rPr>
        <w:t xml:space="preserve"> RMP je </w:t>
      </w:r>
      <w:proofErr w:type="spellStart"/>
      <w:r w:rsidRPr="00A97B7C">
        <w:rPr>
          <w:color w:val="000000"/>
          <w:szCs w:val="22"/>
          <w:lang w:val="fr-FR"/>
        </w:rPr>
        <w:t>třeba</w:t>
      </w:r>
      <w:proofErr w:type="spellEnd"/>
      <w:r w:rsidRPr="00A97B7C">
        <w:rPr>
          <w:color w:val="000000"/>
          <w:szCs w:val="22"/>
          <w:lang w:val="fr-FR"/>
        </w:rPr>
        <w:t xml:space="preserve"> </w:t>
      </w:r>
      <w:proofErr w:type="spellStart"/>
      <w:r w:rsidRPr="00A97B7C">
        <w:rPr>
          <w:color w:val="000000"/>
          <w:szCs w:val="22"/>
          <w:lang w:val="fr-FR"/>
        </w:rPr>
        <w:t>předložit</w:t>
      </w:r>
      <w:proofErr w:type="spellEnd"/>
      <w:r w:rsidRPr="00A97B7C">
        <w:rPr>
          <w:color w:val="000000"/>
          <w:szCs w:val="22"/>
          <w:lang w:val="fr-FR"/>
        </w:rPr>
        <w:t>:</w:t>
      </w:r>
    </w:p>
    <w:p w14:paraId="6FE970F8" w14:textId="77777777" w:rsidR="001C160C" w:rsidRPr="00A97B7C" w:rsidRDefault="001C160C" w:rsidP="00254991">
      <w:pPr>
        <w:numPr>
          <w:ilvl w:val="0"/>
          <w:numId w:val="12"/>
        </w:numPr>
        <w:ind w:left="567" w:hanging="567"/>
        <w:rPr>
          <w:rFonts w:eastAsia="Calibri"/>
          <w:szCs w:val="22"/>
          <w:lang w:val="cs-CZ"/>
        </w:rPr>
      </w:pPr>
      <w:r w:rsidRPr="00A97B7C">
        <w:rPr>
          <w:rFonts w:eastAsia="Calibri"/>
          <w:szCs w:val="22"/>
          <w:lang w:val="cs-CZ"/>
        </w:rPr>
        <w:t>na žádost Evropské agentury pro léčivé přípravky,</w:t>
      </w:r>
    </w:p>
    <w:p w14:paraId="699FCA69" w14:textId="77777777" w:rsidR="001C160C" w:rsidRPr="00A97B7C" w:rsidRDefault="001C160C" w:rsidP="00254991">
      <w:pPr>
        <w:numPr>
          <w:ilvl w:val="0"/>
          <w:numId w:val="12"/>
        </w:numPr>
        <w:ind w:left="567" w:hanging="567"/>
        <w:rPr>
          <w:rFonts w:eastAsia="Calibri"/>
          <w:szCs w:val="22"/>
          <w:lang w:val="cs-CZ"/>
        </w:rPr>
      </w:pPr>
      <w:r w:rsidRPr="00A97B7C">
        <w:rPr>
          <w:rFonts w:eastAsia="Calibri"/>
          <w:szCs w:val="22"/>
          <w:lang w:val="cs-CZ"/>
        </w:rPr>
        <w:t xml:space="preserve">při každé změně systému řízení rizik, zejména v důsledku obdržení nových informací, které mohou vést k významným změnám poměru přínosů a rizik, nebo z důvodu dosažení význačného milníku (v rámci </w:t>
      </w:r>
      <w:proofErr w:type="spellStart"/>
      <w:r w:rsidRPr="00A97B7C">
        <w:rPr>
          <w:rFonts w:eastAsia="Calibri"/>
          <w:szCs w:val="22"/>
          <w:lang w:val="cs-CZ"/>
        </w:rPr>
        <w:t>farmakovigilance</w:t>
      </w:r>
      <w:proofErr w:type="spellEnd"/>
      <w:r w:rsidRPr="00A97B7C">
        <w:rPr>
          <w:rFonts w:eastAsia="Calibri"/>
          <w:szCs w:val="22"/>
          <w:lang w:val="cs-CZ"/>
        </w:rPr>
        <w:t xml:space="preserve"> nebo minimalizace rizik).</w:t>
      </w:r>
    </w:p>
    <w:p w14:paraId="322502C6" w14:textId="77777777" w:rsidR="001C160C" w:rsidRPr="00A97B7C" w:rsidRDefault="001C160C" w:rsidP="00254991">
      <w:pPr>
        <w:rPr>
          <w:color w:val="000000"/>
          <w:szCs w:val="22"/>
          <w:lang w:val="cs-CZ"/>
        </w:rPr>
      </w:pPr>
    </w:p>
    <w:p w14:paraId="50E83D98" w14:textId="77777777" w:rsidR="008E0C35" w:rsidRPr="00A97B7C" w:rsidRDefault="008E0C35" w:rsidP="00254991">
      <w:pPr>
        <w:keepNext/>
        <w:keepLines/>
        <w:widowControl w:val="0"/>
        <w:rPr>
          <w:b/>
          <w:iCs/>
          <w:szCs w:val="22"/>
          <w:lang w:val="cs-CZ"/>
        </w:rPr>
      </w:pPr>
      <w:r w:rsidRPr="00A97B7C">
        <w:rPr>
          <w:b/>
          <w:iCs/>
          <w:szCs w:val="22"/>
          <w:lang w:val="cs-CZ"/>
        </w:rPr>
        <w:t>Další opatření k minimalizaci rizik</w:t>
      </w:r>
    </w:p>
    <w:p w14:paraId="788FDDFC" w14:textId="77777777" w:rsidR="008E0C35" w:rsidRPr="00A97B7C" w:rsidRDefault="008E0C35" w:rsidP="00254991">
      <w:pPr>
        <w:keepNext/>
        <w:keepLines/>
        <w:widowControl w:val="0"/>
        <w:rPr>
          <w:iCs/>
          <w:szCs w:val="22"/>
          <w:lang w:val="cs-CZ"/>
        </w:rPr>
      </w:pPr>
      <w:r w:rsidRPr="00A97B7C">
        <w:rPr>
          <w:iCs/>
          <w:szCs w:val="22"/>
          <w:lang w:val="cs-CZ"/>
        </w:rPr>
        <w:t xml:space="preserve">Držitel rozhodnutí o registraci musí zajistit </w:t>
      </w:r>
      <w:proofErr w:type="spellStart"/>
      <w:r w:rsidRPr="00A97B7C">
        <w:rPr>
          <w:iCs/>
          <w:szCs w:val="22"/>
          <w:lang w:val="cs-CZ"/>
        </w:rPr>
        <w:t>implemetaci</w:t>
      </w:r>
      <w:proofErr w:type="spellEnd"/>
      <w:r w:rsidRPr="00A97B7C">
        <w:rPr>
          <w:iCs/>
          <w:szCs w:val="22"/>
          <w:lang w:val="cs-CZ"/>
        </w:rPr>
        <w:t xml:space="preserve"> pacientské informační karty pojednávajíc o</w:t>
      </w:r>
      <w:r w:rsidRPr="00A97B7C">
        <w:rPr>
          <w:szCs w:val="22"/>
          <w:lang w:val="cs-CZ"/>
        </w:rPr>
        <w:t> </w:t>
      </w:r>
      <w:proofErr w:type="spellStart"/>
      <w:r w:rsidRPr="00A97B7C">
        <w:rPr>
          <w:iCs/>
          <w:szCs w:val="22"/>
          <w:lang w:val="cs-CZ"/>
        </w:rPr>
        <w:t>osteonekróze</w:t>
      </w:r>
      <w:proofErr w:type="spellEnd"/>
      <w:r w:rsidRPr="00A97B7C">
        <w:rPr>
          <w:iCs/>
          <w:szCs w:val="22"/>
          <w:lang w:val="cs-CZ"/>
        </w:rPr>
        <w:t xml:space="preserve"> čelisti.</w:t>
      </w:r>
    </w:p>
    <w:p w14:paraId="424410B8" w14:textId="77777777" w:rsidR="008E0C35" w:rsidRPr="00A97B7C" w:rsidRDefault="008E0C35" w:rsidP="00254991">
      <w:pPr>
        <w:rPr>
          <w:color w:val="000000"/>
          <w:szCs w:val="22"/>
          <w:lang w:val="cs-CZ"/>
        </w:rPr>
      </w:pPr>
    </w:p>
    <w:p w14:paraId="48424C91" w14:textId="77777777" w:rsidR="00604C5B" w:rsidRPr="00A97B7C" w:rsidRDefault="00484B25" w:rsidP="00254991">
      <w:pPr>
        <w:rPr>
          <w:color w:val="000000"/>
          <w:szCs w:val="22"/>
          <w:lang w:val="cs-CZ"/>
        </w:rPr>
      </w:pPr>
      <w:r w:rsidRPr="00A97B7C">
        <w:rPr>
          <w:color w:val="000000"/>
          <w:szCs w:val="22"/>
          <w:lang w:val="cs-CZ"/>
        </w:rPr>
        <w:br w:type="page"/>
      </w:r>
    </w:p>
    <w:p w14:paraId="32803BD5" w14:textId="77777777" w:rsidR="00BB3227" w:rsidRPr="00A97B7C" w:rsidRDefault="00BB3227" w:rsidP="000D01E0">
      <w:pPr>
        <w:jc w:val="center"/>
        <w:rPr>
          <w:color w:val="000000"/>
          <w:szCs w:val="22"/>
          <w:lang w:val="cs-CZ"/>
        </w:rPr>
      </w:pPr>
    </w:p>
    <w:p w14:paraId="7C841618" w14:textId="77777777" w:rsidR="00604C5B" w:rsidRPr="00A97B7C" w:rsidRDefault="00604C5B" w:rsidP="000D01E0">
      <w:pPr>
        <w:jc w:val="center"/>
        <w:rPr>
          <w:color w:val="000000"/>
          <w:szCs w:val="22"/>
          <w:lang w:val="cs-CZ"/>
        </w:rPr>
      </w:pPr>
    </w:p>
    <w:p w14:paraId="72508E00" w14:textId="77777777" w:rsidR="00604C5B" w:rsidRPr="00A97B7C" w:rsidRDefault="00604C5B" w:rsidP="000D01E0">
      <w:pPr>
        <w:jc w:val="center"/>
        <w:rPr>
          <w:color w:val="000000"/>
          <w:szCs w:val="22"/>
          <w:lang w:val="cs-CZ"/>
        </w:rPr>
      </w:pPr>
    </w:p>
    <w:p w14:paraId="17649CCC" w14:textId="77777777" w:rsidR="00604C5B" w:rsidRPr="00A97B7C" w:rsidRDefault="00604C5B" w:rsidP="000D01E0">
      <w:pPr>
        <w:jc w:val="center"/>
        <w:rPr>
          <w:color w:val="000000"/>
          <w:szCs w:val="22"/>
          <w:lang w:val="cs-CZ"/>
        </w:rPr>
      </w:pPr>
    </w:p>
    <w:p w14:paraId="09E00F43" w14:textId="77777777" w:rsidR="00604C5B" w:rsidRPr="00A97B7C" w:rsidRDefault="00604C5B" w:rsidP="000D01E0">
      <w:pPr>
        <w:jc w:val="center"/>
        <w:rPr>
          <w:color w:val="000000"/>
          <w:szCs w:val="22"/>
          <w:lang w:val="cs-CZ"/>
        </w:rPr>
      </w:pPr>
    </w:p>
    <w:p w14:paraId="73B625F3" w14:textId="77777777" w:rsidR="00604C5B" w:rsidRPr="00A97B7C" w:rsidRDefault="00604C5B" w:rsidP="000D01E0">
      <w:pPr>
        <w:jc w:val="center"/>
        <w:rPr>
          <w:color w:val="000000"/>
          <w:szCs w:val="22"/>
          <w:lang w:val="cs-CZ"/>
        </w:rPr>
      </w:pPr>
    </w:p>
    <w:p w14:paraId="2DDAC65A" w14:textId="77777777" w:rsidR="00604C5B" w:rsidRPr="00A97B7C" w:rsidRDefault="00604C5B" w:rsidP="000D01E0">
      <w:pPr>
        <w:jc w:val="center"/>
        <w:rPr>
          <w:color w:val="000000"/>
          <w:szCs w:val="22"/>
          <w:lang w:val="cs-CZ"/>
        </w:rPr>
      </w:pPr>
    </w:p>
    <w:p w14:paraId="3CF833E7" w14:textId="77777777" w:rsidR="00604C5B" w:rsidRPr="00A97B7C" w:rsidRDefault="00604C5B" w:rsidP="000D01E0">
      <w:pPr>
        <w:jc w:val="center"/>
        <w:rPr>
          <w:color w:val="000000"/>
          <w:szCs w:val="22"/>
          <w:lang w:val="cs-CZ"/>
        </w:rPr>
      </w:pPr>
    </w:p>
    <w:p w14:paraId="18EBEA28" w14:textId="77777777" w:rsidR="00604C5B" w:rsidRPr="00A97B7C" w:rsidRDefault="00604C5B" w:rsidP="000D01E0">
      <w:pPr>
        <w:jc w:val="center"/>
        <w:rPr>
          <w:color w:val="000000"/>
          <w:szCs w:val="22"/>
          <w:lang w:val="cs-CZ"/>
        </w:rPr>
      </w:pPr>
    </w:p>
    <w:p w14:paraId="2D82ADB7" w14:textId="77777777" w:rsidR="00604C5B" w:rsidRPr="00A97B7C" w:rsidRDefault="00604C5B" w:rsidP="000D01E0">
      <w:pPr>
        <w:jc w:val="center"/>
        <w:rPr>
          <w:color w:val="000000"/>
          <w:szCs w:val="22"/>
          <w:lang w:val="cs-CZ"/>
        </w:rPr>
      </w:pPr>
    </w:p>
    <w:p w14:paraId="094F0D44" w14:textId="77777777" w:rsidR="00604C5B" w:rsidRPr="00A97B7C" w:rsidRDefault="00604C5B" w:rsidP="000D01E0">
      <w:pPr>
        <w:jc w:val="center"/>
        <w:rPr>
          <w:color w:val="000000"/>
          <w:szCs w:val="22"/>
          <w:lang w:val="cs-CZ"/>
        </w:rPr>
      </w:pPr>
    </w:p>
    <w:p w14:paraId="38BC9DA1" w14:textId="77777777" w:rsidR="00604C5B" w:rsidRPr="00A97B7C" w:rsidRDefault="00604C5B" w:rsidP="000D01E0">
      <w:pPr>
        <w:jc w:val="center"/>
        <w:rPr>
          <w:color w:val="000000"/>
          <w:szCs w:val="22"/>
          <w:lang w:val="cs-CZ"/>
        </w:rPr>
      </w:pPr>
    </w:p>
    <w:p w14:paraId="36F7FE9C" w14:textId="77777777" w:rsidR="00604C5B" w:rsidRPr="00A97B7C" w:rsidRDefault="00604C5B" w:rsidP="000D01E0">
      <w:pPr>
        <w:jc w:val="center"/>
        <w:rPr>
          <w:color w:val="000000"/>
          <w:szCs w:val="22"/>
          <w:lang w:val="cs-CZ"/>
        </w:rPr>
      </w:pPr>
    </w:p>
    <w:p w14:paraId="62EF6755" w14:textId="77777777" w:rsidR="00844127" w:rsidRPr="00A97B7C" w:rsidRDefault="00844127" w:rsidP="000D01E0">
      <w:pPr>
        <w:jc w:val="center"/>
        <w:rPr>
          <w:color w:val="000000"/>
          <w:szCs w:val="22"/>
          <w:lang w:val="cs-CZ"/>
        </w:rPr>
      </w:pPr>
    </w:p>
    <w:p w14:paraId="155C1EB8" w14:textId="77777777" w:rsidR="00604C5B" w:rsidRPr="00A97B7C" w:rsidRDefault="00604C5B" w:rsidP="000D01E0">
      <w:pPr>
        <w:jc w:val="center"/>
        <w:rPr>
          <w:color w:val="000000"/>
          <w:szCs w:val="22"/>
          <w:lang w:val="cs-CZ"/>
        </w:rPr>
      </w:pPr>
    </w:p>
    <w:p w14:paraId="0A132F78" w14:textId="77777777" w:rsidR="00604C5B" w:rsidRPr="00A97B7C" w:rsidRDefault="00604C5B" w:rsidP="000D01E0">
      <w:pPr>
        <w:jc w:val="center"/>
        <w:rPr>
          <w:color w:val="000000"/>
          <w:szCs w:val="22"/>
          <w:lang w:val="cs-CZ"/>
        </w:rPr>
      </w:pPr>
    </w:p>
    <w:p w14:paraId="1D10D208" w14:textId="77777777" w:rsidR="00604C5B" w:rsidRPr="00A97B7C" w:rsidRDefault="00604C5B" w:rsidP="000D01E0">
      <w:pPr>
        <w:jc w:val="center"/>
        <w:rPr>
          <w:color w:val="000000"/>
          <w:szCs w:val="22"/>
          <w:lang w:val="cs-CZ"/>
        </w:rPr>
      </w:pPr>
    </w:p>
    <w:p w14:paraId="295642AB" w14:textId="77777777" w:rsidR="00604C5B" w:rsidRPr="00A97B7C" w:rsidRDefault="00604C5B" w:rsidP="000D01E0">
      <w:pPr>
        <w:jc w:val="center"/>
        <w:rPr>
          <w:color w:val="000000"/>
          <w:szCs w:val="22"/>
          <w:lang w:val="cs-CZ"/>
        </w:rPr>
      </w:pPr>
    </w:p>
    <w:p w14:paraId="6D4851B7" w14:textId="77777777" w:rsidR="00604C5B" w:rsidRPr="00A97B7C" w:rsidRDefault="00604C5B" w:rsidP="000D01E0">
      <w:pPr>
        <w:jc w:val="center"/>
        <w:rPr>
          <w:color w:val="000000"/>
          <w:szCs w:val="22"/>
          <w:lang w:val="cs-CZ"/>
        </w:rPr>
      </w:pPr>
    </w:p>
    <w:p w14:paraId="0A73D125" w14:textId="77777777" w:rsidR="00604C5B" w:rsidRPr="00A97B7C" w:rsidRDefault="00604C5B" w:rsidP="000D01E0">
      <w:pPr>
        <w:jc w:val="center"/>
        <w:rPr>
          <w:color w:val="000000"/>
          <w:szCs w:val="22"/>
          <w:lang w:val="cs-CZ"/>
        </w:rPr>
      </w:pPr>
    </w:p>
    <w:p w14:paraId="182B2F11" w14:textId="77777777" w:rsidR="00604C5B" w:rsidRPr="00A97B7C" w:rsidRDefault="00604C5B" w:rsidP="000D01E0">
      <w:pPr>
        <w:jc w:val="center"/>
        <w:rPr>
          <w:color w:val="000000"/>
          <w:szCs w:val="22"/>
          <w:lang w:val="cs-CZ"/>
        </w:rPr>
      </w:pPr>
    </w:p>
    <w:p w14:paraId="4BB9629C" w14:textId="77777777" w:rsidR="00C22365" w:rsidRDefault="00C22365" w:rsidP="00254991">
      <w:pPr>
        <w:jc w:val="center"/>
        <w:rPr>
          <w:color w:val="000000"/>
          <w:szCs w:val="22"/>
          <w:lang w:val="cs-CZ"/>
        </w:rPr>
      </w:pPr>
    </w:p>
    <w:p w14:paraId="5214BBE5" w14:textId="77777777" w:rsidR="000D01E0" w:rsidRPr="000D01E0" w:rsidRDefault="000D01E0" w:rsidP="00254991">
      <w:pPr>
        <w:jc w:val="center"/>
        <w:rPr>
          <w:color w:val="000000"/>
          <w:szCs w:val="22"/>
          <w:lang w:val="cs-CZ"/>
        </w:rPr>
      </w:pPr>
    </w:p>
    <w:p w14:paraId="2208E6CC" w14:textId="77777777" w:rsidR="00604C5B" w:rsidRPr="00A97B7C" w:rsidRDefault="00604C5B" w:rsidP="00254991">
      <w:pPr>
        <w:jc w:val="center"/>
        <w:rPr>
          <w:color w:val="000000"/>
          <w:szCs w:val="22"/>
          <w:lang w:val="cs-CZ"/>
        </w:rPr>
      </w:pPr>
      <w:r w:rsidRPr="00A97B7C">
        <w:rPr>
          <w:b/>
          <w:bCs/>
          <w:color w:val="000000"/>
          <w:szCs w:val="22"/>
          <w:lang w:val="cs-CZ"/>
        </w:rPr>
        <w:t>PŘÍLOHA III</w:t>
      </w:r>
    </w:p>
    <w:p w14:paraId="4A8AD7B5" w14:textId="77777777" w:rsidR="00604C5B" w:rsidRPr="00A97B7C" w:rsidRDefault="00604C5B" w:rsidP="00254991">
      <w:pPr>
        <w:jc w:val="center"/>
        <w:rPr>
          <w:color w:val="000000"/>
          <w:szCs w:val="22"/>
          <w:lang w:val="cs-CZ"/>
        </w:rPr>
      </w:pPr>
    </w:p>
    <w:p w14:paraId="4B820C0D" w14:textId="77777777" w:rsidR="00604C5B" w:rsidRPr="00A97B7C" w:rsidRDefault="00604C5B" w:rsidP="00254991">
      <w:pPr>
        <w:jc w:val="center"/>
        <w:rPr>
          <w:color w:val="000000"/>
          <w:szCs w:val="22"/>
          <w:lang w:val="cs-CZ"/>
        </w:rPr>
      </w:pPr>
      <w:r w:rsidRPr="00A97B7C">
        <w:rPr>
          <w:b/>
          <w:bCs/>
          <w:color w:val="000000"/>
          <w:szCs w:val="22"/>
          <w:lang w:val="cs-CZ"/>
        </w:rPr>
        <w:t>OZNAČENÍ NA OBALU A PŘÍBALOVÁ INFORMACE</w:t>
      </w:r>
    </w:p>
    <w:p w14:paraId="57152BA2" w14:textId="77777777" w:rsidR="00604C5B" w:rsidRDefault="00604C5B" w:rsidP="00254991">
      <w:pPr>
        <w:jc w:val="center"/>
        <w:rPr>
          <w:color w:val="000000"/>
          <w:szCs w:val="22"/>
          <w:lang w:val="cs-CZ"/>
        </w:rPr>
      </w:pPr>
    </w:p>
    <w:p w14:paraId="11C7B8FB" w14:textId="2816A8FC" w:rsidR="00254991" w:rsidRDefault="00254991" w:rsidP="00254991">
      <w:pPr>
        <w:rPr>
          <w:color w:val="000000"/>
          <w:szCs w:val="22"/>
          <w:lang w:val="cs-CZ"/>
        </w:rPr>
      </w:pPr>
      <w:r>
        <w:rPr>
          <w:color w:val="000000"/>
          <w:szCs w:val="22"/>
          <w:lang w:val="cs-CZ"/>
        </w:rPr>
        <w:br w:type="page"/>
      </w:r>
    </w:p>
    <w:p w14:paraId="6237C8AE" w14:textId="77777777" w:rsidR="00604C5B" w:rsidRPr="00A97B7C" w:rsidRDefault="00604C5B" w:rsidP="000D01E0">
      <w:pPr>
        <w:jc w:val="center"/>
        <w:rPr>
          <w:color w:val="000000"/>
          <w:szCs w:val="22"/>
          <w:lang w:val="cs-CZ"/>
        </w:rPr>
      </w:pPr>
    </w:p>
    <w:p w14:paraId="111AAB75" w14:textId="77777777" w:rsidR="00604C5B" w:rsidRPr="00A97B7C" w:rsidRDefault="00604C5B" w:rsidP="000D01E0">
      <w:pPr>
        <w:jc w:val="center"/>
        <w:rPr>
          <w:color w:val="000000"/>
          <w:szCs w:val="22"/>
          <w:lang w:val="cs-CZ"/>
        </w:rPr>
      </w:pPr>
    </w:p>
    <w:p w14:paraId="47305EBA" w14:textId="77777777" w:rsidR="00604C5B" w:rsidRPr="00A97B7C" w:rsidRDefault="00604C5B" w:rsidP="000D01E0">
      <w:pPr>
        <w:jc w:val="center"/>
        <w:rPr>
          <w:color w:val="000000"/>
          <w:szCs w:val="22"/>
          <w:lang w:val="cs-CZ"/>
        </w:rPr>
      </w:pPr>
    </w:p>
    <w:p w14:paraId="25AEDA64" w14:textId="77777777" w:rsidR="00604C5B" w:rsidRPr="00A97B7C" w:rsidRDefault="00604C5B" w:rsidP="000D01E0">
      <w:pPr>
        <w:jc w:val="center"/>
        <w:rPr>
          <w:color w:val="000000"/>
          <w:szCs w:val="22"/>
          <w:lang w:val="cs-CZ"/>
        </w:rPr>
      </w:pPr>
    </w:p>
    <w:p w14:paraId="3FFCF97B" w14:textId="77777777" w:rsidR="00604C5B" w:rsidRPr="00A97B7C" w:rsidRDefault="00604C5B" w:rsidP="000D01E0">
      <w:pPr>
        <w:jc w:val="center"/>
        <w:rPr>
          <w:color w:val="000000"/>
          <w:szCs w:val="22"/>
          <w:lang w:val="cs-CZ"/>
        </w:rPr>
      </w:pPr>
    </w:p>
    <w:p w14:paraId="66FBC4A4" w14:textId="77777777" w:rsidR="00604C5B" w:rsidRPr="00A97B7C" w:rsidRDefault="00604C5B" w:rsidP="000D01E0">
      <w:pPr>
        <w:jc w:val="center"/>
        <w:rPr>
          <w:color w:val="000000"/>
          <w:szCs w:val="22"/>
          <w:lang w:val="cs-CZ"/>
        </w:rPr>
      </w:pPr>
    </w:p>
    <w:p w14:paraId="63B3A310" w14:textId="77777777" w:rsidR="00604C5B" w:rsidRPr="00A97B7C" w:rsidRDefault="00604C5B" w:rsidP="000D01E0">
      <w:pPr>
        <w:jc w:val="center"/>
        <w:rPr>
          <w:color w:val="000000"/>
          <w:szCs w:val="22"/>
          <w:lang w:val="cs-CZ"/>
        </w:rPr>
      </w:pPr>
    </w:p>
    <w:p w14:paraId="7D8394B2" w14:textId="77777777" w:rsidR="00604C5B" w:rsidRPr="00A97B7C" w:rsidRDefault="00604C5B" w:rsidP="000D01E0">
      <w:pPr>
        <w:jc w:val="center"/>
        <w:rPr>
          <w:color w:val="000000"/>
          <w:szCs w:val="22"/>
          <w:lang w:val="cs-CZ"/>
        </w:rPr>
      </w:pPr>
    </w:p>
    <w:p w14:paraId="3BEC627B" w14:textId="77777777" w:rsidR="00604C5B" w:rsidRPr="00A97B7C" w:rsidRDefault="00604C5B" w:rsidP="000D01E0">
      <w:pPr>
        <w:jc w:val="center"/>
        <w:rPr>
          <w:color w:val="000000"/>
          <w:szCs w:val="22"/>
          <w:lang w:val="cs-CZ"/>
        </w:rPr>
      </w:pPr>
    </w:p>
    <w:p w14:paraId="768ADF39" w14:textId="77777777" w:rsidR="00604C5B" w:rsidRPr="00A97B7C" w:rsidRDefault="00604C5B" w:rsidP="000D01E0">
      <w:pPr>
        <w:jc w:val="center"/>
        <w:rPr>
          <w:color w:val="000000"/>
          <w:szCs w:val="22"/>
          <w:lang w:val="cs-CZ"/>
        </w:rPr>
      </w:pPr>
    </w:p>
    <w:p w14:paraId="48A2860B" w14:textId="77777777" w:rsidR="00604C5B" w:rsidRPr="00A97B7C" w:rsidRDefault="00604C5B" w:rsidP="000D01E0">
      <w:pPr>
        <w:jc w:val="center"/>
        <w:rPr>
          <w:color w:val="000000"/>
          <w:szCs w:val="22"/>
          <w:lang w:val="cs-CZ"/>
        </w:rPr>
      </w:pPr>
    </w:p>
    <w:p w14:paraId="1DFD230C" w14:textId="77777777" w:rsidR="00BB3227" w:rsidRPr="00A97B7C" w:rsidRDefault="00BB3227" w:rsidP="000D01E0">
      <w:pPr>
        <w:jc w:val="center"/>
        <w:rPr>
          <w:color w:val="000000"/>
          <w:szCs w:val="22"/>
          <w:lang w:val="cs-CZ"/>
        </w:rPr>
      </w:pPr>
    </w:p>
    <w:p w14:paraId="13364F0A" w14:textId="77777777" w:rsidR="00604C5B" w:rsidRPr="00A97B7C" w:rsidRDefault="00604C5B" w:rsidP="000D01E0">
      <w:pPr>
        <w:jc w:val="center"/>
        <w:rPr>
          <w:color w:val="000000"/>
          <w:szCs w:val="22"/>
          <w:lang w:val="cs-CZ"/>
        </w:rPr>
      </w:pPr>
    </w:p>
    <w:p w14:paraId="2582F7A5" w14:textId="77777777" w:rsidR="00604C5B" w:rsidRPr="00A97B7C" w:rsidRDefault="00604C5B" w:rsidP="000D01E0">
      <w:pPr>
        <w:jc w:val="center"/>
        <w:rPr>
          <w:color w:val="000000"/>
          <w:szCs w:val="22"/>
          <w:lang w:val="cs-CZ"/>
        </w:rPr>
      </w:pPr>
    </w:p>
    <w:p w14:paraId="2C633395" w14:textId="77777777" w:rsidR="00604C5B" w:rsidRPr="00A97B7C" w:rsidRDefault="00604C5B" w:rsidP="000D01E0">
      <w:pPr>
        <w:jc w:val="center"/>
        <w:rPr>
          <w:color w:val="000000"/>
          <w:szCs w:val="22"/>
          <w:lang w:val="cs-CZ"/>
        </w:rPr>
      </w:pPr>
    </w:p>
    <w:p w14:paraId="74BEAF45" w14:textId="77777777" w:rsidR="00604C5B" w:rsidRPr="00A97B7C" w:rsidRDefault="00604C5B" w:rsidP="000D01E0">
      <w:pPr>
        <w:jc w:val="center"/>
        <w:rPr>
          <w:color w:val="000000"/>
          <w:szCs w:val="22"/>
          <w:lang w:val="cs-CZ"/>
        </w:rPr>
      </w:pPr>
    </w:p>
    <w:p w14:paraId="5256E998" w14:textId="77777777" w:rsidR="00604C5B" w:rsidRPr="00A97B7C" w:rsidRDefault="00604C5B" w:rsidP="000D01E0">
      <w:pPr>
        <w:jc w:val="center"/>
        <w:rPr>
          <w:color w:val="000000"/>
          <w:szCs w:val="22"/>
          <w:lang w:val="cs-CZ"/>
        </w:rPr>
      </w:pPr>
    </w:p>
    <w:p w14:paraId="6B4C4C0D" w14:textId="77777777" w:rsidR="00604C5B" w:rsidRPr="00A97B7C" w:rsidRDefault="00604C5B" w:rsidP="000D01E0">
      <w:pPr>
        <w:jc w:val="center"/>
        <w:rPr>
          <w:color w:val="000000"/>
          <w:szCs w:val="22"/>
          <w:lang w:val="cs-CZ"/>
        </w:rPr>
      </w:pPr>
    </w:p>
    <w:p w14:paraId="690E74C6" w14:textId="77777777" w:rsidR="00604C5B" w:rsidRPr="00A97B7C" w:rsidRDefault="00604C5B" w:rsidP="000D01E0">
      <w:pPr>
        <w:jc w:val="center"/>
        <w:rPr>
          <w:color w:val="000000"/>
          <w:szCs w:val="22"/>
          <w:lang w:val="cs-CZ"/>
        </w:rPr>
      </w:pPr>
    </w:p>
    <w:p w14:paraId="6AA2B90D" w14:textId="77777777" w:rsidR="00604C5B" w:rsidRPr="00A97B7C" w:rsidRDefault="00604C5B" w:rsidP="000D01E0">
      <w:pPr>
        <w:jc w:val="center"/>
        <w:rPr>
          <w:color w:val="000000"/>
          <w:szCs w:val="22"/>
          <w:lang w:val="cs-CZ"/>
        </w:rPr>
      </w:pPr>
    </w:p>
    <w:p w14:paraId="7FA221DA" w14:textId="77777777" w:rsidR="00604C5B" w:rsidRPr="00A97B7C" w:rsidRDefault="00604C5B" w:rsidP="000D01E0">
      <w:pPr>
        <w:jc w:val="center"/>
        <w:rPr>
          <w:color w:val="000000"/>
          <w:szCs w:val="22"/>
          <w:lang w:val="cs-CZ"/>
        </w:rPr>
      </w:pPr>
    </w:p>
    <w:p w14:paraId="09F9AB40" w14:textId="77777777" w:rsidR="00604C5B" w:rsidRPr="00A97B7C" w:rsidRDefault="00604C5B" w:rsidP="000D01E0">
      <w:pPr>
        <w:jc w:val="center"/>
        <w:rPr>
          <w:color w:val="000000"/>
          <w:szCs w:val="22"/>
          <w:lang w:val="cs-CZ"/>
        </w:rPr>
      </w:pPr>
    </w:p>
    <w:p w14:paraId="4A2B5DE3" w14:textId="77777777" w:rsidR="00C22365" w:rsidRPr="00A97B7C" w:rsidRDefault="00C22365" w:rsidP="000D01E0">
      <w:pPr>
        <w:jc w:val="center"/>
        <w:rPr>
          <w:lang w:val="cs-CZ"/>
        </w:rPr>
      </w:pPr>
    </w:p>
    <w:p w14:paraId="7CBDAAAC" w14:textId="77777777" w:rsidR="00604C5B" w:rsidRPr="00A97B7C" w:rsidRDefault="00604C5B" w:rsidP="00254991">
      <w:pPr>
        <w:pStyle w:val="Nadpis1"/>
        <w:rPr>
          <w:szCs w:val="22"/>
          <w:lang w:val="cs-CZ"/>
        </w:rPr>
      </w:pPr>
      <w:r w:rsidRPr="00A97B7C">
        <w:rPr>
          <w:szCs w:val="22"/>
          <w:lang w:val="cs-CZ"/>
        </w:rPr>
        <w:t>A. OZNAČENÍ NA OBALU</w:t>
      </w:r>
    </w:p>
    <w:p w14:paraId="022D3C4B" w14:textId="5C3FD9ED" w:rsidR="00254991" w:rsidRDefault="00254991" w:rsidP="00254991">
      <w:pPr>
        <w:rPr>
          <w:color w:val="000000"/>
          <w:szCs w:val="22"/>
          <w:lang w:val="cs-CZ"/>
        </w:rPr>
      </w:pPr>
      <w:r>
        <w:rPr>
          <w:color w:val="000000"/>
          <w:szCs w:val="22"/>
          <w:lang w:val="cs-CZ"/>
        </w:rPr>
        <w:br w:type="page"/>
      </w:r>
    </w:p>
    <w:p w14:paraId="06D41C46" w14:textId="77777777" w:rsidR="00604C5B" w:rsidRPr="00A97B7C" w:rsidRDefault="00604C5B" w:rsidP="00254991">
      <w:pPr>
        <w:pStyle w:val="Encadr1"/>
        <w:rPr>
          <w:szCs w:val="22"/>
          <w:lang w:val="cs-CZ"/>
        </w:rPr>
      </w:pPr>
      <w:r w:rsidRPr="00A97B7C">
        <w:rPr>
          <w:szCs w:val="22"/>
          <w:lang w:val="cs-CZ"/>
        </w:rPr>
        <w:lastRenderedPageBreak/>
        <w:t>ÚDAJE UVÁDĚNÉ NA VNĚJŠÍM OBALU</w:t>
      </w:r>
    </w:p>
    <w:p w14:paraId="124D691F" w14:textId="77777777" w:rsidR="00604C5B" w:rsidRPr="00A97B7C" w:rsidRDefault="00604C5B" w:rsidP="00254991">
      <w:pPr>
        <w:pStyle w:val="Encadr1"/>
        <w:rPr>
          <w:szCs w:val="22"/>
          <w:lang w:val="cs-CZ"/>
        </w:rPr>
      </w:pPr>
    </w:p>
    <w:p w14:paraId="3EC68CE0" w14:textId="77777777" w:rsidR="003F2F6D" w:rsidRPr="00A97B7C" w:rsidRDefault="003F2F6D" w:rsidP="00254991">
      <w:pPr>
        <w:pStyle w:val="Encadr1"/>
        <w:rPr>
          <w:szCs w:val="22"/>
          <w:lang w:val="cs-CZ"/>
        </w:rPr>
      </w:pPr>
      <w:r w:rsidRPr="00A97B7C">
        <w:rPr>
          <w:szCs w:val="22"/>
          <w:lang w:val="cs-CZ"/>
        </w:rPr>
        <w:t xml:space="preserve">KRABIČKA NA BALENÍ PO </w:t>
      </w:r>
      <w:r w:rsidR="00774899" w:rsidRPr="00A97B7C">
        <w:rPr>
          <w:szCs w:val="22"/>
          <w:lang w:val="cs-CZ"/>
        </w:rPr>
        <w:t>1 </w:t>
      </w:r>
      <w:r w:rsidRPr="00A97B7C">
        <w:rPr>
          <w:szCs w:val="22"/>
          <w:lang w:val="cs-CZ"/>
        </w:rPr>
        <w:t>LAHVIČČE</w:t>
      </w:r>
    </w:p>
    <w:p w14:paraId="62173335" w14:textId="77777777" w:rsidR="003F2F6D" w:rsidRPr="00A97B7C" w:rsidRDefault="003F2F6D" w:rsidP="00254991">
      <w:pPr>
        <w:pStyle w:val="Encadr1"/>
        <w:rPr>
          <w:szCs w:val="22"/>
          <w:highlight w:val="lightGray"/>
          <w:lang w:val="cs-CZ"/>
        </w:rPr>
      </w:pPr>
      <w:r w:rsidRPr="00A97B7C">
        <w:rPr>
          <w:szCs w:val="22"/>
          <w:highlight w:val="lightGray"/>
          <w:lang w:val="cs-CZ"/>
        </w:rPr>
        <w:t>KRABIČKA NA BALENÍ PO</w:t>
      </w:r>
      <w:r w:rsidR="002F3C6B" w:rsidRPr="00A97B7C">
        <w:rPr>
          <w:szCs w:val="22"/>
          <w:highlight w:val="lightGray"/>
          <w:lang w:val="cs-CZ"/>
        </w:rPr>
        <w:t xml:space="preserve"> 4</w:t>
      </w:r>
      <w:r w:rsidR="00774899" w:rsidRPr="00A97B7C">
        <w:rPr>
          <w:szCs w:val="22"/>
          <w:highlight w:val="lightGray"/>
          <w:lang w:val="cs-CZ"/>
        </w:rPr>
        <w:t> </w:t>
      </w:r>
      <w:r w:rsidRPr="00A97B7C">
        <w:rPr>
          <w:szCs w:val="22"/>
          <w:highlight w:val="lightGray"/>
          <w:lang w:val="cs-CZ"/>
        </w:rPr>
        <w:t>LAHVIČKÁCH</w:t>
      </w:r>
    </w:p>
    <w:p w14:paraId="2F145D2F" w14:textId="77777777" w:rsidR="003F2F6D" w:rsidRPr="00A97B7C" w:rsidRDefault="003F2F6D" w:rsidP="00254991">
      <w:pPr>
        <w:pStyle w:val="Encadr1"/>
        <w:rPr>
          <w:szCs w:val="22"/>
          <w:lang w:val="cs-CZ"/>
        </w:rPr>
      </w:pPr>
      <w:r w:rsidRPr="00A97B7C">
        <w:rPr>
          <w:szCs w:val="22"/>
          <w:highlight w:val="lightGray"/>
          <w:lang w:val="cs-CZ"/>
        </w:rPr>
        <w:t>KRABIČKA NA BALENÍ PO 1</w:t>
      </w:r>
      <w:r w:rsidR="00774899" w:rsidRPr="00A97B7C">
        <w:rPr>
          <w:szCs w:val="22"/>
          <w:highlight w:val="lightGray"/>
          <w:lang w:val="cs-CZ"/>
        </w:rPr>
        <w:t>0 </w:t>
      </w:r>
      <w:r w:rsidRPr="00A97B7C">
        <w:rPr>
          <w:szCs w:val="22"/>
          <w:highlight w:val="lightGray"/>
          <w:lang w:val="cs-CZ"/>
        </w:rPr>
        <w:t>LAHVIČKÁCH</w:t>
      </w:r>
    </w:p>
    <w:p w14:paraId="3B47A140" w14:textId="77777777" w:rsidR="00604C5B" w:rsidRPr="00A97B7C" w:rsidRDefault="00604C5B" w:rsidP="00254991">
      <w:pPr>
        <w:rPr>
          <w:color w:val="000000"/>
          <w:szCs w:val="22"/>
          <w:lang w:val="cs-CZ"/>
        </w:rPr>
      </w:pPr>
    </w:p>
    <w:p w14:paraId="4601F189" w14:textId="77777777" w:rsidR="00604C5B" w:rsidRPr="00A97B7C" w:rsidRDefault="00604C5B" w:rsidP="00254991">
      <w:pPr>
        <w:rPr>
          <w:color w:val="000000"/>
          <w:szCs w:val="22"/>
          <w:lang w:val="cs-CZ"/>
        </w:rPr>
      </w:pPr>
    </w:p>
    <w:p w14:paraId="539BF414" w14:textId="77777777" w:rsidR="00604C5B" w:rsidRPr="00A97B7C" w:rsidRDefault="00604C5B" w:rsidP="00254991">
      <w:pPr>
        <w:pStyle w:val="Encadr1"/>
        <w:rPr>
          <w:szCs w:val="22"/>
          <w:lang w:val="cs-CZ"/>
        </w:rPr>
      </w:pPr>
      <w:r w:rsidRPr="00A97B7C">
        <w:rPr>
          <w:szCs w:val="22"/>
          <w:lang w:val="cs-CZ"/>
        </w:rPr>
        <w:t>1.</w:t>
      </w:r>
      <w:r w:rsidRPr="00A97B7C">
        <w:rPr>
          <w:szCs w:val="22"/>
          <w:lang w:val="cs-CZ"/>
        </w:rPr>
        <w:tab/>
        <w:t>NÁZEV LÉČIVÉHO PŘÍPRAVKU</w:t>
      </w:r>
    </w:p>
    <w:p w14:paraId="20EF7EE8" w14:textId="77777777" w:rsidR="00604C5B" w:rsidRPr="00A97B7C" w:rsidRDefault="00604C5B" w:rsidP="00254991">
      <w:pPr>
        <w:rPr>
          <w:color w:val="000000"/>
          <w:szCs w:val="22"/>
          <w:lang w:val="cs-CZ"/>
        </w:rPr>
      </w:pPr>
    </w:p>
    <w:p w14:paraId="1EE44361" w14:textId="77777777" w:rsidR="00604C5B" w:rsidRPr="00A97B7C" w:rsidRDefault="00560DE8" w:rsidP="00254991">
      <w:pPr>
        <w:rPr>
          <w:color w:val="000000"/>
          <w:szCs w:val="22"/>
          <w:lang w:val="cs-CZ"/>
        </w:rPr>
      </w:pPr>
      <w:proofErr w:type="spellStart"/>
      <w:r w:rsidRPr="00A97B7C">
        <w:rPr>
          <w:color w:val="000000"/>
          <w:szCs w:val="22"/>
          <w:lang w:val="cs-CZ"/>
        </w:rPr>
        <w:t>Zoledronic</w:t>
      </w:r>
      <w:proofErr w:type="spellEnd"/>
      <w:r w:rsidRPr="00A97B7C">
        <w:rPr>
          <w:color w:val="000000"/>
          <w:szCs w:val="22"/>
          <w:lang w:val="cs-CZ"/>
        </w:rPr>
        <w:t xml:space="preserve"> </w:t>
      </w:r>
      <w:r w:rsidR="00E45187" w:rsidRPr="00A97B7C">
        <w:rPr>
          <w:color w:val="000000"/>
          <w:szCs w:val="22"/>
          <w:lang w:val="cs-CZ"/>
        </w:rPr>
        <w:t xml:space="preserve">acid </w:t>
      </w:r>
      <w:proofErr w:type="spellStart"/>
      <w:r w:rsidRPr="00A97B7C">
        <w:rPr>
          <w:color w:val="000000"/>
          <w:szCs w:val="22"/>
          <w:lang w:val="cs-CZ"/>
        </w:rPr>
        <w:t>Mylan</w:t>
      </w:r>
      <w:proofErr w:type="spellEnd"/>
      <w:r w:rsidRPr="00A97B7C">
        <w:rPr>
          <w:color w:val="000000"/>
          <w:szCs w:val="22"/>
          <w:lang w:val="cs-CZ"/>
        </w:rPr>
        <w:t xml:space="preserve"> </w:t>
      </w:r>
      <w:r w:rsidR="00774899" w:rsidRPr="00A97B7C">
        <w:rPr>
          <w:color w:val="000000"/>
          <w:szCs w:val="22"/>
          <w:lang w:val="cs-CZ"/>
        </w:rPr>
        <w:t>4 </w:t>
      </w:r>
      <w:r w:rsidR="000920F6" w:rsidRPr="00A97B7C">
        <w:rPr>
          <w:color w:val="000000"/>
          <w:szCs w:val="22"/>
          <w:lang w:val="cs-CZ"/>
        </w:rPr>
        <w:t>mg</w:t>
      </w:r>
      <w:r w:rsidR="00604C5B" w:rsidRPr="00A97B7C">
        <w:rPr>
          <w:color w:val="000000"/>
          <w:szCs w:val="22"/>
          <w:lang w:val="cs-CZ"/>
        </w:rPr>
        <w:t>/</w:t>
      </w:r>
      <w:r w:rsidR="00774899" w:rsidRPr="00A97B7C">
        <w:rPr>
          <w:color w:val="000000"/>
          <w:szCs w:val="22"/>
          <w:lang w:val="cs-CZ"/>
        </w:rPr>
        <w:t>5 </w:t>
      </w:r>
      <w:r w:rsidR="00604C5B" w:rsidRPr="00A97B7C">
        <w:rPr>
          <w:color w:val="000000"/>
          <w:szCs w:val="22"/>
          <w:lang w:val="cs-CZ"/>
        </w:rPr>
        <w:t>ml koncentrát pro infuzní roztok</w:t>
      </w:r>
    </w:p>
    <w:p w14:paraId="35F9A373" w14:textId="77777777" w:rsidR="00604C5B" w:rsidRPr="00A97B7C" w:rsidRDefault="00D058C2" w:rsidP="00254991">
      <w:pPr>
        <w:rPr>
          <w:i/>
          <w:color w:val="000000"/>
          <w:szCs w:val="22"/>
          <w:lang w:val="cs-CZ"/>
        </w:rPr>
      </w:pPr>
      <w:proofErr w:type="spellStart"/>
      <w:r w:rsidRPr="00A97B7C">
        <w:rPr>
          <w:i/>
          <w:color w:val="000000"/>
          <w:szCs w:val="22"/>
          <w:lang w:val="cs-CZ"/>
        </w:rPr>
        <w:t>a</w:t>
      </w:r>
      <w:r w:rsidR="00604C5B" w:rsidRPr="00A97B7C">
        <w:rPr>
          <w:i/>
          <w:color w:val="000000"/>
          <w:szCs w:val="22"/>
          <w:lang w:val="cs-CZ"/>
        </w:rPr>
        <w:t>cidum</w:t>
      </w:r>
      <w:proofErr w:type="spellEnd"/>
      <w:r w:rsidR="00604C5B" w:rsidRPr="00A97B7C">
        <w:rPr>
          <w:i/>
          <w:color w:val="000000"/>
          <w:szCs w:val="22"/>
          <w:lang w:val="cs-CZ"/>
        </w:rPr>
        <w:t xml:space="preserve"> </w:t>
      </w:r>
      <w:proofErr w:type="spellStart"/>
      <w:r w:rsidR="00604C5B" w:rsidRPr="00A97B7C">
        <w:rPr>
          <w:i/>
          <w:color w:val="000000"/>
          <w:szCs w:val="22"/>
          <w:lang w:val="cs-CZ"/>
        </w:rPr>
        <w:t>zoledronicum</w:t>
      </w:r>
      <w:proofErr w:type="spellEnd"/>
    </w:p>
    <w:p w14:paraId="450049FE" w14:textId="77777777" w:rsidR="00604C5B" w:rsidRPr="00A97B7C" w:rsidRDefault="00604C5B" w:rsidP="00254991">
      <w:pPr>
        <w:rPr>
          <w:color w:val="000000"/>
          <w:szCs w:val="22"/>
          <w:lang w:val="cs-CZ"/>
        </w:rPr>
      </w:pPr>
    </w:p>
    <w:p w14:paraId="37237F99" w14:textId="77777777" w:rsidR="00604C5B" w:rsidRPr="00A97B7C" w:rsidRDefault="00604C5B" w:rsidP="00254991">
      <w:pPr>
        <w:rPr>
          <w:color w:val="000000"/>
          <w:szCs w:val="22"/>
          <w:lang w:val="cs-CZ"/>
        </w:rPr>
      </w:pPr>
    </w:p>
    <w:p w14:paraId="67E2E0C1" w14:textId="77777777" w:rsidR="00604C5B" w:rsidRPr="00A97B7C" w:rsidRDefault="00604C5B" w:rsidP="00254991">
      <w:pPr>
        <w:pStyle w:val="Encadr1"/>
        <w:rPr>
          <w:szCs w:val="22"/>
          <w:lang w:val="cs-CZ"/>
        </w:rPr>
      </w:pPr>
      <w:r w:rsidRPr="00A97B7C">
        <w:rPr>
          <w:szCs w:val="22"/>
          <w:lang w:val="cs-CZ"/>
        </w:rPr>
        <w:t>2.</w:t>
      </w:r>
      <w:r w:rsidRPr="00A97B7C">
        <w:rPr>
          <w:szCs w:val="22"/>
          <w:lang w:val="cs-CZ"/>
        </w:rPr>
        <w:tab/>
        <w:t>OBSAH LÉČIVÉ LÁTKY/LÉČIVÝCH LÁTEK</w:t>
      </w:r>
    </w:p>
    <w:p w14:paraId="05D53398" w14:textId="77777777" w:rsidR="00604C5B" w:rsidRPr="00A97B7C" w:rsidRDefault="00604C5B" w:rsidP="00254991">
      <w:pPr>
        <w:rPr>
          <w:color w:val="000000"/>
          <w:szCs w:val="22"/>
          <w:lang w:val="cs-CZ"/>
        </w:rPr>
      </w:pPr>
    </w:p>
    <w:p w14:paraId="5F28FBC6" w14:textId="77777777" w:rsidR="00604C5B" w:rsidRPr="00A97B7C" w:rsidRDefault="00604C5B" w:rsidP="00254991">
      <w:pPr>
        <w:rPr>
          <w:color w:val="000000"/>
          <w:szCs w:val="22"/>
          <w:lang w:val="cs-CZ"/>
        </w:rPr>
      </w:pPr>
      <w:r w:rsidRPr="00A97B7C">
        <w:rPr>
          <w:color w:val="000000"/>
          <w:szCs w:val="22"/>
          <w:lang w:val="cs-CZ"/>
        </w:rPr>
        <w:t xml:space="preserve">Jedna lahvička obsahuje </w:t>
      </w:r>
      <w:proofErr w:type="spellStart"/>
      <w:r w:rsidRPr="00A97B7C">
        <w:rPr>
          <w:color w:val="000000"/>
          <w:szCs w:val="22"/>
          <w:lang w:val="cs-CZ"/>
        </w:rPr>
        <w:t>acidum</w:t>
      </w:r>
      <w:proofErr w:type="spellEnd"/>
      <w:r w:rsidRPr="00A97B7C">
        <w:rPr>
          <w:color w:val="000000"/>
          <w:szCs w:val="22"/>
          <w:lang w:val="cs-CZ"/>
        </w:rPr>
        <w:t xml:space="preserve"> </w:t>
      </w:r>
      <w:proofErr w:type="spellStart"/>
      <w:r w:rsidRPr="00A97B7C">
        <w:rPr>
          <w:color w:val="000000"/>
          <w:szCs w:val="22"/>
          <w:lang w:val="cs-CZ"/>
        </w:rPr>
        <w:t>zoledronicum</w:t>
      </w:r>
      <w:proofErr w:type="spellEnd"/>
      <w:r w:rsidRPr="00A97B7C">
        <w:rPr>
          <w:color w:val="000000"/>
          <w:szCs w:val="22"/>
          <w:lang w:val="cs-CZ"/>
        </w:rPr>
        <w:t xml:space="preserve"> </w:t>
      </w:r>
      <w:r w:rsidR="00774899" w:rsidRPr="00A97B7C">
        <w:rPr>
          <w:color w:val="000000"/>
          <w:szCs w:val="22"/>
          <w:lang w:val="cs-CZ"/>
        </w:rPr>
        <w:t>4 </w:t>
      </w:r>
      <w:r w:rsidR="000920F6" w:rsidRPr="00A97B7C">
        <w:rPr>
          <w:color w:val="000000"/>
          <w:szCs w:val="22"/>
          <w:lang w:val="cs-CZ"/>
        </w:rPr>
        <w:t>mg</w:t>
      </w:r>
      <w:r w:rsidRPr="00A97B7C">
        <w:rPr>
          <w:color w:val="000000"/>
          <w:szCs w:val="22"/>
          <w:lang w:val="cs-CZ"/>
        </w:rPr>
        <w:t xml:space="preserve"> (jako </w:t>
      </w:r>
      <w:proofErr w:type="spellStart"/>
      <w:r w:rsidRPr="00A97B7C">
        <w:rPr>
          <w:color w:val="000000"/>
          <w:szCs w:val="22"/>
          <w:lang w:val="cs-CZ"/>
        </w:rPr>
        <w:t>acidum</w:t>
      </w:r>
      <w:proofErr w:type="spellEnd"/>
      <w:r w:rsidRPr="00A97B7C">
        <w:rPr>
          <w:color w:val="000000"/>
          <w:szCs w:val="22"/>
          <w:lang w:val="cs-CZ"/>
        </w:rPr>
        <w:t xml:space="preserve"> </w:t>
      </w:r>
      <w:proofErr w:type="spellStart"/>
      <w:r w:rsidRPr="00A97B7C">
        <w:rPr>
          <w:color w:val="000000"/>
          <w:szCs w:val="22"/>
          <w:lang w:val="cs-CZ"/>
        </w:rPr>
        <w:t>zoledronicum</w:t>
      </w:r>
      <w:proofErr w:type="spellEnd"/>
      <w:r w:rsidRPr="00A97B7C">
        <w:rPr>
          <w:color w:val="000000"/>
          <w:szCs w:val="22"/>
          <w:lang w:val="cs-CZ"/>
        </w:rPr>
        <w:t xml:space="preserve"> </w:t>
      </w:r>
      <w:proofErr w:type="spellStart"/>
      <w:r w:rsidRPr="00A97B7C">
        <w:rPr>
          <w:color w:val="000000"/>
          <w:szCs w:val="22"/>
          <w:lang w:val="cs-CZ"/>
        </w:rPr>
        <w:t>monohydricum</w:t>
      </w:r>
      <w:proofErr w:type="spellEnd"/>
      <w:r w:rsidRPr="00A97B7C">
        <w:rPr>
          <w:color w:val="000000"/>
          <w:szCs w:val="22"/>
          <w:lang w:val="cs-CZ"/>
        </w:rPr>
        <w:t>).</w:t>
      </w:r>
    </w:p>
    <w:p w14:paraId="424FC58E" w14:textId="77777777" w:rsidR="00604C5B" w:rsidRPr="00A97B7C" w:rsidRDefault="00604C5B" w:rsidP="00254991">
      <w:pPr>
        <w:rPr>
          <w:color w:val="000000"/>
          <w:szCs w:val="22"/>
          <w:lang w:val="cs-CZ"/>
        </w:rPr>
      </w:pPr>
    </w:p>
    <w:p w14:paraId="095A9E46" w14:textId="77777777" w:rsidR="00604C5B" w:rsidRPr="00A97B7C" w:rsidRDefault="00604C5B" w:rsidP="00254991">
      <w:pPr>
        <w:rPr>
          <w:color w:val="000000"/>
          <w:szCs w:val="22"/>
          <w:lang w:val="cs-CZ"/>
        </w:rPr>
      </w:pPr>
    </w:p>
    <w:p w14:paraId="7476940E" w14:textId="77777777" w:rsidR="00604C5B" w:rsidRPr="00A97B7C" w:rsidRDefault="00604C5B" w:rsidP="00254991">
      <w:pPr>
        <w:pStyle w:val="Encadr1"/>
        <w:rPr>
          <w:szCs w:val="22"/>
          <w:lang w:val="cs-CZ"/>
        </w:rPr>
      </w:pPr>
      <w:r w:rsidRPr="00A97B7C">
        <w:rPr>
          <w:szCs w:val="22"/>
          <w:lang w:val="cs-CZ"/>
        </w:rPr>
        <w:t>3.</w:t>
      </w:r>
      <w:r w:rsidRPr="00A97B7C">
        <w:rPr>
          <w:szCs w:val="22"/>
          <w:lang w:val="cs-CZ"/>
        </w:rPr>
        <w:tab/>
        <w:t>SEZNAM POMOCNÝCH LÁTEK</w:t>
      </w:r>
    </w:p>
    <w:p w14:paraId="041AD8DF" w14:textId="77777777" w:rsidR="00604C5B" w:rsidRPr="00A97B7C" w:rsidRDefault="00604C5B" w:rsidP="00254991">
      <w:pPr>
        <w:rPr>
          <w:color w:val="000000"/>
          <w:szCs w:val="22"/>
          <w:lang w:val="cs-CZ"/>
        </w:rPr>
      </w:pPr>
    </w:p>
    <w:p w14:paraId="14FE9930" w14:textId="77777777" w:rsidR="00D058C2" w:rsidRPr="00A97B7C" w:rsidRDefault="00D058C2" w:rsidP="00254991">
      <w:pPr>
        <w:rPr>
          <w:szCs w:val="22"/>
          <w:lang w:val="cs-CZ"/>
        </w:rPr>
      </w:pPr>
      <w:r w:rsidRPr="00A97B7C">
        <w:rPr>
          <w:szCs w:val="22"/>
          <w:lang w:val="cs-CZ"/>
        </w:rPr>
        <w:t>Obsahuje také natrium</w:t>
      </w:r>
      <w:r w:rsidR="00136975" w:rsidRPr="00A97B7C">
        <w:rPr>
          <w:szCs w:val="22"/>
          <w:lang w:val="cs-CZ"/>
        </w:rPr>
        <w:noBreakHyphen/>
      </w:r>
      <w:r w:rsidRPr="00A97B7C">
        <w:rPr>
          <w:szCs w:val="22"/>
          <w:lang w:val="cs-CZ"/>
        </w:rPr>
        <w:t>citrát, hydroxid sodný, kyselinu chlorovodíkovou a vodu na injekci.</w:t>
      </w:r>
    </w:p>
    <w:p w14:paraId="0647866E" w14:textId="77777777" w:rsidR="00604C5B" w:rsidRPr="00A97B7C" w:rsidRDefault="00604C5B" w:rsidP="00254991">
      <w:pPr>
        <w:rPr>
          <w:color w:val="000000"/>
          <w:szCs w:val="22"/>
          <w:lang w:val="cs-CZ"/>
        </w:rPr>
      </w:pPr>
    </w:p>
    <w:p w14:paraId="00FCE216" w14:textId="77777777" w:rsidR="00604C5B" w:rsidRPr="00A97B7C" w:rsidRDefault="00604C5B" w:rsidP="00254991">
      <w:pPr>
        <w:rPr>
          <w:color w:val="000000"/>
          <w:szCs w:val="22"/>
          <w:lang w:val="cs-CZ"/>
        </w:rPr>
      </w:pPr>
    </w:p>
    <w:p w14:paraId="007A1B58" w14:textId="77777777" w:rsidR="00604C5B" w:rsidRPr="00A97B7C" w:rsidRDefault="00604C5B" w:rsidP="00254991">
      <w:pPr>
        <w:pStyle w:val="Encadr1"/>
        <w:rPr>
          <w:szCs w:val="22"/>
          <w:lang w:val="cs-CZ"/>
        </w:rPr>
      </w:pPr>
      <w:r w:rsidRPr="00A97B7C">
        <w:rPr>
          <w:szCs w:val="22"/>
          <w:lang w:val="cs-CZ"/>
        </w:rPr>
        <w:t>4.</w:t>
      </w:r>
      <w:r w:rsidRPr="00A97B7C">
        <w:rPr>
          <w:szCs w:val="22"/>
          <w:lang w:val="cs-CZ"/>
        </w:rPr>
        <w:tab/>
        <w:t xml:space="preserve">LÉKOVÁ FORMA A </w:t>
      </w:r>
      <w:r w:rsidR="00872E1C" w:rsidRPr="00A97B7C">
        <w:rPr>
          <w:szCs w:val="22"/>
          <w:lang w:val="cs-CZ"/>
        </w:rPr>
        <w:t xml:space="preserve">OBSAH </w:t>
      </w:r>
      <w:r w:rsidRPr="00A97B7C">
        <w:rPr>
          <w:szCs w:val="22"/>
          <w:lang w:val="cs-CZ"/>
        </w:rPr>
        <w:t>BALENÍ</w:t>
      </w:r>
    </w:p>
    <w:p w14:paraId="6777BF08" w14:textId="77777777" w:rsidR="00604C5B" w:rsidRPr="00A97B7C" w:rsidRDefault="00604C5B" w:rsidP="00254991">
      <w:pPr>
        <w:rPr>
          <w:color w:val="000000"/>
          <w:szCs w:val="22"/>
          <w:lang w:val="cs-CZ"/>
        </w:rPr>
      </w:pPr>
    </w:p>
    <w:p w14:paraId="77E886DB" w14:textId="77777777" w:rsidR="00604C5B" w:rsidRPr="00A97B7C" w:rsidRDefault="00604C5B" w:rsidP="00254991">
      <w:pPr>
        <w:rPr>
          <w:color w:val="000000"/>
          <w:szCs w:val="22"/>
          <w:lang w:val="cs-CZ"/>
        </w:rPr>
      </w:pPr>
      <w:r w:rsidRPr="00A97B7C">
        <w:rPr>
          <w:color w:val="000000"/>
          <w:szCs w:val="22"/>
          <w:highlight w:val="lightGray"/>
          <w:lang w:val="cs-CZ"/>
        </w:rPr>
        <w:t>Koncentrát pro infuzní roztok</w:t>
      </w:r>
    </w:p>
    <w:p w14:paraId="2E8A7533" w14:textId="77777777" w:rsidR="008F36FE" w:rsidRPr="00A97B7C" w:rsidRDefault="008F36FE" w:rsidP="00254991">
      <w:pPr>
        <w:rPr>
          <w:color w:val="000000"/>
          <w:szCs w:val="22"/>
          <w:lang w:val="cs-CZ"/>
        </w:rPr>
      </w:pPr>
    </w:p>
    <w:p w14:paraId="10BEDFE6" w14:textId="1AFAB368" w:rsidR="00604C5B" w:rsidRPr="00A97B7C" w:rsidRDefault="006768B2" w:rsidP="00254991">
      <w:pPr>
        <w:rPr>
          <w:color w:val="000000"/>
          <w:szCs w:val="22"/>
          <w:lang w:val="fi-FI"/>
        </w:rPr>
      </w:pPr>
      <w:r w:rsidRPr="00A97B7C">
        <w:rPr>
          <w:noProof/>
          <w:szCs w:val="22"/>
          <w:lang w:val="en-US" w:eastAsia="zh-CN"/>
        </w:rPr>
        <mc:AlternateContent>
          <mc:Choice Requires="wpg">
            <w:drawing>
              <wp:anchor distT="0" distB="0" distL="114300" distR="114300" simplePos="0" relativeHeight="251657216" behindDoc="1" locked="0" layoutInCell="0" allowOverlap="1" wp14:anchorId="1F552E06" wp14:editId="7AEAC0FD">
                <wp:simplePos x="0" y="0"/>
                <wp:positionH relativeFrom="page">
                  <wp:posOffset>894080</wp:posOffset>
                </wp:positionH>
                <wp:positionV relativeFrom="paragraph">
                  <wp:posOffset>155575</wp:posOffset>
                </wp:positionV>
                <wp:extent cx="981710" cy="333375"/>
                <wp:effectExtent l="0" t="0" r="0" b="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710" cy="333375"/>
                          <a:chOff x="1408" y="245"/>
                          <a:chExt cx="1546" cy="525"/>
                        </a:xfrm>
                      </wpg:grpSpPr>
                      <wps:wsp>
                        <wps:cNvPr id="3" name="Rectangle 6"/>
                        <wps:cNvSpPr>
                          <a:spLocks/>
                        </wps:cNvSpPr>
                        <wps:spPr bwMode="auto">
                          <a:xfrm>
                            <a:off x="1418" y="255"/>
                            <a:ext cx="1430" cy="25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7"/>
                        <wps:cNvSpPr>
                          <a:spLocks/>
                        </wps:cNvSpPr>
                        <wps:spPr bwMode="auto">
                          <a:xfrm>
                            <a:off x="1418" y="507"/>
                            <a:ext cx="1526" cy="253"/>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26E804" id="Group 5" o:spid="_x0000_s1026" style="position:absolute;margin-left:70.4pt;margin-top:12.25pt;width:77.3pt;height:26.25pt;z-index:-251659264;mso-position-horizontal-relative:page" coordorigin="1408,245" coordsize="154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" o:allowincell="f">
                <v:rect id="Rectangle 6" o:spid="_x0000_s1027" style="position:absolute;left:1418;top:255;width:143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" fillcolor="silver" stroked="f">
                  <v:path arrowok="t"/>
                </v:rect>
                <v:rect id="Rectangle 7" o:spid="_x0000_s1028" style="position:absolute;left:1418;top:507;width:1526;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" fillcolor="silver" stroked="f">
                  <v:path arrowok="t"/>
                </v:rect>
                <w10:wrap anchorx="page"/>
              </v:group>
            </w:pict>
          </mc:Fallback>
        </mc:AlternateContent>
      </w:r>
      <w:r w:rsidR="00604C5B" w:rsidRPr="00A97B7C">
        <w:rPr>
          <w:color w:val="000000"/>
          <w:szCs w:val="22"/>
          <w:lang w:val="fi-FI"/>
        </w:rPr>
        <w:t xml:space="preserve">1x </w:t>
      </w:r>
      <w:r w:rsidR="00774899" w:rsidRPr="00A97B7C">
        <w:rPr>
          <w:color w:val="000000"/>
          <w:szCs w:val="22"/>
          <w:lang w:val="fi-FI"/>
        </w:rPr>
        <w:t>5 </w:t>
      </w:r>
      <w:r w:rsidR="00604C5B" w:rsidRPr="00A97B7C">
        <w:rPr>
          <w:color w:val="000000"/>
          <w:szCs w:val="22"/>
          <w:lang w:val="fi-FI"/>
        </w:rPr>
        <w:t>ml lahvička</w:t>
      </w:r>
    </w:p>
    <w:p w14:paraId="05A04124" w14:textId="77777777" w:rsidR="00604C5B" w:rsidRPr="00A97B7C" w:rsidRDefault="00604C5B" w:rsidP="00254991">
      <w:pPr>
        <w:rPr>
          <w:color w:val="000000"/>
          <w:szCs w:val="22"/>
          <w:highlight w:val="lightGray"/>
          <w:lang w:val="fi-FI"/>
        </w:rPr>
      </w:pPr>
      <w:r w:rsidRPr="00A97B7C">
        <w:rPr>
          <w:color w:val="000000"/>
          <w:szCs w:val="22"/>
          <w:highlight w:val="lightGray"/>
          <w:lang w:val="fi-FI"/>
        </w:rPr>
        <w:t xml:space="preserve">4x </w:t>
      </w:r>
      <w:r w:rsidR="00774899" w:rsidRPr="00A97B7C">
        <w:rPr>
          <w:color w:val="000000"/>
          <w:szCs w:val="22"/>
          <w:highlight w:val="lightGray"/>
          <w:lang w:val="fi-FI"/>
        </w:rPr>
        <w:t>5 </w:t>
      </w:r>
      <w:r w:rsidRPr="00A97B7C">
        <w:rPr>
          <w:color w:val="000000"/>
          <w:szCs w:val="22"/>
          <w:highlight w:val="lightGray"/>
          <w:lang w:val="fi-FI"/>
        </w:rPr>
        <w:t>ml lahvičky</w:t>
      </w:r>
    </w:p>
    <w:p w14:paraId="6FEFB999" w14:textId="77777777" w:rsidR="00604C5B" w:rsidRPr="00A97B7C" w:rsidRDefault="00604C5B" w:rsidP="00254991">
      <w:pPr>
        <w:rPr>
          <w:color w:val="000000"/>
          <w:szCs w:val="22"/>
          <w:lang w:val="fi-FI"/>
        </w:rPr>
      </w:pPr>
      <w:r w:rsidRPr="00A97B7C">
        <w:rPr>
          <w:color w:val="000000"/>
          <w:szCs w:val="22"/>
          <w:highlight w:val="lightGray"/>
          <w:lang w:val="fi-FI"/>
        </w:rPr>
        <w:t xml:space="preserve">10x </w:t>
      </w:r>
      <w:r w:rsidR="00774899" w:rsidRPr="00A97B7C">
        <w:rPr>
          <w:color w:val="000000"/>
          <w:szCs w:val="22"/>
          <w:highlight w:val="lightGray"/>
          <w:lang w:val="fi-FI"/>
        </w:rPr>
        <w:t>5 </w:t>
      </w:r>
      <w:r w:rsidRPr="00A97B7C">
        <w:rPr>
          <w:color w:val="000000"/>
          <w:szCs w:val="22"/>
          <w:highlight w:val="lightGray"/>
          <w:lang w:val="fi-FI"/>
        </w:rPr>
        <w:t>ml lahviček</w:t>
      </w:r>
    </w:p>
    <w:p w14:paraId="5AB01346" w14:textId="77777777" w:rsidR="00604C5B" w:rsidRPr="00A97B7C" w:rsidRDefault="00604C5B" w:rsidP="00254991">
      <w:pPr>
        <w:rPr>
          <w:color w:val="000000"/>
          <w:szCs w:val="22"/>
          <w:lang w:val="fi-FI"/>
        </w:rPr>
      </w:pPr>
    </w:p>
    <w:p w14:paraId="2FE04577" w14:textId="77777777" w:rsidR="008F36FE" w:rsidRPr="00A97B7C" w:rsidRDefault="008F36FE" w:rsidP="00254991">
      <w:pPr>
        <w:rPr>
          <w:color w:val="000000"/>
          <w:szCs w:val="22"/>
          <w:lang w:val="fi-FI"/>
        </w:rPr>
      </w:pPr>
    </w:p>
    <w:p w14:paraId="49D5A253" w14:textId="77777777" w:rsidR="00604C5B" w:rsidRPr="00A97B7C" w:rsidRDefault="00604C5B" w:rsidP="00254991">
      <w:pPr>
        <w:pStyle w:val="Encadr1"/>
        <w:rPr>
          <w:szCs w:val="22"/>
          <w:lang w:val="fi-FI"/>
        </w:rPr>
      </w:pPr>
      <w:r w:rsidRPr="00A97B7C">
        <w:rPr>
          <w:szCs w:val="22"/>
          <w:lang w:val="fi-FI"/>
        </w:rPr>
        <w:t>5.</w:t>
      </w:r>
      <w:r w:rsidRPr="00A97B7C">
        <w:rPr>
          <w:szCs w:val="22"/>
          <w:lang w:val="fi-FI"/>
        </w:rPr>
        <w:tab/>
        <w:t>ZPŮSOB A CESTA</w:t>
      </w:r>
      <w:r w:rsidR="00872E1C" w:rsidRPr="00A97B7C">
        <w:rPr>
          <w:szCs w:val="22"/>
          <w:lang w:val="fi-FI"/>
        </w:rPr>
        <w:t>/CESTY</w:t>
      </w:r>
      <w:r w:rsidRPr="00A97B7C">
        <w:rPr>
          <w:szCs w:val="22"/>
          <w:lang w:val="fi-FI"/>
        </w:rPr>
        <w:t xml:space="preserve"> PODÁNÍ</w:t>
      </w:r>
    </w:p>
    <w:p w14:paraId="23C1178E" w14:textId="77777777" w:rsidR="00604C5B" w:rsidRPr="00A97B7C" w:rsidRDefault="00604C5B" w:rsidP="00254991">
      <w:pPr>
        <w:rPr>
          <w:color w:val="000000"/>
          <w:szCs w:val="22"/>
          <w:lang w:val="fi-FI"/>
        </w:rPr>
      </w:pPr>
    </w:p>
    <w:p w14:paraId="41B16E6A" w14:textId="77777777" w:rsidR="008F36FE" w:rsidRPr="00A97B7C" w:rsidRDefault="008F36FE" w:rsidP="00254991">
      <w:pPr>
        <w:rPr>
          <w:color w:val="000000"/>
          <w:szCs w:val="22"/>
          <w:lang w:val="fi-FI"/>
        </w:rPr>
      </w:pPr>
      <w:r w:rsidRPr="00A97B7C">
        <w:rPr>
          <w:color w:val="000000"/>
          <w:szCs w:val="22"/>
          <w:lang w:val="fi-FI"/>
        </w:rPr>
        <w:t>Pouze k jednorázovému použití.</w:t>
      </w:r>
    </w:p>
    <w:p w14:paraId="4EE5AB74" w14:textId="77777777" w:rsidR="00D058C2" w:rsidRPr="00A97B7C" w:rsidRDefault="00604C5B" w:rsidP="00254991">
      <w:pPr>
        <w:rPr>
          <w:color w:val="000000"/>
          <w:szCs w:val="22"/>
          <w:lang w:val="fi-FI"/>
        </w:rPr>
      </w:pPr>
      <w:r w:rsidRPr="00A97B7C">
        <w:rPr>
          <w:color w:val="000000"/>
          <w:szCs w:val="22"/>
          <w:lang w:val="fi-FI"/>
        </w:rPr>
        <w:t xml:space="preserve">Před použitím si přečtěte příbalovou informaci. </w:t>
      </w:r>
    </w:p>
    <w:p w14:paraId="5BEF5DE7" w14:textId="77777777" w:rsidR="00604C5B" w:rsidRPr="00A97B7C" w:rsidRDefault="00604C5B" w:rsidP="00254991">
      <w:pPr>
        <w:rPr>
          <w:color w:val="000000"/>
          <w:szCs w:val="22"/>
          <w:lang w:val="fi-FI"/>
        </w:rPr>
      </w:pPr>
      <w:r w:rsidRPr="00A97B7C">
        <w:rPr>
          <w:color w:val="000000"/>
          <w:szCs w:val="22"/>
          <w:lang w:val="fi-FI"/>
        </w:rPr>
        <w:t>Intravenózní podání po naředění.</w:t>
      </w:r>
    </w:p>
    <w:p w14:paraId="08F23BD1" w14:textId="77777777" w:rsidR="00604C5B" w:rsidRPr="00A97B7C" w:rsidRDefault="00604C5B" w:rsidP="00254991">
      <w:pPr>
        <w:rPr>
          <w:color w:val="000000"/>
          <w:szCs w:val="22"/>
          <w:lang w:val="fi-FI"/>
        </w:rPr>
      </w:pPr>
    </w:p>
    <w:p w14:paraId="4FED6CAF" w14:textId="77777777" w:rsidR="00604C5B" w:rsidRPr="00A97B7C" w:rsidRDefault="00604C5B" w:rsidP="00254991">
      <w:pPr>
        <w:rPr>
          <w:color w:val="000000"/>
          <w:szCs w:val="22"/>
          <w:lang w:val="fi-FI"/>
        </w:rPr>
      </w:pPr>
    </w:p>
    <w:p w14:paraId="626F5269" w14:textId="77777777" w:rsidR="00604C5B" w:rsidRPr="00A97B7C" w:rsidRDefault="00604C5B" w:rsidP="00254991">
      <w:pPr>
        <w:pStyle w:val="Encadr1"/>
        <w:rPr>
          <w:szCs w:val="22"/>
          <w:lang w:val="fi-FI"/>
        </w:rPr>
      </w:pPr>
      <w:r w:rsidRPr="00A97B7C">
        <w:rPr>
          <w:szCs w:val="22"/>
          <w:lang w:val="fi-FI"/>
        </w:rPr>
        <w:t>6.</w:t>
      </w:r>
      <w:r w:rsidRPr="00A97B7C">
        <w:rPr>
          <w:szCs w:val="22"/>
          <w:lang w:val="fi-FI"/>
        </w:rPr>
        <w:tab/>
        <w:t xml:space="preserve">ZVLÁŠTNÍ UPOZORNĚNÍ, ŽE LÉČIVÝ PŘÍPRAVEK MUSÍ BÝT UCHOVÁVÁN MIMO </w:t>
      </w:r>
      <w:r w:rsidR="00872E1C" w:rsidRPr="00A97B7C">
        <w:rPr>
          <w:szCs w:val="22"/>
          <w:lang w:val="fi-FI"/>
        </w:rPr>
        <w:t xml:space="preserve">DOHLED A </w:t>
      </w:r>
      <w:r w:rsidRPr="00A97B7C">
        <w:rPr>
          <w:szCs w:val="22"/>
          <w:lang w:val="fi-FI"/>
        </w:rPr>
        <w:t>DOSAH DĚTÍ</w:t>
      </w:r>
    </w:p>
    <w:p w14:paraId="63B96201" w14:textId="77777777" w:rsidR="00604C5B" w:rsidRPr="00A97B7C" w:rsidRDefault="00604C5B" w:rsidP="00254991">
      <w:pPr>
        <w:rPr>
          <w:color w:val="000000"/>
          <w:szCs w:val="22"/>
          <w:lang w:val="fi-FI"/>
        </w:rPr>
      </w:pPr>
    </w:p>
    <w:p w14:paraId="59F1B4BA" w14:textId="77777777" w:rsidR="00604C5B" w:rsidRPr="00A97B7C" w:rsidRDefault="00604C5B" w:rsidP="00254991">
      <w:pPr>
        <w:rPr>
          <w:color w:val="000000"/>
          <w:szCs w:val="22"/>
          <w:lang w:val="pl-PL"/>
        </w:rPr>
      </w:pPr>
      <w:r w:rsidRPr="00A97B7C">
        <w:rPr>
          <w:color w:val="000000"/>
          <w:szCs w:val="22"/>
          <w:lang w:val="pl-PL"/>
        </w:rPr>
        <w:t>Uchovávejte mimo</w:t>
      </w:r>
      <w:r w:rsidR="00872E1C" w:rsidRPr="00A97B7C">
        <w:rPr>
          <w:color w:val="000000"/>
          <w:szCs w:val="22"/>
          <w:lang w:val="pl-PL"/>
        </w:rPr>
        <w:t xml:space="preserve"> dohled a</w:t>
      </w:r>
      <w:r w:rsidRPr="00A97B7C">
        <w:rPr>
          <w:color w:val="000000"/>
          <w:szCs w:val="22"/>
          <w:lang w:val="pl-PL"/>
        </w:rPr>
        <w:t xml:space="preserve"> dosah dětí.</w:t>
      </w:r>
    </w:p>
    <w:p w14:paraId="28AF20C8" w14:textId="77777777" w:rsidR="00604C5B" w:rsidRPr="00A97B7C" w:rsidRDefault="00604C5B" w:rsidP="00254991">
      <w:pPr>
        <w:rPr>
          <w:color w:val="000000"/>
          <w:szCs w:val="22"/>
          <w:lang w:val="pl-PL"/>
        </w:rPr>
      </w:pPr>
    </w:p>
    <w:p w14:paraId="618970FF" w14:textId="77777777" w:rsidR="00604C5B" w:rsidRPr="00A97B7C" w:rsidRDefault="00604C5B" w:rsidP="00254991">
      <w:pPr>
        <w:rPr>
          <w:color w:val="000000"/>
          <w:szCs w:val="22"/>
          <w:lang w:val="pl-PL"/>
        </w:rPr>
      </w:pPr>
    </w:p>
    <w:p w14:paraId="70C0C664" w14:textId="77777777" w:rsidR="00604C5B" w:rsidRPr="00A97B7C" w:rsidRDefault="00604C5B" w:rsidP="00254991">
      <w:pPr>
        <w:pStyle w:val="Encadr1"/>
        <w:rPr>
          <w:szCs w:val="22"/>
          <w:lang w:val="pl-PL"/>
        </w:rPr>
      </w:pPr>
      <w:r w:rsidRPr="00A97B7C">
        <w:rPr>
          <w:szCs w:val="22"/>
          <w:lang w:val="pl-PL"/>
        </w:rPr>
        <w:t>7.</w:t>
      </w:r>
      <w:r w:rsidRPr="00A97B7C">
        <w:rPr>
          <w:szCs w:val="22"/>
          <w:lang w:val="pl-PL"/>
        </w:rPr>
        <w:tab/>
        <w:t>DALŠÍ ZVLÁŠTNÍ UPOZORNĚNÍ POKUD JE POTŘEBNÉ</w:t>
      </w:r>
    </w:p>
    <w:p w14:paraId="2E87EFC7" w14:textId="77777777" w:rsidR="00604C5B" w:rsidRPr="00A97B7C" w:rsidRDefault="00604C5B" w:rsidP="00254991">
      <w:pPr>
        <w:rPr>
          <w:color w:val="000000"/>
          <w:szCs w:val="22"/>
          <w:lang w:val="pl-PL"/>
        </w:rPr>
      </w:pPr>
    </w:p>
    <w:p w14:paraId="016DEDE0" w14:textId="77777777" w:rsidR="00BB3227" w:rsidRPr="00A97B7C" w:rsidRDefault="00BB3227" w:rsidP="00254991">
      <w:pPr>
        <w:rPr>
          <w:color w:val="000000"/>
          <w:szCs w:val="22"/>
          <w:lang w:val="pl-PL"/>
        </w:rPr>
      </w:pPr>
    </w:p>
    <w:p w14:paraId="714B6857" w14:textId="77777777" w:rsidR="00604C5B" w:rsidRPr="00A97B7C" w:rsidRDefault="00604C5B" w:rsidP="00254991">
      <w:pPr>
        <w:pStyle w:val="Encadr1"/>
        <w:rPr>
          <w:szCs w:val="22"/>
          <w:lang w:val="pl-PL"/>
        </w:rPr>
      </w:pPr>
      <w:r w:rsidRPr="00A97B7C">
        <w:rPr>
          <w:szCs w:val="22"/>
          <w:lang w:val="pl-PL"/>
        </w:rPr>
        <w:t>8.</w:t>
      </w:r>
      <w:r w:rsidRPr="00A97B7C">
        <w:rPr>
          <w:szCs w:val="22"/>
          <w:lang w:val="pl-PL"/>
        </w:rPr>
        <w:tab/>
        <w:t>POUŽITELNOST</w:t>
      </w:r>
    </w:p>
    <w:p w14:paraId="74EEB3C3" w14:textId="77777777" w:rsidR="00604C5B" w:rsidRPr="00A97B7C" w:rsidRDefault="00604C5B" w:rsidP="00254991">
      <w:pPr>
        <w:rPr>
          <w:color w:val="000000"/>
          <w:szCs w:val="22"/>
          <w:lang w:val="pl-PL"/>
        </w:rPr>
      </w:pPr>
    </w:p>
    <w:p w14:paraId="04732346" w14:textId="77777777" w:rsidR="00604C5B" w:rsidRPr="00A97B7C" w:rsidRDefault="00604C5B" w:rsidP="00254991">
      <w:pPr>
        <w:rPr>
          <w:color w:val="000000"/>
          <w:szCs w:val="22"/>
          <w:lang w:val="pl-PL"/>
        </w:rPr>
      </w:pPr>
      <w:r w:rsidRPr="00A97B7C">
        <w:rPr>
          <w:color w:val="000000"/>
          <w:szCs w:val="22"/>
          <w:lang w:val="pl-PL"/>
        </w:rPr>
        <w:t>EXP</w:t>
      </w:r>
    </w:p>
    <w:p w14:paraId="501CE967" w14:textId="77777777" w:rsidR="00604C5B" w:rsidRDefault="00604C5B" w:rsidP="00254991">
      <w:pPr>
        <w:rPr>
          <w:color w:val="000000"/>
          <w:szCs w:val="22"/>
          <w:lang w:val="pl-PL"/>
        </w:rPr>
      </w:pPr>
    </w:p>
    <w:p w14:paraId="4106B925" w14:textId="77777777" w:rsidR="000D01E0" w:rsidRPr="00A97B7C" w:rsidRDefault="000D01E0" w:rsidP="00254991">
      <w:pPr>
        <w:rPr>
          <w:color w:val="000000"/>
          <w:szCs w:val="22"/>
          <w:lang w:val="pl-PL"/>
        </w:rPr>
      </w:pPr>
    </w:p>
    <w:p w14:paraId="0032FE5F" w14:textId="77777777" w:rsidR="00D058C2" w:rsidRPr="00A97B7C" w:rsidRDefault="00604C5B" w:rsidP="000D01E0">
      <w:pPr>
        <w:pStyle w:val="Encadr1"/>
        <w:keepNext/>
        <w:rPr>
          <w:szCs w:val="22"/>
          <w:lang w:val="pl-PL"/>
        </w:rPr>
      </w:pPr>
      <w:r w:rsidRPr="00A97B7C">
        <w:rPr>
          <w:szCs w:val="22"/>
          <w:lang w:val="pl-PL"/>
        </w:rPr>
        <w:lastRenderedPageBreak/>
        <w:t>9.</w:t>
      </w:r>
      <w:r w:rsidRPr="00A97B7C">
        <w:rPr>
          <w:szCs w:val="22"/>
          <w:lang w:val="pl-PL"/>
        </w:rPr>
        <w:tab/>
        <w:t>ZVLÁŠTNÍ PODMÍNKY PRO UCHOVÁVÁNÍ</w:t>
      </w:r>
    </w:p>
    <w:p w14:paraId="3F552FD8" w14:textId="77777777" w:rsidR="00D058C2" w:rsidRPr="000D01E0" w:rsidRDefault="00D058C2" w:rsidP="000D01E0">
      <w:pPr>
        <w:keepNext/>
        <w:rPr>
          <w:color w:val="000000"/>
          <w:szCs w:val="22"/>
          <w:lang w:val="pl-PL"/>
        </w:rPr>
      </w:pPr>
    </w:p>
    <w:p w14:paraId="5ECCDCDE" w14:textId="77777777" w:rsidR="00E958C3" w:rsidRPr="000D01E0" w:rsidRDefault="00E958C3" w:rsidP="000D01E0">
      <w:pPr>
        <w:keepNext/>
        <w:rPr>
          <w:color w:val="000000"/>
          <w:szCs w:val="22"/>
          <w:lang w:val="pl-PL"/>
        </w:rPr>
      </w:pPr>
    </w:p>
    <w:p w14:paraId="74422815" w14:textId="77777777" w:rsidR="00604C5B" w:rsidRPr="00A97B7C" w:rsidRDefault="00604C5B" w:rsidP="00254991">
      <w:pPr>
        <w:pStyle w:val="Encadr1"/>
        <w:rPr>
          <w:szCs w:val="22"/>
          <w:lang w:val="pl-PL"/>
        </w:rPr>
      </w:pPr>
      <w:r w:rsidRPr="00A97B7C">
        <w:rPr>
          <w:szCs w:val="22"/>
          <w:lang w:val="pl-PL"/>
        </w:rPr>
        <w:t>10.</w:t>
      </w:r>
      <w:r w:rsidRPr="00A97B7C">
        <w:rPr>
          <w:szCs w:val="22"/>
          <w:lang w:val="pl-PL"/>
        </w:rPr>
        <w:tab/>
        <w:t>ZVLÁŠTNÍ OPATŘENÍ PRO LIKVIDACI NEPOUŽITÝCH LÉČIVÝCH PŘÍPRAVKŮ</w:t>
      </w:r>
      <w:r w:rsidR="008F36FE" w:rsidRPr="00A97B7C">
        <w:rPr>
          <w:szCs w:val="22"/>
          <w:lang w:val="pl-PL"/>
        </w:rPr>
        <w:t xml:space="preserve"> </w:t>
      </w:r>
      <w:r w:rsidRPr="00A97B7C">
        <w:rPr>
          <w:szCs w:val="22"/>
          <w:lang w:val="pl-PL"/>
        </w:rPr>
        <w:t>NEBO ODPADU Z</w:t>
      </w:r>
      <w:r w:rsidR="002A63D6" w:rsidRPr="00A97B7C">
        <w:rPr>
          <w:szCs w:val="22"/>
          <w:lang w:val="pl-PL"/>
        </w:rPr>
        <w:t xml:space="preserve"> NICH</w:t>
      </w:r>
      <w:r w:rsidRPr="00A97B7C">
        <w:rPr>
          <w:szCs w:val="22"/>
          <w:lang w:val="pl-PL"/>
        </w:rPr>
        <w:t>, POKUD JE TO VHODNÉ</w:t>
      </w:r>
    </w:p>
    <w:p w14:paraId="4A5574E8" w14:textId="77777777" w:rsidR="00BB3227" w:rsidRPr="00A97B7C" w:rsidRDefault="00BB3227" w:rsidP="00254991">
      <w:pPr>
        <w:rPr>
          <w:color w:val="000000"/>
          <w:szCs w:val="22"/>
          <w:lang w:val="pl-PL"/>
        </w:rPr>
      </w:pPr>
    </w:p>
    <w:p w14:paraId="4B72B801" w14:textId="77777777" w:rsidR="00604C5B" w:rsidRPr="00A97B7C" w:rsidRDefault="00604C5B" w:rsidP="00254991">
      <w:pPr>
        <w:rPr>
          <w:color w:val="000000"/>
          <w:szCs w:val="22"/>
          <w:lang w:val="pl-PL"/>
        </w:rPr>
      </w:pPr>
    </w:p>
    <w:p w14:paraId="0B09E265" w14:textId="77777777" w:rsidR="00604C5B" w:rsidRPr="00A97B7C" w:rsidRDefault="00604C5B" w:rsidP="00254991">
      <w:pPr>
        <w:pStyle w:val="Encadr1"/>
        <w:rPr>
          <w:szCs w:val="22"/>
          <w:lang w:val="pl-PL"/>
        </w:rPr>
      </w:pPr>
      <w:r w:rsidRPr="00A97B7C">
        <w:rPr>
          <w:szCs w:val="22"/>
          <w:lang w:val="pl-PL"/>
        </w:rPr>
        <w:t>11.</w:t>
      </w:r>
      <w:r w:rsidRPr="00A97B7C">
        <w:rPr>
          <w:szCs w:val="22"/>
          <w:lang w:val="pl-PL"/>
        </w:rPr>
        <w:tab/>
        <w:t>NÁZEV A ADRESA DRŽITELE ROZHODNUTÍ O REGISTRACI</w:t>
      </w:r>
    </w:p>
    <w:p w14:paraId="153F02FA" w14:textId="77777777" w:rsidR="00604C5B" w:rsidRPr="00A97B7C" w:rsidRDefault="00604C5B" w:rsidP="00254991">
      <w:pPr>
        <w:rPr>
          <w:color w:val="000000"/>
          <w:szCs w:val="22"/>
          <w:lang w:val="pl-PL"/>
        </w:rPr>
      </w:pPr>
    </w:p>
    <w:p w14:paraId="2D61F2D5" w14:textId="77777777" w:rsidR="0029439F" w:rsidRPr="00A97B7C" w:rsidRDefault="0029439F" w:rsidP="00254991">
      <w:pPr>
        <w:rPr>
          <w:szCs w:val="22"/>
          <w:lang w:val="pl-PL"/>
        </w:rPr>
      </w:pPr>
      <w:r w:rsidRPr="00A97B7C">
        <w:rPr>
          <w:szCs w:val="22"/>
          <w:lang w:val="pl-PL"/>
        </w:rPr>
        <w:t>Mylan Pharmaceuticals Limited</w:t>
      </w:r>
    </w:p>
    <w:p w14:paraId="21ADB032" w14:textId="77777777" w:rsidR="0029439F" w:rsidRPr="00A97B7C" w:rsidRDefault="0029439F" w:rsidP="00254991">
      <w:pPr>
        <w:rPr>
          <w:szCs w:val="22"/>
          <w:lang w:val="pl-PL"/>
        </w:rPr>
      </w:pPr>
      <w:r w:rsidRPr="00A97B7C">
        <w:rPr>
          <w:szCs w:val="22"/>
          <w:lang w:val="pl-PL"/>
        </w:rPr>
        <w:t xml:space="preserve">Damastown Industrial Park, </w:t>
      </w:r>
    </w:p>
    <w:p w14:paraId="1F4D2756" w14:textId="77777777" w:rsidR="0029439F" w:rsidRPr="00A97B7C" w:rsidRDefault="0029439F" w:rsidP="00254991">
      <w:pPr>
        <w:rPr>
          <w:szCs w:val="22"/>
          <w:lang w:val="pl-PL"/>
        </w:rPr>
      </w:pPr>
      <w:r w:rsidRPr="00A97B7C">
        <w:rPr>
          <w:szCs w:val="22"/>
          <w:lang w:val="pl-PL"/>
        </w:rPr>
        <w:t xml:space="preserve">Mulhuddart, Dublin 15, </w:t>
      </w:r>
    </w:p>
    <w:p w14:paraId="6DEAD86B" w14:textId="77777777" w:rsidR="0029439F" w:rsidRPr="00A97B7C" w:rsidRDefault="0029439F" w:rsidP="00254991">
      <w:pPr>
        <w:rPr>
          <w:szCs w:val="22"/>
          <w:lang w:val="pl-PL"/>
        </w:rPr>
      </w:pPr>
      <w:r w:rsidRPr="00A97B7C">
        <w:rPr>
          <w:szCs w:val="22"/>
          <w:lang w:val="pl-PL"/>
        </w:rPr>
        <w:t>DUBLIN</w:t>
      </w:r>
    </w:p>
    <w:p w14:paraId="657D7A54" w14:textId="77777777" w:rsidR="00D058C2" w:rsidRPr="00A97B7C" w:rsidRDefault="0029439F" w:rsidP="00254991">
      <w:pPr>
        <w:rPr>
          <w:szCs w:val="22"/>
          <w:lang w:val="pl-PL"/>
        </w:rPr>
      </w:pPr>
      <w:r w:rsidRPr="00A97B7C">
        <w:rPr>
          <w:szCs w:val="22"/>
          <w:lang w:val="pl-PL"/>
        </w:rPr>
        <w:t>Irsko</w:t>
      </w:r>
    </w:p>
    <w:p w14:paraId="19CAD34B" w14:textId="77777777" w:rsidR="00604C5B" w:rsidRPr="00A97B7C" w:rsidRDefault="00604C5B" w:rsidP="00254991">
      <w:pPr>
        <w:rPr>
          <w:color w:val="000000"/>
          <w:szCs w:val="22"/>
          <w:lang w:val="pl-PL"/>
        </w:rPr>
      </w:pPr>
    </w:p>
    <w:p w14:paraId="15189181" w14:textId="77777777" w:rsidR="00604C5B" w:rsidRPr="00A97B7C" w:rsidRDefault="00604C5B" w:rsidP="00254991">
      <w:pPr>
        <w:rPr>
          <w:color w:val="000000"/>
          <w:szCs w:val="22"/>
          <w:lang w:val="pl-PL"/>
        </w:rPr>
      </w:pPr>
    </w:p>
    <w:p w14:paraId="6A92D09C" w14:textId="77777777" w:rsidR="00604C5B" w:rsidRPr="00A97B7C" w:rsidRDefault="00604C5B" w:rsidP="00254991">
      <w:pPr>
        <w:pStyle w:val="Encadr1"/>
        <w:rPr>
          <w:szCs w:val="22"/>
          <w:lang w:val="pl-PL"/>
        </w:rPr>
      </w:pPr>
      <w:r w:rsidRPr="00A97B7C">
        <w:rPr>
          <w:szCs w:val="22"/>
          <w:lang w:val="pl-PL"/>
        </w:rPr>
        <w:t>12.</w:t>
      </w:r>
      <w:r w:rsidRPr="00A97B7C">
        <w:rPr>
          <w:szCs w:val="22"/>
          <w:lang w:val="pl-PL"/>
        </w:rPr>
        <w:tab/>
        <w:t>REGISTRAČNÍ ČÍSLO</w:t>
      </w:r>
      <w:r w:rsidR="002A63D6" w:rsidRPr="00A97B7C">
        <w:rPr>
          <w:szCs w:val="22"/>
          <w:lang w:val="pl-PL"/>
        </w:rPr>
        <w:t xml:space="preserve"> /ČÍSLA</w:t>
      </w:r>
    </w:p>
    <w:p w14:paraId="1D59ED35" w14:textId="77777777" w:rsidR="00C07659" w:rsidRPr="00A97B7C" w:rsidRDefault="00C07659" w:rsidP="00254991">
      <w:pPr>
        <w:rPr>
          <w:szCs w:val="22"/>
          <w:lang w:val="pl-PL"/>
        </w:rPr>
      </w:pPr>
    </w:p>
    <w:p w14:paraId="1DEDB963" w14:textId="77777777" w:rsidR="00C07659" w:rsidRPr="00A97B7C" w:rsidRDefault="00C07659" w:rsidP="00254991">
      <w:pPr>
        <w:rPr>
          <w:szCs w:val="22"/>
          <w:highlight w:val="lightGray"/>
          <w:lang w:val="pl-PL"/>
        </w:rPr>
      </w:pPr>
      <w:r w:rsidRPr="00A97B7C">
        <w:rPr>
          <w:szCs w:val="22"/>
          <w:lang w:val="pl-PL"/>
        </w:rPr>
        <w:t>EU/1/12/786/001</w:t>
      </w:r>
      <w:r w:rsidRPr="00A97B7C">
        <w:rPr>
          <w:szCs w:val="22"/>
          <w:lang w:val="pl-PL"/>
        </w:rPr>
        <w:tab/>
      </w:r>
      <w:r w:rsidRPr="00A97B7C">
        <w:rPr>
          <w:szCs w:val="22"/>
          <w:lang w:val="pl-PL"/>
        </w:rPr>
        <w:tab/>
      </w:r>
      <w:r w:rsidRPr="00A97B7C">
        <w:rPr>
          <w:szCs w:val="22"/>
          <w:highlight w:val="lightGray"/>
          <w:lang w:val="pl-PL"/>
        </w:rPr>
        <w:t>1 injekční lahvička</w:t>
      </w:r>
    </w:p>
    <w:p w14:paraId="43EDC81B" w14:textId="77777777" w:rsidR="00C07659" w:rsidRPr="00A97B7C" w:rsidRDefault="00C07659" w:rsidP="00254991">
      <w:pPr>
        <w:rPr>
          <w:szCs w:val="22"/>
          <w:highlight w:val="lightGray"/>
          <w:lang w:val="pl-PL"/>
        </w:rPr>
      </w:pPr>
      <w:r w:rsidRPr="00A97B7C">
        <w:rPr>
          <w:szCs w:val="22"/>
          <w:highlight w:val="lightGray"/>
          <w:lang w:val="pl-PL"/>
        </w:rPr>
        <w:t>EU/1/12/786/002</w:t>
      </w:r>
      <w:r w:rsidRPr="00A97B7C">
        <w:rPr>
          <w:szCs w:val="22"/>
          <w:highlight w:val="lightGray"/>
          <w:lang w:val="pl-PL"/>
        </w:rPr>
        <w:tab/>
      </w:r>
      <w:r w:rsidRPr="00A97B7C">
        <w:rPr>
          <w:szCs w:val="22"/>
          <w:highlight w:val="lightGray"/>
          <w:lang w:val="pl-PL"/>
        </w:rPr>
        <w:tab/>
        <w:t>4 injekčních lahviček</w:t>
      </w:r>
    </w:p>
    <w:p w14:paraId="1422960B" w14:textId="77777777" w:rsidR="00C07659" w:rsidRPr="00A97B7C" w:rsidRDefault="00C07659" w:rsidP="00254991">
      <w:pPr>
        <w:rPr>
          <w:szCs w:val="22"/>
          <w:lang w:val="pl-PL"/>
        </w:rPr>
      </w:pPr>
      <w:r w:rsidRPr="00A97B7C">
        <w:rPr>
          <w:szCs w:val="22"/>
          <w:highlight w:val="lightGray"/>
          <w:lang w:val="pl-PL"/>
        </w:rPr>
        <w:t>EU/1/12/786/003</w:t>
      </w:r>
      <w:r w:rsidRPr="00A97B7C">
        <w:rPr>
          <w:szCs w:val="22"/>
          <w:highlight w:val="lightGray"/>
          <w:lang w:val="pl-PL"/>
        </w:rPr>
        <w:tab/>
      </w:r>
      <w:r w:rsidRPr="00A97B7C">
        <w:rPr>
          <w:szCs w:val="22"/>
          <w:highlight w:val="lightGray"/>
          <w:lang w:val="pl-PL"/>
        </w:rPr>
        <w:tab/>
        <w:t>10 injekčních lahviček</w:t>
      </w:r>
    </w:p>
    <w:p w14:paraId="0DE2DC7F" w14:textId="77777777" w:rsidR="00604C5B" w:rsidRPr="00A97B7C" w:rsidRDefault="00604C5B" w:rsidP="00254991">
      <w:pPr>
        <w:rPr>
          <w:color w:val="000000"/>
          <w:szCs w:val="22"/>
          <w:lang w:val="pl-PL"/>
        </w:rPr>
      </w:pPr>
    </w:p>
    <w:p w14:paraId="5331A5F7" w14:textId="77777777" w:rsidR="00604C5B" w:rsidRPr="00A97B7C" w:rsidRDefault="00604C5B" w:rsidP="00254991">
      <w:pPr>
        <w:rPr>
          <w:color w:val="000000"/>
          <w:szCs w:val="22"/>
          <w:lang w:val="pl-PL"/>
        </w:rPr>
      </w:pPr>
    </w:p>
    <w:p w14:paraId="32B8C68E" w14:textId="77777777" w:rsidR="00604C5B" w:rsidRPr="00A97B7C" w:rsidRDefault="00604C5B" w:rsidP="00254991">
      <w:pPr>
        <w:pStyle w:val="Encadr1"/>
        <w:rPr>
          <w:szCs w:val="22"/>
          <w:lang w:val="pl-PL"/>
        </w:rPr>
      </w:pPr>
      <w:r w:rsidRPr="00A97B7C">
        <w:rPr>
          <w:szCs w:val="22"/>
          <w:lang w:val="pl-PL"/>
        </w:rPr>
        <w:t>13.</w:t>
      </w:r>
      <w:r w:rsidRPr="00A97B7C">
        <w:rPr>
          <w:szCs w:val="22"/>
          <w:lang w:val="pl-PL"/>
        </w:rPr>
        <w:tab/>
        <w:t>ČÍSLO ŠARŽE</w:t>
      </w:r>
    </w:p>
    <w:p w14:paraId="75A5F68C" w14:textId="77777777" w:rsidR="00604C5B" w:rsidRPr="00A97B7C" w:rsidRDefault="00604C5B" w:rsidP="00254991">
      <w:pPr>
        <w:rPr>
          <w:color w:val="000000"/>
          <w:szCs w:val="22"/>
          <w:lang w:val="pl-PL"/>
        </w:rPr>
      </w:pPr>
    </w:p>
    <w:p w14:paraId="7AF04534" w14:textId="77777777" w:rsidR="00604C5B" w:rsidRPr="00A97B7C" w:rsidRDefault="00604C5B" w:rsidP="00254991">
      <w:pPr>
        <w:rPr>
          <w:color w:val="000000"/>
          <w:szCs w:val="22"/>
          <w:lang w:val="pl-PL"/>
        </w:rPr>
      </w:pPr>
      <w:r w:rsidRPr="00A97B7C">
        <w:rPr>
          <w:color w:val="000000"/>
          <w:szCs w:val="22"/>
          <w:lang w:val="pl-PL"/>
        </w:rPr>
        <w:t>Lot</w:t>
      </w:r>
    </w:p>
    <w:p w14:paraId="6E9BCEE7" w14:textId="77777777" w:rsidR="00604C5B" w:rsidRPr="00A97B7C" w:rsidRDefault="00604C5B" w:rsidP="00254991">
      <w:pPr>
        <w:rPr>
          <w:color w:val="000000"/>
          <w:szCs w:val="22"/>
          <w:lang w:val="pl-PL"/>
        </w:rPr>
      </w:pPr>
    </w:p>
    <w:p w14:paraId="6A5D6D3A" w14:textId="77777777" w:rsidR="00604C5B" w:rsidRPr="00A97B7C" w:rsidRDefault="00604C5B" w:rsidP="00254991">
      <w:pPr>
        <w:rPr>
          <w:color w:val="000000"/>
          <w:szCs w:val="22"/>
          <w:lang w:val="pl-PL"/>
        </w:rPr>
      </w:pPr>
    </w:p>
    <w:p w14:paraId="1D3426E9" w14:textId="77777777" w:rsidR="00604C5B" w:rsidRPr="00A97B7C" w:rsidRDefault="00604C5B" w:rsidP="00254991">
      <w:pPr>
        <w:pStyle w:val="Encadr1"/>
        <w:rPr>
          <w:szCs w:val="22"/>
          <w:lang w:val="pl-PL"/>
        </w:rPr>
      </w:pPr>
      <w:r w:rsidRPr="00A97B7C">
        <w:rPr>
          <w:szCs w:val="22"/>
          <w:lang w:val="pl-PL"/>
        </w:rPr>
        <w:t>14.</w:t>
      </w:r>
      <w:r w:rsidRPr="00A97B7C">
        <w:rPr>
          <w:szCs w:val="22"/>
          <w:lang w:val="pl-PL"/>
        </w:rPr>
        <w:tab/>
        <w:t>KLASIFIKACE PRO VÝDEJ</w:t>
      </w:r>
    </w:p>
    <w:p w14:paraId="551F4F71" w14:textId="77777777" w:rsidR="00604C5B" w:rsidRPr="00A97B7C" w:rsidRDefault="00604C5B" w:rsidP="00254991">
      <w:pPr>
        <w:rPr>
          <w:color w:val="000000"/>
          <w:szCs w:val="22"/>
          <w:lang w:val="pl-PL"/>
        </w:rPr>
      </w:pPr>
    </w:p>
    <w:p w14:paraId="2D377F57" w14:textId="77777777" w:rsidR="00BB3227" w:rsidRPr="00A97B7C" w:rsidRDefault="00BB3227" w:rsidP="00254991">
      <w:pPr>
        <w:rPr>
          <w:color w:val="000000"/>
          <w:szCs w:val="22"/>
          <w:lang w:val="pl-PL"/>
        </w:rPr>
      </w:pPr>
    </w:p>
    <w:p w14:paraId="451CE58D" w14:textId="77777777" w:rsidR="00604C5B" w:rsidRPr="00A97B7C" w:rsidRDefault="00604C5B" w:rsidP="00254991">
      <w:pPr>
        <w:pStyle w:val="Encadr1"/>
        <w:rPr>
          <w:szCs w:val="22"/>
          <w:lang w:val="pl-PL"/>
        </w:rPr>
      </w:pPr>
      <w:r w:rsidRPr="00A97B7C">
        <w:rPr>
          <w:szCs w:val="22"/>
          <w:lang w:val="pl-PL"/>
        </w:rPr>
        <w:t>15.</w:t>
      </w:r>
      <w:r w:rsidRPr="00A97B7C">
        <w:rPr>
          <w:szCs w:val="22"/>
          <w:lang w:val="pl-PL"/>
        </w:rPr>
        <w:tab/>
        <w:t>NÁVOD K POUŽITÍ</w:t>
      </w:r>
    </w:p>
    <w:p w14:paraId="75AF3061" w14:textId="77777777" w:rsidR="00604C5B" w:rsidRPr="00A97B7C" w:rsidRDefault="00604C5B" w:rsidP="00254991">
      <w:pPr>
        <w:rPr>
          <w:color w:val="000000"/>
          <w:szCs w:val="22"/>
          <w:lang w:val="pl-PL"/>
        </w:rPr>
      </w:pPr>
    </w:p>
    <w:p w14:paraId="5CDFE2D0" w14:textId="77777777" w:rsidR="00BB3227" w:rsidRPr="00A97B7C" w:rsidRDefault="00BB3227" w:rsidP="00254991">
      <w:pPr>
        <w:rPr>
          <w:color w:val="000000"/>
          <w:szCs w:val="22"/>
          <w:lang w:val="pl-PL"/>
        </w:rPr>
      </w:pPr>
    </w:p>
    <w:p w14:paraId="140D2865" w14:textId="77777777" w:rsidR="00604C5B" w:rsidRPr="00A97B7C" w:rsidRDefault="00604C5B" w:rsidP="00254991">
      <w:pPr>
        <w:pStyle w:val="Encadr1"/>
        <w:rPr>
          <w:szCs w:val="22"/>
          <w:lang w:val="pl-PL"/>
        </w:rPr>
      </w:pPr>
      <w:r w:rsidRPr="00A97B7C">
        <w:rPr>
          <w:szCs w:val="22"/>
          <w:lang w:val="pl-PL"/>
        </w:rPr>
        <w:t>16.</w:t>
      </w:r>
      <w:r w:rsidRPr="00A97B7C">
        <w:rPr>
          <w:szCs w:val="22"/>
          <w:lang w:val="pl-PL"/>
        </w:rPr>
        <w:tab/>
        <w:t>INFORMACE V BRAILLOVĚ PÍSMU</w:t>
      </w:r>
    </w:p>
    <w:p w14:paraId="57D37492" w14:textId="77777777" w:rsidR="00604C5B" w:rsidRPr="00A97B7C" w:rsidRDefault="00604C5B" w:rsidP="00254991">
      <w:pPr>
        <w:rPr>
          <w:color w:val="000000"/>
          <w:szCs w:val="22"/>
          <w:lang w:val="pl-PL"/>
        </w:rPr>
      </w:pPr>
    </w:p>
    <w:p w14:paraId="662BE29F" w14:textId="537CF9A5" w:rsidR="00604C5B" w:rsidRPr="00A97B7C" w:rsidRDefault="00A56421" w:rsidP="00254991">
      <w:pPr>
        <w:rPr>
          <w:color w:val="000000"/>
          <w:szCs w:val="22"/>
          <w:lang w:val="pl-PL"/>
        </w:rPr>
      </w:pPr>
      <w:ins w:id="0" w:author="Autor">
        <w:r>
          <w:rPr>
            <w:color w:val="000000"/>
            <w:szCs w:val="22"/>
            <w:highlight w:val="lightGray"/>
            <w:lang w:val="pl-PL"/>
          </w:rPr>
          <w:t>z</w:t>
        </w:r>
        <w:r w:rsidRPr="00A56421">
          <w:rPr>
            <w:color w:val="000000"/>
            <w:szCs w:val="22"/>
            <w:highlight w:val="lightGray"/>
            <w:lang w:val="pl-PL"/>
          </w:rPr>
          <w:t xml:space="preserve">oledronic acid </w:t>
        </w:r>
        <w:r>
          <w:rPr>
            <w:color w:val="000000"/>
            <w:szCs w:val="22"/>
            <w:highlight w:val="lightGray"/>
            <w:lang w:val="pl-PL"/>
          </w:rPr>
          <w:t>m</w:t>
        </w:r>
        <w:r w:rsidRPr="00A56421">
          <w:rPr>
            <w:color w:val="000000"/>
            <w:szCs w:val="22"/>
            <w:highlight w:val="lightGray"/>
            <w:lang w:val="pl-PL"/>
          </w:rPr>
          <w:t>ylan 4 mg/5 ml</w:t>
        </w:r>
      </w:ins>
      <w:del w:id="1" w:author="Autor">
        <w:r w:rsidR="00604C5B" w:rsidRPr="00A97B7C" w:rsidDel="00A56421">
          <w:rPr>
            <w:color w:val="000000"/>
            <w:szCs w:val="22"/>
            <w:highlight w:val="lightGray"/>
            <w:lang w:val="pl-PL"/>
          </w:rPr>
          <w:delText xml:space="preserve">Neuplatňuje se </w:delText>
        </w:r>
        <w:r w:rsidR="00136975" w:rsidRPr="00A97B7C" w:rsidDel="00A56421">
          <w:rPr>
            <w:color w:val="000000"/>
            <w:szCs w:val="22"/>
            <w:highlight w:val="lightGray"/>
            <w:lang w:val="pl-PL"/>
          </w:rPr>
          <w:noBreakHyphen/>
        </w:r>
        <w:r w:rsidR="00604C5B" w:rsidRPr="00A97B7C" w:rsidDel="00A56421">
          <w:rPr>
            <w:color w:val="000000"/>
            <w:szCs w:val="22"/>
            <w:highlight w:val="lightGray"/>
            <w:lang w:val="pl-PL"/>
          </w:rPr>
          <w:delText xml:space="preserve"> odůvodnění přijato.</w:delText>
        </w:r>
      </w:del>
    </w:p>
    <w:p w14:paraId="3CA1E8F2" w14:textId="77777777" w:rsidR="005F6142" w:rsidRPr="00A97B7C" w:rsidRDefault="005F6142" w:rsidP="00254991">
      <w:pPr>
        <w:rPr>
          <w:color w:val="000000"/>
          <w:szCs w:val="22"/>
          <w:lang w:val="pl-PL"/>
        </w:rPr>
      </w:pPr>
    </w:p>
    <w:p w14:paraId="2A725712" w14:textId="77777777" w:rsidR="005F6142" w:rsidRPr="00A97B7C" w:rsidRDefault="005F6142" w:rsidP="00254991">
      <w:pPr>
        <w:rPr>
          <w:color w:val="000000"/>
          <w:szCs w:val="22"/>
          <w:lang w:val="pl-PL"/>
        </w:rPr>
      </w:pPr>
    </w:p>
    <w:p w14:paraId="7F830821" w14:textId="77777777" w:rsidR="005F6142" w:rsidRPr="00A97B7C" w:rsidRDefault="005F6142" w:rsidP="00254991">
      <w:pPr>
        <w:pStyle w:val="Encadr1"/>
        <w:rPr>
          <w:szCs w:val="22"/>
          <w:lang w:val="pl-PL"/>
        </w:rPr>
      </w:pPr>
      <w:r w:rsidRPr="00A97B7C">
        <w:rPr>
          <w:szCs w:val="22"/>
          <w:lang w:val="pl-PL"/>
        </w:rPr>
        <w:t>17.</w:t>
      </w:r>
      <w:r w:rsidRPr="00A97B7C">
        <w:rPr>
          <w:szCs w:val="22"/>
          <w:lang w:val="pl-PL"/>
        </w:rPr>
        <w:tab/>
        <w:t>JEDINEČNÝ IDENTIFIKÁTOR – 2D ČÁROVÝ KÓD</w:t>
      </w:r>
    </w:p>
    <w:p w14:paraId="60DBDBD6" w14:textId="77777777" w:rsidR="005F6142" w:rsidRPr="00A97B7C" w:rsidRDefault="005F6142" w:rsidP="00254991">
      <w:pPr>
        <w:rPr>
          <w:szCs w:val="22"/>
          <w:lang w:val="pl-PL"/>
        </w:rPr>
      </w:pPr>
    </w:p>
    <w:p w14:paraId="6D8D98B3" w14:textId="77777777" w:rsidR="005F6142" w:rsidRPr="00A97B7C" w:rsidRDefault="005F6142" w:rsidP="00254991">
      <w:pPr>
        <w:rPr>
          <w:szCs w:val="22"/>
          <w:lang w:val="pl-PL"/>
        </w:rPr>
      </w:pPr>
      <w:r w:rsidRPr="00A97B7C">
        <w:rPr>
          <w:szCs w:val="22"/>
          <w:highlight w:val="lightGray"/>
          <w:lang w:val="pl-PL"/>
        </w:rPr>
        <w:t>2D čárový kód s jedinečným identifikátorem.</w:t>
      </w:r>
    </w:p>
    <w:p w14:paraId="6C2803CF" w14:textId="77777777" w:rsidR="005F6142" w:rsidRPr="00A97B7C" w:rsidRDefault="005F6142" w:rsidP="00254991">
      <w:pPr>
        <w:rPr>
          <w:szCs w:val="22"/>
          <w:lang w:val="pl-PL"/>
        </w:rPr>
      </w:pPr>
    </w:p>
    <w:p w14:paraId="562714E8" w14:textId="77777777" w:rsidR="005F6142" w:rsidRPr="00A97B7C" w:rsidRDefault="005F6142" w:rsidP="00254991">
      <w:pPr>
        <w:rPr>
          <w:szCs w:val="22"/>
          <w:lang w:val="pl-PL"/>
        </w:rPr>
      </w:pPr>
    </w:p>
    <w:p w14:paraId="3459FA19" w14:textId="77777777" w:rsidR="005F6142" w:rsidRPr="00A97B7C" w:rsidRDefault="005F6142" w:rsidP="00254991">
      <w:pPr>
        <w:pStyle w:val="Encadr1"/>
        <w:rPr>
          <w:szCs w:val="22"/>
          <w:lang w:val="pl-PL"/>
        </w:rPr>
      </w:pPr>
      <w:r w:rsidRPr="00A97B7C">
        <w:rPr>
          <w:szCs w:val="22"/>
          <w:lang w:val="pl-PL"/>
        </w:rPr>
        <w:t>18.</w:t>
      </w:r>
      <w:r w:rsidRPr="00A97B7C">
        <w:rPr>
          <w:szCs w:val="22"/>
          <w:lang w:val="pl-PL"/>
        </w:rPr>
        <w:tab/>
        <w:t>JEDINEČNÝ IDENTIFIKÁTOR – DATA ČITELNÁ OKEM</w:t>
      </w:r>
    </w:p>
    <w:p w14:paraId="7ADC678C" w14:textId="77777777" w:rsidR="005F6142" w:rsidRPr="00A97B7C" w:rsidRDefault="005F6142" w:rsidP="00254991">
      <w:pPr>
        <w:rPr>
          <w:szCs w:val="22"/>
          <w:lang w:val="pl-PL"/>
        </w:rPr>
      </w:pPr>
    </w:p>
    <w:p w14:paraId="747D5739" w14:textId="77777777" w:rsidR="005F6142" w:rsidRPr="000D01E0" w:rsidRDefault="005F6142" w:rsidP="00254991">
      <w:pPr>
        <w:rPr>
          <w:szCs w:val="22"/>
          <w:lang w:val="pl-PL"/>
        </w:rPr>
      </w:pPr>
      <w:r w:rsidRPr="00A97B7C">
        <w:rPr>
          <w:szCs w:val="22"/>
          <w:lang w:val="pl-PL"/>
        </w:rPr>
        <w:t>PC:</w:t>
      </w:r>
    </w:p>
    <w:p w14:paraId="07881F2B" w14:textId="77777777" w:rsidR="005F6142" w:rsidRPr="00A97B7C" w:rsidRDefault="005F6142" w:rsidP="00254991">
      <w:pPr>
        <w:rPr>
          <w:szCs w:val="22"/>
          <w:lang w:val="pl-PL"/>
        </w:rPr>
      </w:pPr>
      <w:r w:rsidRPr="00A97B7C">
        <w:rPr>
          <w:szCs w:val="22"/>
          <w:lang w:val="pl-PL"/>
        </w:rPr>
        <w:t>SN:</w:t>
      </w:r>
    </w:p>
    <w:p w14:paraId="0C207909" w14:textId="77777777" w:rsidR="005F6142" w:rsidRPr="00A97B7C" w:rsidRDefault="005F6142" w:rsidP="00254991">
      <w:pPr>
        <w:rPr>
          <w:szCs w:val="22"/>
          <w:lang w:val="pl-PL"/>
        </w:rPr>
      </w:pPr>
      <w:r w:rsidRPr="00A97B7C">
        <w:rPr>
          <w:szCs w:val="22"/>
          <w:lang w:val="pl-PL"/>
        </w:rPr>
        <w:t>NN:</w:t>
      </w:r>
    </w:p>
    <w:p w14:paraId="54CFFB86" w14:textId="5E5F892A" w:rsidR="000D01E0" w:rsidRDefault="000D01E0" w:rsidP="00254991">
      <w:pPr>
        <w:rPr>
          <w:szCs w:val="22"/>
          <w:lang w:val="pl-PL"/>
        </w:rPr>
      </w:pPr>
      <w:r>
        <w:rPr>
          <w:szCs w:val="22"/>
          <w:lang w:val="pl-PL"/>
        </w:rPr>
        <w:br w:type="page"/>
      </w:r>
    </w:p>
    <w:p w14:paraId="461C99EA" w14:textId="77777777" w:rsidR="00AB3330" w:rsidRPr="00A97B7C" w:rsidRDefault="00AB3330" w:rsidP="00254991">
      <w:pPr>
        <w:pStyle w:val="Encadr1"/>
        <w:ind w:left="0" w:firstLine="0"/>
        <w:rPr>
          <w:szCs w:val="22"/>
          <w:lang w:val="pl-PL"/>
        </w:rPr>
      </w:pPr>
      <w:r w:rsidRPr="00A97B7C">
        <w:rPr>
          <w:szCs w:val="22"/>
          <w:lang w:val="pl-PL"/>
        </w:rPr>
        <w:lastRenderedPageBreak/>
        <w:t>ÚDAJE UVÁDĚNÉ NA VNĚJŠÍM OBALU (BEZ BLUE BOXU)</w:t>
      </w:r>
    </w:p>
    <w:p w14:paraId="52497B80" w14:textId="77777777" w:rsidR="00AB3330" w:rsidRPr="00A97B7C" w:rsidRDefault="00AB3330" w:rsidP="00254991">
      <w:pPr>
        <w:pStyle w:val="Encadr1"/>
        <w:ind w:left="0" w:firstLine="0"/>
        <w:rPr>
          <w:szCs w:val="22"/>
          <w:lang w:val="pl-PL"/>
        </w:rPr>
      </w:pPr>
    </w:p>
    <w:p w14:paraId="6813C101" w14:textId="77777777" w:rsidR="00AB3330" w:rsidRPr="00A97B7C" w:rsidRDefault="00AB3330" w:rsidP="00254991">
      <w:pPr>
        <w:pStyle w:val="Encadr1"/>
        <w:ind w:left="0" w:firstLine="0"/>
        <w:rPr>
          <w:szCs w:val="22"/>
          <w:lang w:val="pl-PL"/>
        </w:rPr>
      </w:pPr>
      <w:r w:rsidRPr="00A97B7C">
        <w:rPr>
          <w:szCs w:val="22"/>
          <w:lang w:val="pl-PL"/>
        </w:rPr>
        <w:t xml:space="preserve">KRABIČKA NA BALENÍ PO 1 LAHVIČČE JAKO SOUČÁST </w:t>
      </w:r>
      <w:r w:rsidR="00C9470A" w:rsidRPr="00A97B7C">
        <w:rPr>
          <w:szCs w:val="22"/>
          <w:lang w:val="cs-CZ"/>
        </w:rPr>
        <w:t xml:space="preserve">VÍCENÁSOBNÉHO </w:t>
      </w:r>
      <w:r w:rsidRPr="00A97B7C">
        <w:rPr>
          <w:szCs w:val="22"/>
          <w:lang w:val="pl-PL"/>
        </w:rPr>
        <w:t>BALENÍ SLOŽENÉHO ZE 4 INJEKČNÍCH LAHVIČEK</w:t>
      </w:r>
    </w:p>
    <w:p w14:paraId="58E02598" w14:textId="77777777" w:rsidR="00AB3330" w:rsidRPr="00A97B7C" w:rsidRDefault="00AB3330" w:rsidP="00254991">
      <w:pPr>
        <w:rPr>
          <w:color w:val="000000"/>
          <w:szCs w:val="22"/>
          <w:lang w:val="pl-PL"/>
        </w:rPr>
      </w:pPr>
    </w:p>
    <w:p w14:paraId="2A0F1714" w14:textId="77777777" w:rsidR="00AB3330" w:rsidRPr="00A97B7C" w:rsidRDefault="00AB3330" w:rsidP="00254991">
      <w:pPr>
        <w:rPr>
          <w:color w:val="000000"/>
          <w:szCs w:val="22"/>
          <w:lang w:val="pl-PL"/>
        </w:rPr>
      </w:pPr>
    </w:p>
    <w:p w14:paraId="1FF53275" w14:textId="77777777" w:rsidR="00AB3330" w:rsidRPr="00A97B7C" w:rsidRDefault="00AB3330" w:rsidP="00254991">
      <w:pPr>
        <w:pStyle w:val="Encadr1"/>
        <w:rPr>
          <w:szCs w:val="22"/>
          <w:lang w:val="pl-PL"/>
        </w:rPr>
      </w:pPr>
      <w:r w:rsidRPr="00A97B7C">
        <w:rPr>
          <w:szCs w:val="22"/>
          <w:lang w:val="pl-PL"/>
        </w:rPr>
        <w:t>1.</w:t>
      </w:r>
      <w:r w:rsidRPr="00A97B7C">
        <w:rPr>
          <w:szCs w:val="22"/>
          <w:lang w:val="pl-PL"/>
        </w:rPr>
        <w:tab/>
        <w:t>NÁZEV LÉČIVÉHO PŘÍPRAVKU</w:t>
      </w:r>
    </w:p>
    <w:p w14:paraId="1C9D8454" w14:textId="77777777" w:rsidR="00AB3330" w:rsidRPr="00A97B7C" w:rsidRDefault="00AB3330" w:rsidP="00254991">
      <w:pPr>
        <w:rPr>
          <w:color w:val="000000"/>
          <w:szCs w:val="22"/>
          <w:lang w:val="pl-PL"/>
        </w:rPr>
      </w:pPr>
    </w:p>
    <w:p w14:paraId="61EA4B7A" w14:textId="77777777" w:rsidR="00AB3330" w:rsidRPr="00A97B7C" w:rsidRDefault="00AB3330" w:rsidP="00254991">
      <w:pPr>
        <w:rPr>
          <w:color w:val="000000"/>
          <w:szCs w:val="22"/>
          <w:lang w:val="pl-PL"/>
        </w:rPr>
      </w:pPr>
      <w:r w:rsidRPr="00A97B7C">
        <w:rPr>
          <w:color w:val="000000"/>
          <w:szCs w:val="22"/>
          <w:lang w:val="pl-PL"/>
        </w:rPr>
        <w:t>Zoledronic acid Mylan 4 mg/5 ml koncentrát pro infuzní roztok</w:t>
      </w:r>
    </w:p>
    <w:p w14:paraId="745E73AA" w14:textId="77777777" w:rsidR="00AB3330" w:rsidRPr="00A97B7C" w:rsidRDefault="00AB3330" w:rsidP="00254991">
      <w:pPr>
        <w:rPr>
          <w:color w:val="000000"/>
          <w:szCs w:val="22"/>
          <w:lang w:val="pl-PL"/>
        </w:rPr>
      </w:pPr>
      <w:r w:rsidRPr="00A97B7C">
        <w:rPr>
          <w:color w:val="000000"/>
          <w:szCs w:val="22"/>
          <w:lang w:val="pl-PL"/>
        </w:rPr>
        <w:t>acidum zoledronicum</w:t>
      </w:r>
    </w:p>
    <w:p w14:paraId="6688339F" w14:textId="77777777" w:rsidR="00AB3330" w:rsidRPr="00A97B7C" w:rsidRDefault="00AB3330" w:rsidP="00254991">
      <w:pPr>
        <w:rPr>
          <w:color w:val="000000"/>
          <w:szCs w:val="22"/>
          <w:lang w:val="pl-PL"/>
        </w:rPr>
      </w:pPr>
    </w:p>
    <w:p w14:paraId="12314623" w14:textId="77777777" w:rsidR="00AB3330" w:rsidRPr="00A97B7C" w:rsidRDefault="00AB3330" w:rsidP="00254991">
      <w:pPr>
        <w:rPr>
          <w:color w:val="000000"/>
          <w:szCs w:val="22"/>
          <w:lang w:val="pl-PL"/>
        </w:rPr>
      </w:pPr>
    </w:p>
    <w:p w14:paraId="075C6B5C" w14:textId="77777777" w:rsidR="00AB3330" w:rsidRPr="00A97B7C" w:rsidRDefault="00AB3330" w:rsidP="00254991">
      <w:pPr>
        <w:pStyle w:val="Encadr1"/>
        <w:rPr>
          <w:szCs w:val="22"/>
          <w:lang w:val="pl-PL"/>
        </w:rPr>
      </w:pPr>
      <w:r w:rsidRPr="00A97B7C">
        <w:rPr>
          <w:szCs w:val="22"/>
          <w:lang w:val="pl-PL"/>
        </w:rPr>
        <w:t>2.</w:t>
      </w:r>
      <w:r w:rsidRPr="00A97B7C">
        <w:rPr>
          <w:szCs w:val="22"/>
          <w:lang w:val="pl-PL"/>
        </w:rPr>
        <w:tab/>
        <w:t>OBSAH LÉČIVÉ LÁTKY/LÉČIVÝCH LÁTEK</w:t>
      </w:r>
    </w:p>
    <w:p w14:paraId="7F8F5633" w14:textId="77777777" w:rsidR="00AB3330" w:rsidRPr="00A97B7C" w:rsidRDefault="00AB3330" w:rsidP="00254991">
      <w:pPr>
        <w:rPr>
          <w:color w:val="000000"/>
          <w:szCs w:val="22"/>
          <w:lang w:val="pl-PL"/>
        </w:rPr>
      </w:pPr>
    </w:p>
    <w:p w14:paraId="38EAE20E" w14:textId="77777777" w:rsidR="00AB3330" w:rsidRPr="00A97B7C" w:rsidRDefault="00AB3330" w:rsidP="00254991">
      <w:pPr>
        <w:rPr>
          <w:color w:val="000000"/>
          <w:szCs w:val="22"/>
          <w:lang w:val="pl-PL"/>
        </w:rPr>
      </w:pPr>
      <w:r w:rsidRPr="00A97B7C">
        <w:rPr>
          <w:color w:val="000000"/>
          <w:szCs w:val="22"/>
          <w:lang w:val="pl-PL"/>
        </w:rPr>
        <w:t>Jedna lahvička obsahuje acidum zoledronicum 4 mg (jako acidum zoledronicum monohydricum).</w:t>
      </w:r>
    </w:p>
    <w:p w14:paraId="25EF12EC" w14:textId="77777777" w:rsidR="00AB3330" w:rsidRPr="00A97B7C" w:rsidRDefault="00AB3330" w:rsidP="00254991">
      <w:pPr>
        <w:rPr>
          <w:color w:val="000000"/>
          <w:szCs w:val="22"/>
          <w:lang w:val="pl-PL"/>
        </w:rPr>
      </w:pPr>
    </w:p>
    <w:p w14:paraId="5FB5A76C" w14:textId="77777777" w:rsidR="00AB3330" w:rsidRPr="00A97B7C" w:rsidRDefault="00AB3330" w:rsidP="00254991">
      <w:pPr>
        <w:rPr>
          <w:color w:val="000000"/>
          <w:szCs w:val="22"/>
          <w:lang w:val="pl-PL"/>
        </w:rPr>
      </w:pPr>
    </w:p>
    <w:p w14:paraId="56E4C335" w14:textId="77777777" w:rsidR="00AB3330" w:rsidRPr="00A97B7C" w:rsidRDefault="00AB3330" w:rsidP="00254991">
      <w:pPr>
        <w:pStyle w:val="Encadr1"/>
        <w:rPr>
          <w:szCs w:val="22"/>
          <w:lang w:val="pl-PL"/>
        </w:rPr>
      </w:pPr>
      <w:r w:rsidRPr="00A97B7C">
        <w:rPr>
          <w:szCs w:val="22"/>
          <w:lang w:val="pl-PL"/>
        </w:rPr>
        <w:t>3.</w:t>
      </w:r>
      <w:r w:rsidRPr="00A97B7C">
        <w:rPr>
          <w:szCs w:val="22"/>
          <w:lang w:val="pl-PL"/>
        </w:rPr>
        <w:tab/>
        <w:t>SEZNAM POMOCNÝCH LÁTEK</w:t>
      </w:r>
    </w:p>
    <w:p w14:paraId="2121B474" w14:textId="77777777" w:rsidR="00AB3330" w:rsidRPr="00A97B7C" w:rsidRDefault="00AB3330" w:rsidP="00254991">
      <w:pPr>
        <w:rPr>
          <w:color w:val="000000"/>
          <w:szCs w:val="22"/>
          <w:lang w:val="pl-PL"/>
        </w:rPr>
      </w:pPr>
    </w:p>
    <w:p w14:paraId="251484B5" w14:textId="77777777" w:rsidR="00AB3330" w:rsidRPr="00A97B7C" w:rsidRDefault="00AB3330" w:rsidP="00254991">
      <w:pPr>
        <w:rPr>
          <w:szCs w:val="22"/>
          <w:lang w:val="pl-PL"/>
        </w:rPr>
      </w:pPr>
      <w:r w:rsidRPr="00A97B7C">
        <w:rPr>
          <w:szCs w:val="22"/>
          <w:lang w:val="pl-PL"/>
        </w:rPr>
        <w:t>Obsahuje také natrium</w:t>
      </w:r>
      <w:r w:rsidRPr="00A97B7C">
        <w:rPr>
          <w:szCs w:val="22"/>
          <w:lang w:val="pl-PL"/>
        </w:rPr>
        <w:noBreakHyphen/>
        <w:t>citrát, hydroxid sodný, kyselinu chlorovodíkovou a vodu na injekci.</w:t>
      </w:r>
    </w:p>
    <w:p w14:paraId="1F33E0EF" w14:textId="77777777" w:rsidR="00AB3330" w:rsidRPr="00A97B7C" w:rsidRDefault="00AB3330" w:rsidP="00254991">
      <w:pPr>
        <w:rPr>
          <w:color w:val="000000"/>
          <w:szCs w:val="22"/>
          <w:lang w:val="pl-PL"/>
        </w:rPr>
      </w:pPr>
    </w:p>
    <w:p w14:paraId="2448E7C0" w14:textId="77777777" w:rsidR="00AB3330" w:rsidRPr="00A97B7C" w:rsidRDefault="00AB3330" w:rsidP="00254991">
      <w:pPr>
        <w:rPr>
          <w:color w:val="000000"/>
          <w:szCs w:val="22"/>
          <w:lang w:val="pl-PL"/>
        </w:rPr>
      </w:pPr>
    </w:p>
    <w:p w14:paraId="1BEF69B3" w14:textId="77777777" w:rsidR="00AB3330" w:rsidRPr="00A97B7C" w:rsidRDefault="00AB3330" w:rsidP="00254991">
      <w:pPr>
        <w:pStyle w:val="Encadr1"/>
        <w:rPr>
          <w:szCs w:val="22"/>
          <w:lang w:val="pl-PL"/>
        </w:rPr>
      </w:pPr>
      <w:r w:rsidRPr="00A97B7C">
        <w:rPr>
          <w:szCs w:val="22"/>
          <w:lang w:val="pl-PL"/>
        </w:rPr>
        <w:t>4.</w:t>
      </w:r>
      <w:r w:rsidRPr="00A97B7C">
        <w:rPr>
          <w:szCs w:val="22"/>
          <w:lang w:val="pl-PL"/>
        </w:rPr>
        <w:tab/>
        <w:t>LÉKOVÁ FORMA A OBSAH BALENÍ</w:t>
      </w:r>
    </w:p>
    <w:p w14:paraId="4AB6AD4D" w14:textId="77777777" w:rsidR="00AB3330" w:rsidRPr="00A97B7C" w:rsidRDefault="00AB3330" w:rsidP="00254991">
      <w:pPr>
        <w:rPr>
          <w:color w:val="000000"/>
          <w:szCs w:val="22"/>
          <w:lang w:val="pl-PL"/>
        </w:rPr>
      </w:pPr>
    </w:p>
    <w:p w14:paraId="5D23426E" w14:textId="77777777" w:rsidR="00AB3330" w:rsidRPr="00A97B7C" w:rsidRDefault="00AB3330" w:rsidP="00254991">
      <w:pPr>
        <w:rPr>
          <w:color w:val="000000"/>
          <w:szCs w:val="22"/>
          <w:lang w:val="pl-PL"/>
        </w:rPr>
      </w:pPr>
      <w:r w:rsidRPr="00A97B7C">
        <w:rPr>
          <w:color w:val="000000"/>
          <w:szCs w:val="22"/>
          <w:highlight w:val="lightGray"/>
          <w:lang w:val="pl-PL"/>
        </w:rPr>
        <w:t>Koncentrát pro infuzní roztok</w:t>
      </w:r>
    </w:p>
    <w:p w14:paraId="2CB85F89" w14:textId="77777777" w:rsidR="00AB3330" w:rsidRPr="00A97B7C" w:rsidRDefault="00AB3330" w:rsidP="00254991">
      <w:pPr>
        <w:rPr>
          <w:color w:val="000000"/>
          <w:szCs w:val="22"/>
          <w:lang w:val="pl-PL"/>
        </w:rPr>
      </w:pPr>
    </w:p>
    <w:p w14:paraId="3835E1FD" w14:textId="77777777" w:rsidR="00AB3330" w:rsidRPr="00A97B7C" w:rsidRDefault="00AB3330" w:rsidP="00254991">
      <w:pPr>
        <w:rPr>
          <w:color w:val="000000"/>
          <w:szCs w:val="22"/>
          <w:lang w:val="pl-PL"/>
        </w:rPr>
      </w:pPr>
      <w:r w:rsidRPr="00A97B7C">
        <w:rPr>
          <w:color w:val="000000"/>
          <w:szCs w:val="22"/>
          <w:lang w:val="pl-PL"/>
        </w:rPr>
        <w:t xml:space="preserve">1x 5 ml lahvička. </w:t>
      </w:r>
      <w:r w:rsidRPr="00A97B7C">
        <w:rPr>
          <w:szCs w:val="22"/>
          <w:lang w:val="pl-PL"/>
        </w:rPr>
        <w:t xml:space="preserve">Složka </w:t>
      </w:r>
      <w:r w:rsidR="00C9470A" w:rsidRPr="00A97B7C">
        <w:rPr>
          <w:szCs w:val="22"/>
          <w:lang w:val="cs-CZ"/>
        </w:rPr>
        <w:t xml:space="preserve">vícenásobného </w:t>
      </w:r>
      <w:r w:rsidRPr="00A97B7C">
        <w:rPr>
          <w:szCs w:val="22"/>
          <w:lang w:val="pl-PL"/>
        </w:rPr>
        <w:t>balení, není určeno k samostatnému prodeji.</w:t>
      </w:r>
    </w:p>
    <w:p w14:paraId="062B6AE0" w14:textId="77777777" w:rsidR="00AB3330" w:rsidRPr="00A97B7C" w:rsidRDefault="00AB3330" w:rsidP="00254991">
      <w:pPr>
        <w:rPr>
          <w:color w:val="000000"/>
          <w:szCs w:val="22"/>
          <w:lang w:val="pl-PL"/>
        </w:rPr>
      </w:pPr>
    </w:p>
    <w:p w14:paraId="4AAFBD2F" w14:textId="77777777" w:rsidR="00AB3330" w:rsidRPr="00A97B7C" w:rsidRDefault="00AB3330" w:rsidP="00254991">
      <w:pPr>
        <w:rPr>
          <w:color w:val="000000"/>
          <w:szCs w:val="22"/>
          <w:lang w:val="pl-PL"/>
        </w:rPr>
      </w:pPr>
    </w:p>
    <w:p w14:paraId="52F99B8D" w14:textId="77777777" w:rsidR="00AB3330" w:rsidRPr="00A97B7C" w:rsidRDefault="00AB3330" w:rsidP="00254991">
      <w:pPr>
        <w:pStyle w:val="Encadr1"/>
        <w:rPr>
          <w:szCs w:val="22"/>
          <w:lang w:val="pl-PL"/>
        </w:rPr>
      </w:pPr>
      <w:r w:rsidRPr="00A97B7C">
        <w:rPr>
          <w:szCs w:val="22"/>
          <w:lang w:val="pl-PL"/>
        </w:rPr>
        <w:t>5.</w:t>
      </w:r>
      <w:r w:rsidRPr="00A97B7C">
        <w:rPr>
          <w:szCs w:val="22"/>
          <w:lang w:val="pl-PL"/>
        </w:rPr>
        <w:tab/>
        <w:t>ZPŮSOB A CESTA/CESTY PODÁNÍ</w:t>
      </w:r>
    </w:p>
    <w:p w14:paraId="4CD14424" w14:textId="77777777" w:rsidR="00AB3330" w:rsidRPr="00A97B7C" w:rsidRDefault="00AB3330" w:rsidP="00254991">
      <w:pPr>
        <w:rPr>
          <w:color w:val="000000"/>
          <w:szCs w:val="22"/>
          <w:lang w:val="pl-PL"/>
        </w:rPr>
      </w:pPr>
    </w:p>
    <w:p w14:paraId="133003B4" w14:textId="77777777" w:rsidR="00AB3330" w:rsidRPr="00A97B7C" w:rsidRDefault="00AB3330" w:rsidP="00254991">
      <w:pPr>
        <w:rPr>
          <w:color w:val="000000"/>
          <w:szCs w:val="22"/>
          <w:lang w:val="pl-PL"/>
        </w:rPr>
      </w:pPr>
      <w:r w:rsidRPr="00A97B7C">
        <w:rPr>
          <w:color w:val="000000"/>
          <w:szCs w:val="22"/>
          <w:lang w:val="pl-PL"/>
        </w:rPr>
        <w:t>Pouze k jednorázovému použití.</w:t>
      </w:r>
    </w:p>
    <w:p w14:paraId="340AD613" w14:textId="77777777" w:rsidR="00AB3330" w:rsidRPr="00A97B7C" w:rsidRDefault="00AB3330" w:rsidP="00254991">
      <w:pPr>
        <w:rPr>
          <w:color w:val="000000"/>
          <w:szCs w:val="22"/>
          <w:lang w:val="pl-PL"/>
        </w:rPr>
      </w:pPr>
      <w:r w:rsidRPr="00A97B7C">
        <w:rPr>
          <w:color w:val="000000"/>
          <w:szCs w:val="22"/>
          <w:lang w:val="pl-PL"/>
        </w:rPr>
        <w:t xml:space="preserve">Před použitím si přečtěte příbalovou informaci. </w:t>
      </w:r>
    </w:p>
    <w:p w14:paraId="1EC36DE5" w14:textId="77777777" w:rsidR="00AB3330" w:rsidRPr="00A97B7C" w:rsidRDefault="00AB3330" w:rsidP="00254991">
      <w:pPr>
        <w:rPr>
          <w:color w:val="000000"/>
          <w:szCs w:val="22"/>
          <w:lang w:val="pl-PL"/>
        </w:rPr>
      </w:pPr>
      <w:r w:rsidRPr="00A97B7C">
        <w:rPr>
          <w:color w:val="000000"/>
          <w:szCs w:val="22"/>
          <w:lang w:val="pl-PL"/>
        </w:rPr>
        <w:t>Intravenózní podání po naředění.</w:t>
      </w:r>
    </w:p>
    <w:p w14:paraId="4A5BBF9C" w14:textId="77777777" w:rsidR="00AB3330" w:rsidRPr="00A97B7C" w:rsidRDefault="00AB3330" w:rsidP="00254991">
      <w:pPr>
        <w:rPr>
          <w:color w:val="000000"/>
          <w:szCs w:val="22"/>
          <w:lang w:val="pl-PL"/>
        </w:rPr>
      </w:pPr>
    </w:p>
    <w:p w14:paraId="3CD2A035" w14:textId="77777777" w:rsidR="00AB3330" w:rsidRPr="00A97B7C" w:rsidRDefault="00AB3330" w:rsidP="00254991">
      <w:pPr>
        <w:rPr>
          <w:color w:val="000000"/>
          <w:szCs w:val="22"/>
          <w:lang w:val="pl-PL"/>
        </w:rPr>
      </w:pPr>
    </w:p>
    <w:p w14:paraId="7758F79A" w14:textId="77777777" w:rsidR="00AB3330" w:rsidRPr="00A97B7C" w:rsidRDefault="00AB3330" w:rsidP="00254991">
      <w:pPr>
        <w:pStyle w:val="Encadr1"/>
        <w:rPr>
          <w:szCs w:val="22"/>
          <w:lang w:val="pl-PL"/>
        </w:rPr>
      </w:pPr>
      <w:r w:rsidRPr="00A97B7C">
        <w:rPr>
          <w:szCs w:val="22"/>
          <w:lang w:val="pl-PL"/>
        </w:rPr>
        <w:t>6.</w:t>
      </w:r>
      <w:r w:rsidRPr="00A97B7C">
        <w:rPr>
          <w:szCs w:val="22"/>
          <w:lang w:val="pl-PL"/>
        </w:rPr>
        <w:tab/>
        <w:t>ZVLÁŠTNÍ UPOZORNĚNÍ, ŽE LÉČIVÝ PŘÍPRAVEK MUSÍ BÝT UCHOVÁVÁN MIMO DOHLED A DOSAH DĚTÍ</w:t>
      </w:r>
    </w:p>
    <w:p w14:paraId="2B1FD3CB" w14:textId="77777777" w:rsidR="00AB3330" w:rsidRPr="00A97B7C" w:rsidRDefault="00AB3330" w:rsidP="00254991">
      <w:pPr>
        <w:rPr>
          <w:color w:val="000000"/>
          <w:szCs w:val="22"/>
          <w:lang w:val="pl-PL"/>
        </w:rPr>
      </w:pPr>
    </w:p>
    <w:p w14:paraId="7F0CEE88" w14:textId="77777777" w:rsidR="00AB3330" w:rsidRPr="00A97B7C" w:rsidRDefault="00AB3330" w:rsidP="00254991">
      <w:pPr>
        <w:rPr>
          <w:color w:val="000000"/>
          <w:szCs w:val="22"/>
          <w:lang w:val="pl-PL"/>
        </w:rPr>
      </w:pPr>
      <w:r w:rsidRPr="00A97B7C">
        <w:rPr>
          <w:color w:val="000000"/>
          <w:szCs w:val="22"/>
          <w:lang w:val="pl-PL"/>
        </w:rPr>
        <w:t>Uchovávejte mimo dohled a dosah dětí.</w:t>
      </w:r>
    </w:p>
    <w:p w14:paraId="2E27C4CE" w14:textId="77777777" w:rsidR="00AB3330" w:rsidRPr="00A97B7C" w:rsidRDefault="00AB3330" w:rsidP="00254991">
      <w:pPr>
        <w:rPr>
          <w:color w:val="000000"/>
          <w:szCs w:val="22"/>
          <w:lang w:val="pl-PL"/>
        </w:rPr>
      </w:pPr>
    </w:p>
    <w:p w14:paraId="46B5CDCE" w14:textId="77777777" w:rsidR="00AB3330" w:rsidRPr="00A97B7C" w:rsidRDefault="00AB3330" w:rsidP="00254991">
      <w:pPr>
        <w:rPr>
          <w:color w:val="000000"/>
          <w:szCs w:val="22"/>
          <w:lang w:val="pl-PL"/>
        </w:rPr>
      </w:pPr>
    </w:p>
    <w:p w14:paraId="47A52FCD" w14:textId="77777777" w:rsidR="00AB3330" w:rsidRPr="00A97B7C" w:rsidRDefault="00AB3330" w:rsidP="00254991">
      <w:pPr>
        <w:pStyle w:val="Encadr1"/>
        <w:rPr>
          <w:szCs w:val="22"/>
          <w:lang w:val="pl-PL"/>
        </w:rPr>
      </w:pPr>
      <w:r w:rsidRPr="00A97B7C">
        <w:rPr>
          <w:szCs w:val="22"/>
          <w:lang w:val="pl-PL"/>
        </w:rPr>
        <w:t>7.</w:t>
      </w:r>
      <w:r w:rsidRPr="00A97B7C">
        <w:rPr>
          <w:szCs w:val="22"/>
          <w:lang w:val="pl-PL"/>
        </w:rPr>
        <w:tab/>
        <w:t>DALŠÍ ZVLÁŠTNÍ UPOZORNĚNÍ POKUD JE POTŘEBNÉ</w:t>
      </w:r>
    </w:p>
    <w:p w14:paraId="2727AEC1" w14:textId="77777777" w:rsidR="00AB3330" w:rsidRPr="00A97B7C" w:rsidRDefault="00AB3330" w:rsidP="00254991">
      <w:pPr>
        <w:rPr>
          <w:color w:val="000000"/>
          <w:szCs w:val="22"/>
          <w:lang w:val="pl-PL"/>
        </w:rPr>
      </w:pPr>
    </w:p>
    <w:p w14:paraId="065986EA" w14:textId="77777777" w:rsidR="00BB3227" w:rsidRPr="00A97B7C" w:rsidRDefault="00BB3227" w:rsidP="00254991">
      <w:pPr>
        <w:rPr>
          <w:color w:val="000000"/>
          <w:szCs w:val="22"/>
          <w:lang w:val="pl-PL"/>
        </w:rPr>
      </w:pPr>
    </w:p>
    <w:p w14:paraId="33996FB6" w14:textId="77777777" w:rsidR="00AB3330" w:rsidRPr="00A97B7C" w:rsidRDefault="00AB3330" w:rsidP="00254991">
      <w:pPr>
        <w:pStyle w:val="Encadr1"/>
        <w:rPr>
          <w:szCs w:val="22"/>
          <w:lang w:val="pl-PL"/>
        </w:rPr>
      </w:pPr>
      <w:r w:rsidRPr="00A97B7C">
        <w:rPr>
          <w:szCs w:val="22"/>
          <w:lang w:val="pl-PL"/>
        </w:rPr>
        <w:t>8.</w:t>
      </w:r>
      <w:r w:rsidRPr="00A97B7C">
        <w:rPr>
          <w:szCs w:val="22"/>
          <w:lang w:val="pl-PL"/>
        </w:rPr>
        <w:tab/>
        <w:t>POUŽITELNOST</w:t>
      </w:r>
    </w:p>
    <w:p w14:paraId="205F7582" w14:textId="77777777" w:rsidR="00AB3330" w:rsidRPr="00A97B7C" w:rsidRDefault="00AB3330" w:rsidP="00254991">
      <w:pPr>
        <w:rPr>
          <w:color w:val="000000"/>
          <w:szCs w:val="22"/>
          <w:lang w:val="pl-PL"/>
        </w:rPr>
      </w:pPr>
    </w:p>
    <w:p w14:paraId="092BAE48" w14:textId="77777777" w:rsidR="00AB3330" w:rsidRPr="00A97B7C" w:rsidRDefault="00AB3330" w:rsidP="00254991">
      <w:pPr>
        <w:rPr>
          <w:color w:val="000000"/>
          <w:szCs w:val="22"/>
          <w:lang w:val="pl-PL"/>
        </w:rPr>
      </w:pPr>
      <w:r w:rsidRPr="00A97B7C">
        <w:rPr>
          <w:color w:val="000000"/>
          <w:szCs w:val="22"/>
          <w:lang w:val="pl-PL"/>
        </w:rPr>
        <w:t>EXP</w:t>
      </w:r>
    </w:p>
    <w:p w14:paraId="6BC9C084" w14:textId="77777777" w:rsidR="00AB3330" w:rsidRPr="00A97B7C" w:rsidRDefault="00AB3330" w:rsidP="00254991">
      <w:pPr>
        <w:rPr>
          <w:color w:val="000000"/>
          <w:szCs w:val="22"/>
          <w:lang w:val="pl-PL"/>
        </w:rPr>
      </w:pPr>
    </w:p>
    <w:p w14:paraId="35EB8948" w14:textId="77777777" w:rsidR="00AB3330" w:rsidRPr="00A97B7C" w:rsidRDefault="00AB3330" w:rsidP="00254991">
      <w:pPr>
        <w:rPr>
          <w:color w:val="000000"/>
          <w:szCs w:val="22"/>
          <w:lang w:val="pl-PL"/>
        </w:rPr>
      </w:pPr>
    </w:p>
    <w:p w14:paraId="27FE566A" w14:textId="77777777" w:rsidR="00AB3330" w:rsidRPr="00A97B7C" w:rsidRDefault="00AB3330" w:rsidP="000D01E0">
      <w:pPr>
        <w:pStyle w:val="Encadr1"/>
        <w:keepNext/>
        <w:rPr>
          <w:szCs w:val="22"/>
          <w:lang w:val="pl-PL"/>
        </w:rPr>
      </w:pPr>
      <w:r w:rsidRPr="00A97B7C">
        <w:rPr>
          <w:szCs w:val="22"/>
          <w:lang w:val="pl-PL"/>
        </w:rPr>
        <w:lastRenderedPageBreak/>
        <w:t>9.</w:t>
      </w:r>
      <w:r w:rsidRPr="00A97B7C">
        <w:rPr>
          <w:szCs w:val="22"/>
          <w:lang w:val="pl-PL"/>
        </w:rPr>
        <w:tab/>
        <w:t>ZVLÁŠTNÍ PODMÍNKY PRO UCHOVÁVÁNÍ</w:t>
      </w:r>
    </w:p>
    <w:p w14:paraId="6345F061" w14:textId="77777777" w:rsidR="00BB3227" w:rsidRPr="000D01E0" w:rsidRDefault="00BB3227" w:rsidP="000D01E0">
      <w:pPr>
        <w:keepNext/>
        <w:rPr>
          <w:color w:val="000000"/>
          <w:szCs w:val="22"/>
          <w:lang w:val="pl-PL"/>
        </w:rPr>
      </w:pPr>
    </w:p>
    <w:p w14:paraId="0D23AB35" w14:textId="77777777" w:rsidR="00AB3330" w:rsidRPr="000D01E0" w:rsidRDefault="00AB3330" w:rsidP="000D01E0">
      <w:pPr>
        <w:keepNext/>
        <w:rPr>
          <w:color w:val="000000"/>
          <w:szCs w:val="22"/>
          <w:lang w:val="pl-PL"/>
        </w:rPr>
      </w:pPr>
    </w:p>
    <w:p w14:paraId="2C6BCE4C" w14:textId="77777777" w:rsidR="00AB3330" w:rsidRPr="00A97B7C" w:rsidRDefault="00AB3330" w:rsidP="00254991">
      <w:pPr>
        <w:pStyle w:val="Encadr1"/>
        <w:rPr>
          <w:szCs w:val="22"/>
          <w:lang w:val="pl-PL"/>
        </w:rPr>
      </w:pPr>
      <w:r w:rsidRPr="00A97B7C">
        <w:rPr>
          <w:szCs w:val="22"/>
          <w:lang w:val="pl-PL"/>
        </w:rPr>
        <w:t>10.</w:t>
      </w:r>
      <w:r w:rsidRPr="00A97B7C">
        <w:rPr>
          <w:szCs w:val="22"/>
          <w:lang w:val="pl-PL"/>
        </w:rPr>
        <w:tab/>
        <w:t>ZVLÁŠTNÍ OPATŘENÍ PRO LIKVIDACI NEPOUŽITÝCH LÉČIVÝCH PŘÍPRAVKŮ NEBO ODPADU Z NICH, POKUD JE TO VHODNÉ</w:t>
      </w:r>
    </w:p>
    <w:p w14:paraId="323F9C48" w14:textId="77777777" w:rsidR="00AB3330" w:rsidRPr="00A97B7C" w:rsidRDefault="00AB3330" w:rsidP="00254991">
      <w:pPr>
        <w:rPr>
          <w:color w:val="000000"/>
          <w:szCs w:val="22"/>
          <w:lang w:val="pl-PL"/>
        </w:rPr>
      </w:pPr>
    </w:p>
    <w:p w14:paraId="4D5B52D8" w14:textId="77777777" w:rsidR="00BB3227" w:rsidRPr="00A97B7C" w:rsidRDefault="00BB3227" w:rsidP="00254991">
      <w:pPr>
        <w:rPr>
          <w:color w:val="000000"/>
          <w:szCs w:val="22"/>
          <w:lang w:val="pl-PL"/>
        </w:rPr>
      </w:pPr>
    </w:p>
    <w:p w14:paraId="4385F665" w14:textId="77777777" w:rsidR="00AB3330" w:rsidRPr="00A97B7C" w:rsidRDefault="00AB3330" w:rsidP="00254991">
      <w:pPr>
        <w:pStyle w:val="Encadr1"/>
        <w:rPr>
          <w:szCs w:val="22"/>
          <w:lang w:val="pl-PL"/>
        </w:rPr>
      </w:pPr>
      <w:r w:rsidRPr="00A97B7C">
        <w:rPr>
          <w:szCs w:val="22"/>
          <w:lang w:val="pl-PL"/>
        </w:rPr>
        <w:t>11.</w:t>
      </w:r>
      <w:r w:rsidRPr="00A97B7C">
        <w:rPr>
          <w:szCs w:val="22"/>
          <w:lang w:val="pl-PL"/>
        </w:rPr>
        <w:tab/>
        <w:t>NÁZEV A ADRESA DRŽITELE ROZHODNUTÍ O REGISTRACI</w:t>
      </w:r>
    </w:p>
    <w:p w14:paraId="054A56F0" w14:textId="77777777" w:rsidR="00AB3330" w:rsidRPr="00A97B7C" w:rsidRDefault="00AB3330" w:rsidP="00254991">
      <w:pPr>
        <w:rPr>
          <w:color w:val="000000"/>
          <w:szCs w:val="22"/>
          <w:lang w:val="pl-PL"/>
        </w:rPr>
      </w:pPr>
    </w:p>
    <w:p w14:paraId="0FF5EB4A" w14:textId="77777777" w:rsidR="0029439F" w:rsidRPr="00A97B7C" w:rsidRDefault="0029439F" w:rsidP="00254991">
      <w:pPr>
        <w:rPr>
          <w:szCs w:val="22"/>
          <w:lang w:val="pl-PL"/>
        </w:rPr>
      </w:pPr>
      <w:r w:rsidRPr="00A97B7C">
        <w:rPr>
          <w:szCs w:val="22"/>
          <w:lang w:val="pl-PL"/>
        </w:rPr>
        <w:t>Mylan Pharmaceuticals Limited</w:t>
      </w:r>
    </w:p>
    <w:p w14:paraId="68502EE7" w14:textId="77777777" w:rsidR="0029439F" w:rsidRPr="00A97B7C" w:rsidRDefault="0029439F" w:rsidP="00254991">
      <w:pPr>
        <w:rPr>
          <w:szCs w:val="22"/>
          <w:lang w:val="pl-PL"/>
        </w:rPr>
      </w:pPr>
      <w:r w:rsidRPr="00A97B7C">
        <w:rPr>
          <w:szCs w:val="22"/>
          <w:lang w:val="pl-PL"/>
        </w:rPr>
        <w:t xml:space="preserve">Damastown Industrial Park, </w:t>
      </w:r>
    </w:p>
    <w:p w14:paraId="67243686" w14:textId="77777777" w:rsidR="0029439F" w:rsidRPr="00A97B7C" w:rsidRDefault="0029439F" w:rsidP="00254991">
      <w:pPr>
        <w:rPr>
          <w:szCs w:val="22"/>
          <w:lang w:val="pl-PL"/>
        </w:rPr>
      </w:pPr>
      <w:r w:rsidRPr="00A97B7C">
        <w:rPr>
          <w:szCs w:val="22"/>
          <w:lang w:val="pl-PL"/>
        </w:rPr>
        <w:t xml:space="preserve">Mulhuddart, Dublin 15, </w:t>
      </w:r>
    </w:p>
    <w:p w14:paraId="734C8E04" w14:textId="77777777" w:rsidR="0029439F" w:rsidRPr="00A97B7C" w:rsidRDefault="0029439F" w:rsidP="00254991">
      <w:pPr>
        <w:rPr>
          <w:szCs w:val="22"/>
          <w:lang w:val="pl-PL"/>
        </w:rPr>
      </w:pPr>
      <w:r w:rsidRPr="00A97B7C">
        <w:rPr>
          <w:szCs w:val="22"/>
          <w:lang w:val="pl-PL"/>
        </w:rPr>
        <w:t>DUBLIN</w:t>
      </w:r>
    </w:p>
    <w:p w14:paraId="5AF11967" w14:textId="77777777" w:rsidR="00AB3330" w:rsidRPr="00A97B7C" w:rsidRDefault="0029439F" w:rsidP="00254991">
      <w:pPr>
        <w:rPr>
          <w:szCs w:val="22"/>
          <w:lang w:val="pl-PL"/>
        </w:rPr>
      </w:pPr>
      <w:r w:rsidRPr="00A97B7C">
        <w:rPr>
          <w:szCs w:val="22"/>
          <w:lang w:val="pl-PL"/>
        </w:rPr>
        <w:t>Irsko</w:t>
      </w:r>
    </w:p>
    <w:p w14:paraId="6E685843" w14:textId="77777777" w:rsidR="00AB3330" w:rsidRPr="00A97B7C" w:rsidRDefault="00AB3330" w:rsidP="00254991">
      <w:pPr>
        <w:rPr>
          <w:color w:val="000000"/>
          <w:szCs w:val="22"/>
          <w:lang w:val="pl-PL"/>
        </w:rPr>
      </w:pPr>
    </w:p>
    <w:p w14:paraId="340EE5FF" w14:textId="77777777" w:rsidR="00AB3330" w:rsidRPr="00A97B7C" w:rsidRDefault="00AB3330" w:rsidP="00254991">
      <w:pPr>
        <w:rPr>
          <w:color w:val="000000"/>
          <w:szCs w:val="22"/>
          <w:lang w:val="pl-PL"/>
        </w:rPr>
      </w:pPr>
    </w:p>
    <w:p w14:paraId="3A9A3197" w14:textId="77777777" w:rsidR="00AB3330" w:rsidRPr="00A97B7C" w:rsidRDefault="00AB3330" w:rsidP="00254991">
      <w:pPr>
        <w:pStyle w:val="Encadr1"/>
        <w:rPr>
          <w:szCs w:val="22"/>
          <w:lang w:val="pl-PL"/>
        </w:rPr>
      </w:pPr>
      <w:r w:rsidRPr="00A97B7C">
        <w:rPr>
          <w:szCs w:val="22"/>
          <w:lang w:val="pl-PL"/>
        </w:rPr>
        <w:t>12.</w:t>
      </w:r>
      <w:r w:rsidRPr="00A97B7C">
        <w:rPr>
          <w:szCs w:val="22"/>
          <w:lang w:val="pl-PL"/>
        </w:rPr>
        <w:tab/>
        <w:t>REGISTRAČNÍ ČÍSLO /ČÍSLA</w:t>
      </w:r>
    </w:p>
    <w:p w14:paraId="486D5269" w14:textId="77777777" w:rsidR="00AB3330" w:rsidRPr="00A97B7C" w:rsidRDefault="00AB3330" w:rsidP="00254991">
      <w:pPr>
        <w:rPr>
          <w:szCs w:val="22"/>
          <w:lang w:val="pl-PL"/>
        </w:rPr>
      </w:pPr>
    </w:p>
    <w:p w14:paraId="24FF56D8" w14:textId="77777777" w:rsidR="00AB3330" w:rsidRPr="00A97B7C" w:rsidRDefault="00AB3330" w:rsidP="00254991">
      <w:pPr>
        <w:rPr>
          <w:szCs w:val="22"/>
          <w:lang w:val="pl-PL"/>
        </w:rPr>
      </w:pPr>
      <w:r w:rsidRPr="00A97B7C">
        <w:rPr>
          <w:szCs w:val="22"/>
          <w:lang w:val="pl-PL"/>
        </w:rPr>
        <w:t>EU/1/12/786/004</w:t>
      </w:r>
      <w:r w:rsidRPr="00A97B7C">
        <w:rPr>
          <w:szCs w:val="22"/>
          <w:lang w:val="pl-PL"/>
        </w:rPr>
        <w:tab/>
      </w:r>
      <w:r w:rsidRPr="00A97B7C">
        <w:rPr>
          <w:szCs w:val="22"/>
          <w:highlight w:val="lightGray"/>
          <w:lang w:val="pl-PL"/>
        </w:rPr>
        <w:t>Vícenásobné balení: 4 (4 jednotlivě balené lahvičky)</w:t>
      </w:r>
    </w:p>
    <w:p w14:paraId="72B367FE" w14:textId="77777777" w:rsidR="00AB3330" w:rsidRPr="00A97B7C" w:rsidRDefault="00AB3330" w:rsidP="00254991">
      <w:pPr>
        <w:rPr>
          <w:color w:val="000000"/>
          <w:szCs w:val="22"/>
          <w:lang w:val="pl-PL"/>
        </w:rPr>
      </w:pPr>
    </w:p>
    <w:p w14:paraId="67A97F12" w14:textId="77777777" w:rsidR="00AB3330" w:rsidRPr="00A97B7C" w:rsidRDefault="00AB3330" w:rsidP="00254991">
      <w:pPr>
        <w:rPr>
          <w:color w:val="000000"/>
          <w:szCs w:val="22"/>
          <w:lang w:val="pl-PL"/>
        </w:rPr>
      </w:pPr>
    </w:p>
    <w:p w14:paraId="6C7CC2DB" w14:textId="77777777" w:rsidR="00AB3330" w:rsidRPr="00A97B7C" w:rsidRDefault="00AB3330" w:rsidP="00254991">
      <w:pPr>
        <w:pStyle w:val="Encadr1"/>
        <w:rPr>
          <w:szCs w:val="22"/>
          <w:lang w:val="pl-PL"/>
        </w:rPr>
      </w:pPr>
      <w:r w:rsidRPr="00A97B7C">
        <w:rPr>
          <w:szCs w:val="22"/>
          <w:lang w:val="pl-PL"/>
        </w:rPr>
        <w:t>13.</w:t>
      </w:r>
      <w:r w:rsidRPr="00A97B7C">
        <w:rPr>
          <w:szCs w:val="22"/>
          <w:lang w:val="pl-PL"/>
        </w:rPr>
        <w:tab/>
        <w:t>ČÍSLO ŠARŽE</w:t>
      </w:r>
    </w:p>
    <w:p w14:paraId="094C4C4A" w14:textId="77777777" w:rsidR="00AB3330" w:rsidRPr="00A97B7C" w:rsidRDefault="00AB3330" w:rsidP="00254991">
      <w:pPr>
        <w:rPr>
          <w:color w:val="000000"/>
          <w:szCs w:val="22"/>
          <w:lang w:val="pl-PL"/>
        </w:rPr>
      </w:pPr>
    </w:p>
    <w:p w14:paraId="4F1768C1" w14:textId="77777777" w:rsidR="00AB3330" w:rsidRPr="00A97B7C" w:rsidRDefault="00AB3330" w:rsidP="00254991">
      <w:pPr>
        <w:rPr>
          <w:color w:val="000000"/>
          <w:szCs w:val="22"/>
          <w:lang w:val="pl-PL"/>
        </w:rPr>
      </w:pPr>
      <w:r w:rsidRPr="00A97B7C">
        <w:rPr>
          <w:color w:val="000000"/>
          <w:szCs w:val="22"/>
          <w:lang w:val="pl-PL"/>
        </w:rPr>
        <w:t>Lot</w:t>
      </w:r>
    </w:p>
    <w:p w14:paraId="501AA4F4" w14:textId="77777777" w:rsidR="00AB3330" w:rsidRPr="00A97B7C" w:rsidRDefault="00AB3330" w:rsidP="00254991">
      <w:pPr>
        <w:rPr>
          <w:color w:val="000000"/>
          <w:szCs w:val="22"/>
          <w:lang w:val="pl-PL"/>
        </w:rPr>
      </w:pPr>
    </w:p>
    <w:p w14:paraId="2937139C" w14:textId="77777777" w:rsidR="00AB3330" w:rsidRPr="00A97B7C" w:rsidRDefault="00AB3330" w:rsidP="00254991">
      <w:pPr>
        <w:rPr>
          <w:color w:val="000000"/>
          <w:szCs w:val="22"/>
          <w:lang w:val="pl-PL"/>
        </w:rPr>
      </w:pPr>
    </w:p>
    <w:p w14:paraId="40F821E3" w14:textId="77777777" w:rsidR="00AB3330" w:rsidRPr="00A97B7C" w:rsidRDefault="00AB3330" w:rsidP="00254991">
      <w:pPr>
        <w:pStyle w:val="Encadr1"/>
        <w:rPr>
          <w:szCs w:val="22"/>
          <w:lang w:val="pl-PL"/>
        </w:rPr>
      </w:pPr>
      <w:r w:rsidRPr="00A97B7C">
        <w:rPr>
          <w:szCs w:val="22"/>
          <w:lang w:val="pl-PL"/>
        </w:rPr>
        <w:t>14.</w:t>
      </w:r>
      <w:r w:rsidRPr="00A97B7C">
        <w:rPr>
          <w:szCs w:val="22"/>
          <w:lang w:val="pl-PL"/>
        </w:rPr>
        <w:tab/>
        <w:t>KLASIFIKACE PRO VÝDEJ</w:t>
      </w:r>
    </w:p>
    <w:p w14:paraId="0A38CF9E" w14:textId="77777777" w:rsidR="00AB3330" w:rsidRPr="00A97B7C" w:rsidRDefault="00AB3330" w:rsidP="00254991">
      <w:pPr>
        <w:rPr>
          <w:color w:val="000000"/>
          <w:szCs w:val="22"/>
          <w:lang w:val="pl-PL"/>
        </w:rPr>
      </w:pPr>
    </w:p>
    <w:p w14:paraId="48AACC2C" w14:textId="77777777" w:rsidR="00BB3227" w:rsidRPr="00A97B7C" w:rsidRDefault="00BB3227" w:rsidP="00254991">
      <w:pPr>
        <w:rPr>
          <w:color w:val="000000"/>
          <w:szCs w:val="22"/>
          <w:lang w:val="pl-PL"/>
        </w:rPr>
      </w:pPr>
    </w:p>
    <w:p w14:paraId="5B67947E" w14:textId="77777777" w:rsidR="00AB3330" w:rsidRPr="00A97B7C" w:rsidRDefault="00AB3330" w:rsidP="00254991">
      <w:pPr>
        <w:pStyle w:val="Encadr1"/>
        <w:rPr>
          <w:szCs w:val="22"/>
          <w:lang w:val="pl-PL"/>
        </w:rPr>
      </w:pPr>
      <w:r w:rsidRPr="00A97B7C">
        <w:rPr>
          <w:szCs w:val="22"/>
          <w:lang w:val="pl-PL"/>
        </w:rPr>
        <w:t>15.</w:t>
      </w:r>
      <w:r w:rsidRPr="00A97B7C">
        <w:rPr>
          <w:szCs w:val="22"/>
          <w:lang w:val="pl-PL"/>
        </w:rPr>
        <w:tab/>
        <w:t>NÁVOD K POUŽITÍ</w:t>
      </w:r>
    </w:p>
    <w:p w14:paraId="53BF7ECF" w14:textId="77777777" w:rsidR="00BB3227" w:rsidRPr="00A97B7C" w:rsidRDefault="00BB3227" w:rsidP="00254991">
      <w:pPr>
        <w:rPr>
          <w:color w:val="000000"/>
          <w:szCs w:val="22"/>
          <w:lang w:val="pl-PL"/>
        </w:rPr>
      </w:pPr>
    </w:p>
    <w:p w14:paraId="7470BAC4" w14:textId="77777777" w:rsidR="00AB3330" w:rsidRPr="00A97B7C" w:rsidRDefault="00AB3330" w:rsidP="00254991">
      <w:pPr>
        <w:rPr>
          <w:color w:val="000000"/>
          <w:szCs w:val="22"/>
          <w:lang w:val="pl-PL"/>
        </w:rPr>
      </w:pPr>
    </w:p>
    <w:p w14:paraId="23B9DCCD" w14:textId="77777777" w:rsidR="00AB3330" w:rsidRPr="00A97B7C" w:rsidRDefault="00AB3330" w:rsidP="00254991">
      <w:pPr>
        <w:pStyle w:val="Encadr1"/>
        <w:rPr>
          <w:szCs w:val="22"/>
          <w:lang w:val="pl-PL"/>
        </w:rPr>
      </w:pPr>
      <w:r w:rsidRPr="00A97B7C">
        <w:rPr>
          <w:szCs w:val="22"/>
          <w:lang w:val="pl-PL"/>
        </w:rPr>
        <w:t>16.</w:t>
      </w:r>
      <w:r w:rsidRPr="00A97B7C">
        <w:rPr>
          <w:szCs w:val="22"/>
          <w:lang w:val="pl-PL"/>
        </w:rPr>
        <w:tab/>
        <w:t>INFORMACE V BRAILLOVĚ PÍSMU</w:t>
      </w:r>
    </w:p>
    <w:p w14:paraId="2C587805" w14:textId="77777777" w:rsidR="00AB3330" w:rsidRPr="00A97B7C" w:rsidRDefault="00AB3330" w:rsidP="00254991">
      <w:pPr>
        <w:rPr>
          <w:color w:val="000000"/>
          <w:szCs w:val="22"/>
          <w:lang w:val="pl-PL"/>
        </w:rPr>
      </w:pPr>
    </w:p>
    <w:p w14:paraId="59011F99" w14:textId="1238FC02" w:rsidR="00AB3330" w:rsidRPr="00A97B7C" w:rsidRDefault="00A56421" w:rsidP="00254991">
      <w:pPr>
        <w:rPr>
          <w:color w:val="000000"/>
          <w:szCs w:val="22"/>
          <w:lang w:val="pl-PL"/>
        </w:rPr>
      </w:pPr>
      <w:proofErr w:type="spellStart"/>
      <w:ins w:id="2" w:author="Autor">
        <w:r>
          <w:rPr>
            <w:color w:val="000000"/>
            <w:szCs w:val="22"/>
            <w:highlight w:val="lightGray"/>
            <w:lang w:val="cs-CZ"/>
          </w:rPr>
          <w:t>z</w:t>
        </w:r>
        <w:r w:rsidRPr="00A56421">
          <w:rPr>
            <w:color w:val="000000"/>
            <w:szCs w:val="22"/>
            <w:highlight w:val="lightGray"/>
            <w:lang w:val="cs-CZ"/>
          </w:rPr>
          <w:t>oledronic</w:t>
        </w:r>
        <w:proofErr w:type="spellEnd"/>
        <w:r w:rsidRPr="00A56421">
          <w:rPr>
            <w:color w:val="000000"/>
            <w:szCs w:val="22"/>
            <w:highlight w:val="lightGray"/>
            <w:lang w:val="cs-CZ"/>
          </w:rPr>
          <w:t xml:space="preserve"> acid </w:t>
        </w:r>
        <w:proofErr w:type="spellStart"/>
        <w:r>
          <w:rPr>
            <w:color w:val="000000"/>
            <w:szCs w:val="22"/>
            <w:highlight w:val="lightGray"/>
            <w:lang w:val="cs-CZ"/>
          </w:rPr>
          <w:t>m</w:t>
        </w:r>
        <w:r w:rsidRPr="00A56421">
          <w:rPr>
            <w:color w:val="000000"/>
            <w:szCs w:val="22"/>
            <w:highlight w:val="lightGray"/>
            <w:lang w:val="cs-CZ"/>
          </w:rPr>
          <w:t>ylan</w:t>
        </w:r>
        <w:proofErr w:type="spellEnd"/>
        <w:r w:rsidRPr="00A56421">
          <w:rPr>
            <w:color w:val="000000"/>
            <w:szCs w:val="22"/>
            <w:highlight w:val="lightGray"/>
            <w:lang w:val="cs-CZ"/>
          </w:rPr>
          <w:t xml:space="preserve"> 4 mg/5 ml</w:t>
        </w:r>
      </w:ins>
      <w:del w:id="3" w:author="Autor">
        <w:r w:rsidR="00AB3330" w:rsidRPr="00A97B7C" w:rsidDel="00A56421">
          <w:rPr>
            <w:color w:val="000000"/>
            <w:szCs w:val="22"/>
            <w:highlight w:val="lightGray"/>
            <w:lang w:val="pl-PL"/>
          </w:rPr>
          <w:delText xml:space="preserve">Neuplatňuje se </w:delText>
        </w:r>
        <w:r w:rsidR="00AB3330" w:rsidRPr="00A97B7C" w:rsidDel="00A56421">
          <w:rPr>
            <w:color w:val="000000"/>
            <w:szCs w:val="22"/>
            <w:highlight w:val="lightGray"/>
            <w:lang w:val="pl-PL"/>
          </w:rPr>
          <w:noBreakHyphen/>
          <w:delText xml:space="preserve"> odůvodnění přijato.</w:delText>
        </w:r>
      </w:del>
    </w:p>
    <w:p w14:paraId="1B260AE0" w14:textId="77777777" w:rsidR="005F6142" w:rsidRDefault="005F6142" w:rsidP="00254991">
      <w:pPr>
        <w:rPr>
          <w:color w:val="000000"/>
          <w:szCs w:val="22"/>
          <w:lang w:val="pl-PL"/>
        </w:rPr>
      </w:pPr>
    </w:p>
    <w:p w14:paraId="19BA9C4D" w14:textId="6CFA80C9" w:rsidR="000D01E0" w:rsidRDefault="000D01E0" w:rsidP="00254991">
      <w:pPr>
        <w:rPr>
          <w:color w:val="000000"/>
          <w:szCs w:val="22"/>
          <w:lang w:val="pl-PL"/>
        </w:rPr>
      </w:pPr>
      <w:r>
        <w:rPr>
          <w:color w:val="000000"/>
          <w:szCs w:val="22"/>
          <w:lang w:val="pl-PL"/>
        </w:rPr>
        <w:br w:type="page"/>
      </w:r>
    </w:p>
    <w:p w14:paraId="349EF304" w14:textId="77777777" w:rsidR="00A26C9B" w:rsidRPr="00A97B7C" w:rsidRDefault="00A26C9B" w:rsidP="00254991">
      <w:pPr>
        <w:pStyle w:val="Encadr1"/>
        <w:rPr>
          <w:szCs w:val="22"/>
          <w:lang w:val="pl-PL"/>
        </w:rPr>
      </w:pPr>
      <w:r w:rsidRPr="00A97B7C">
        <w:rPr>
          <w:szCs w:val="22"/>
          <w:lang w:val="pl-PL"/>
        </w:rPr>
        <w:lastRenderedPageBreak/>
        <w:t>ÚDAJE UVÁDĚNÉ NA VNĚJŠÍM OBALU</w:t>
      </w:r>
      <w:r w:rsidR="00AB3330" w:rsidRPr="00A97B7C">
        <w:rPr>
          <w:szCs w:val="22"/>
          <w:lang w:val="pl-PL"/>
        </w:rPr>
        <w:t xml:space="preserve"> (VČETNĚ BLUE BOXU)</w:t>
      </w:r>
    </w:p>
    <w:p w14:paraId="50DDB0ED" w14:textId="77777777" w:rsidR="00A26C9B" w:rsidRPr="00A97B7C" w:rsidRDefault="00A26C9B" w:rsidP="00254991">
      <w:pPr>
        <w:pStyle w:val="Encadr1"/>
        <w:rPr>
          <w:szCs w:val="22"/>
          <w:lang w:val="pl-PL"/>
        </w:rPr>
      </w:pPr>
    </w:p>
    <w:p w14:paraId="63D95115" w14:textId="77777777" w:rsidR="00187506" w:rsidRPr="00A97B7C" w:rsidRDefault="00187506" w:rsidP="00254991">
      <w:pPr>
        <w:pStyle w:val="Encadr1"/>
        <w:tabs>
          <w:tab w:val="left" w:pos="0"/>
        </w:tabs>
        <w:ind w:left="0" w:firstLine="0"/>
        <w:rPr>
          <w:szCs w:val="22"/>
          <w:lang w:val="pl-PL"/>
        </w:rPr>
      </w:pPr>
      <w:r w:rsidRPr="00A97B7C">
        <w:rPr>
          <w:szCs w:val="22"/>
          <w:lang w:val="pl-PL"/>
        </w:rPr>
        <w:t>KRABIČKA NA VÍCENÁSOBNÉ BALENÍ PO 4 INDIVIDUÁLNĚ BALENÝCH</w:t>
      </w:r>
      <w:r w:rsidR="00AB3330" w:rsidRPr="00A97B7C">
        <w:rPr>
          <w:szCs w:val="22"/>
          <w:lang w:val="pl-PL"/>
        </w:rPr>
        <w:t xml:space="preserve"> LAHVIČKAMI ZABALENÝMI V TRANSPARENTNÍ FÓLII</w:t>
      </w:r>
    </w:p>
    <w:p w14:paraId="23087C6E" w14:textId="77777777" w:rsidR="00A26C9B" w:rsidRPr="00A97B7C" w:rsidRDefault="00A26C9B" w:rsidP="00254991">
      <w:pPr>
        <w:rPr>
          <w:color w:val="000000"/>
          <w:szCs w:val="22"/>
          <w:lang w:val="pl-PL"/>
        </w:rPr>
      </w:pPr>
    </w:p>
    <w:p w14:paraId="179A4DB9" w14:textId="77777777" w:rsidR="00A26C9B" w:rsidRPr="00A97B7C" w:rsidRDefault="00A26C9B" w:rsidP="00254991">
      <w:pPr>
        <w:rPr>
          <w:color w:val="000000"/>
          <w:szCs w:val="22"/>
          <w:lang w:val="pl-PL"/>
        </w:rPr>
      </w:pPr>
    </w:p>
    <w:p w14:paraId="15A469CF" w14:textId="77777777" w:rsidR="00A26C9B" w:rsidRPr="00A97B7C" w:rsidRDefault="00A26C9B" w:rsidP="00254991">
      <w:pPr>
        <w:pStyle w:val="Encadr1"/>
        <w:rPr>
          <w:szCs w:val="22"/>
          <w:lang w:val="pl-PL"/>
        </w:rPr>
      </w:pPr>
      <w:r w:rsidRPr="00A97B7C">
        <w:rPr>
          <w:szCs w:val="22"/>
          <w:lang w:val="pl-PL"/>
        </w:rPr>
        <w:t>1.</w:t>
      </w:r>
      <w:r w:rsidRPr="00A97B7C">
        <w:rPr>
          <w:szCs w:val="22"/>
          <w:lang w:val="pl-PL"/>
        </w:rPr>
        <w:tab/>
        <w:t>NÁZEV LÉČIVÉHO PŘÍPRAVKU</w:t>
      </w:r>
    </w:p>
    <w:p w14:paraId="5F7BD522" w14:textId="77777777" w:rsidR="00A26C9B" w:rsidRPr="00A97B7C" w:rsidRDefault="00A26C9B" w:rsidP="00254991">
      <w:pPr>
        <w:rPr>
          <w:color w:val="000000"/>
          <w:szCs w:val="22"/>
          <w:lang w:val="pl-PL"/>
        </w:rPr>
      </w:pPr>
    </w:p>
    <w:p w14:paraId="2CAC5644" w14:textId="77777777" w:rsidR="00A26C9B" w:rsidRPr="00A97B7C" w:rsidRDefault="00A26C9B" w:rsidP="00254991">
      <w:pPr>
        <w:rPr>
          <w:color w:val="000000"/>
          <w:szCs w:val="22"/>
          <w:lang w:val="pl-PL"/>
        </w:rPr>
      </w:pPr>
      <w:r w:rsidRPr="00A97B7C">
        <w:rPr>
          <w:color w:val="000000"/>
          <w:szCs w:val="22"/>
          <w:lang w:val="pl-PL"/>
        </w:rPr>
        <w:t>Zoledronic acid Mylan 4 mg/5 ml koncentrát pro infuzní roztok</w:t>
      </w:r>
    </w:p>
    <w:p w14:paraId="6A762B2B" w14:textId="77777777" w:rsidR="00A26C9B" w:rsidRPr="00A97B7C" w:rsidRDefault="00A26C9B" w:rsidP="00254991">
      <w:pPr>
        <w:rPr>
          <w:color w:val="000000"/>
          <w:szCs w:val="22"/>
          <w:lang w:val="pl-PL"/>
        </w:rPr>
      </w:pPr>
      <w:r w:rsidRPr="00A97B7C">
        <w:rPr>
          <w:color w:val="000000"/>
          <w:szCs w:val="22"/>
          <w:lang w:val="pl-PL"/>
        </w:rPr>
        <w:t>acidum zoledronicum</w:t>
      </w:r>
    </w:p>
    <w:p w14:paraId="526300DD" w14:textId="77777777" w:rsidR="00A26C9B" w:rsidRPr="00A97B7C" w:rsidRDefault="00A26C9B" w:rsidP="00254991">
      <w:pPr>
        <w:rPr>
          <w:color w:val="000000"/>
          <w:szCs w:val="22"/>
          <w:lang w:val="pl-PL"/>
        </w:rPr>
      </w:pPr>
    </w:p>
    <w:p w14:paraId="3B24FBDF" w14:textId="77777777" w:rsidR="00A26C9B" w:rsidRPr="00A97B7C" w:rsidRDefault="00A26C9B" w:rsidP="00254991">
      <w:pPr>
        <w:rPr>
          <w:color w:val="000000"/>
          <w:szCs w:val="22"/>
          <w:lang w:val="pl-PL"/>
        </w:rPr>
      </w:pPr>
    </w:p>
    <w:p w14:paraId="14DF6ED5" w14:textId="77777777" w:rsidR="00A26C9B" w:rsidRPr="00A97B7C" w:rsidRDefault="00A26C9B" w:rsidP="00254991">
      <w:pPr>
        <w:pStyle w:val="Encadr1"/>
        <w:rPr>
          <w:szCs w:val="22"/>
          <w:lang w:val="pl-PL"/>
        </w:rPr>
      </w:pPr>
      <w:r w:rsidRPr="00A97B7C">
        <w:rPr>
          <w:szCs w:val="22"/>
          <w:lang w:val="pl-PL"/>
        </w:rPr>
        <w:t>2.</w:t>
      </w:r>
      <w:r w:rsidRPr="00A97B7C">
        <w:rPr>
          <w:szCs w:val="22"/>
          <w:lang w:val="pl-PL"/>
        </w:rPr>
        <w:tab/>
        <w:t>OBSAH LÉČIVÉ LÁTKY/LÉČIVÝCH LÁTEK</w:t>
      </w:r>
    </w:p>
    <w:p w14:paraId="5AABAC88" w14:textId="77777777" w:rsidR="00A26C9B" w:rsidRPr="00A97B7C" w:rsidRDefault="00A26C9B" w:rsidP="00254991">
      <w:pPr>
        <w:rPr>
          <w:color w:val="000000"/>
          <w:szCs w:val="22"/>
          <w:lang w:val="pl-PL"/>
        </w:rPr>
      </w:pPr>
    </w:p>
    <w:p w14:paraId="0706BE5E" w14:textId="77777777" w:rsidR="00A26C9B" w:rsidRPr="00A97B7C" w:rsidRDefault="00A26C9B" w:rsidP="00254991">
      <w:pPr>
        <w:rPr>
          <w:color w:val="000000"/>
          <w:szCs w:val="22"/>
          <w:lang w:val="pl-PL"/>
        </w:rPr>
      </w:pPr>
      <w:r w:rsidRPr="00A97B7C">
        <w:rPr>
          <w:color w:val="000000"/>
          <w:szCs w:val="22"/>
          <w:lang w:val="pl-PL"/>
        </w:rPr>
        <w:t>Jedna lahvička obsahuje acidum zoledronicum 4 mg (jako acidum zoledronicum monohydricum).</w:t>
      </w:r>
    </w:p>
    <w:p w14:paraId="28C1D146" w14:textId="77777777" w:rsidR="00A26C9B" w:rsidRPr="00A97B7C" w:rsidRDefault="00A26C9B" w:rsidP="00254991">
      <w:pPr>
        <w:rPr>
          <w:color w:val="000000"/>
          <w:szCs w:val="22"/>
          <w:lang w:val="pl-PL"/>
        </w:rPr>
      </w:pPr>
    </w:p>
    <w:p w14:paraId="2E863BF4" w14:textId="77777777" w:rsidR="00A26C9B" w:rsidRPr="00A97B7C" w:rsidRDefault="00A26C9B" w:rsidP="00254991">
      <w:pPr>
        <w:rPr>
          <w:color w:val="000000"/>
          <w:szCs w:val="22"/>
          <w:lang w:val="pl-PL"/>
        </w:rPr>
      </w:pPr>
    </w:p>
    <w:p w14:paraId="6EB6CB17" w14:textId="77777777" w:rsidR="00A26C9B" w:rsidRPr="00A97B7C" w:rsidRDefault="00A26C9B" w:rsidP="00254991">
      <w:pPr>
        <w:pStyle w:val="Encadr1"/>
        <w:rPr>
          <w:szCs w:val="22"/>
          <w:lang w:val="pl-PL"/>
        </w:rPr>
      </w:pPr>
      <w:r w:rsidRPr="00A97B7C">
        <w:rPr>
          <w:szCs w:val="22"/>
          <w:lang w:val="pl-PL"/>
        </w:rPr>
        <w:t>3.</w:t>
      </w:r>
      <w:r w:rsidRPr="00A97B7C">
        <w:rPr>
          <w:szCs w:val="22"/>
          <w:lang w:val="pl-PL"/>
        </w:rPr>
        <w:tab/>
        <w:t>SEZNAM POMOCNÝCH LÁTEK</w:t>
      </w:r>
    </w:p>
    <w:p w14:paraId="759A2E2F" w14:textId="77777777" w:rsidR="00A26C9B" w:rsidRPr="00A97B7C" w:rsidRDefault="00A26C9B" w:rsidP="00254991">
      <w:pPr>
        <w:rPr>
          <w:color w:val="000000"/>
          <w:szCs w:val="22"/>
          <w:lang w:val="pl-PL"/>
        </w:rPr>
      </w:pPr>
    </w:p>
    <w:p w14:paraId="36EAB297" w14:textId="77777777" w:rsidR="00A26C9B" w:rsidRPr="00A97B7C" w:rsidRDefault="00A26C9B" w:rsidP="00254991">
      <w:pPr>
        <w:rPr>
          <w:szCs w:val="22"/>
          <w:lang w:val="pl-PL"/>
        </w:rPr>
      </w:pPr>
      <w:r w:rsidRPr="00A97B7C">
        <w:rPr>
          <w:szCs w:val="22"/>
          <w:lang w:val="pl-PL"/>
        </w:rPr>
        <w:t>Obsahuje také natrium</w:t>
      </w:r>
      <w:r w:rsidRPr="00A97B7C">
        <w:rPr>
          <w:szCs w:val="22"/>
          <w:lang w:val="pl-PL"/>
        </w:rPr>
        <w:noBreakHyphen/>
        <w:t>citrát, hydroxid sodný, kyselinu chlorovodíkovou a vodu na injekci.</w:t>
      </w:r>
    </w:p>
    <w:p w14:paraId="64D22BE3" w14:textId="77777777" w:rsidR="00A26C9B" w:rsidRPr="00A97B7C" w:rsidRDefault="00A26C9B" w:rsidP="00254991">
      <w:pPr>
        <w:rPr>
          <w:color w:val="000000"/>
          <w:szCs w:val="22"/>
          <w:lang w:val="pl-PL"/>
        </w:rPr>
      </w:pPr>
    </w:p>
    <w:p w14:paraId="6DEA85EB" w14:textId="77777777" w:rsidR="00A26C9B" w:rsidRPr="00A97B7C" w:rsidRDefault="00A26C9B" w:rsidP="00254991">
      <w:pPr>
        <w:rPr>
          <w:color w:val="000000"/>
          <w:szCs w:val="22"/>
          <w:lang w:val="pl-PL"/>
        </w:rPr>
      </w:pPr>
    </w:p>
    <w:p w14:paraId="59207C22" w14:textId="77777777" w:rsidR="00A26C9B" w:rsidRPr="00A97B7C" w:rsidRDefault="00A26C9B" w:rsidP="00254991">
      <w:pPr>
        <w:pStyle w:val="Encadr1"/>
        <w:rPr>
          <w:szCs w:val="22"/>
          <w:lang w:val="pl-PL"/>
        </w:rPr>
      </w:pPr>
      <w:r w:rsidRPr="00A97B7C">
        <w:rPr>
          <w:szCs w:val="22"/>
          <w:lang w:val="pl-PL"/>
        </w:rPr>
        <w:t>4.</w:t>
      </w:r>
      <w:r w:rsidRPr="00A97B7C">
        <w:rPr>
          <w:szCs w:val="22"/>
          <w:lang w:val="pl-PL"/>
        </w:rPr>
        <w:tab/>
        <w:t>LÉKOVÁ FORMA A OBSAH BALENÍ</w:t>
      </w:r>
    </w:p>
    <w:p w14:paraId="4E47169E" w14:textId="77777777" w:rsidR="00A26C9B" w:rsidRPr="00A97B7C" w:rsidRDefault="00A26C9B" w:rsidP="00254991">
      <w:pPr>
        <w:rPr>
          <w:color w:val="000000"/>
          <w:szCs w:val="22"/>
          <w:lang w:val="pl-PL"/>
        </w:rPr>
      </w:pPr>
    </w:p>
    <w:p w14:paraId="183B8551" w14:textId="77777777" w:rsidR="00A26C9B" w:rsidRPr="00A97B7C" w:rsidRDefault="00A26C9B" w:rsidP="00254991">
      <w:pPr>
        <w:rPr>
          <w:color w:val="000000"/>
          <w:szCs w:val="22"/>
          <w:lang w:val="pl-PL"/>
        </w:rPr>
      </w:pPr>
      <w:r w:rsidRPr="00A97B7C">
        <w:rPr>
          <w:color w:val="000000"/>
          <w:szCs w:val="22"/>
          <w:highlight w:val="lightGray"/>
          <w:lang w:val="pl-PL"/>
        </w:rPr>
        <w:t>Koncentrát pro infuzní roztok</w:t>
      </w:r>
    </w:p>
    <w:p w14:paraId="3E7626B4" w14:textId="77777777" w:rsidR="00A26C9B" w:rsidRPr="00A97B7C" w:rsidRDefault="00A26C9B" w:rsidP="00254991">
      <w:pPr>
        <w:rPr>
          <w:color w:val="000000"/>
          <w:szCs w:val="22"/>
          <w:lang w:val="pl-PL"/>
        </w:rPr>
      </w:pPr>
    </w:p>
    <w:p w14:paraId="55B79CA8" w14:textId="77777777" w:rsidR="00A26C9B" w:rsidRPr="00A97B7C" w:rsidRDefault="00187506" w:rsidP="00254991">
      <w:pPr>
        <w:rPr>
          <w:color w:val="000000"/>
          <w:szCs w:val="22"/>
          <w:lang w:val="pl-PL"/>
        </w:rPr>
      </w:pPr>
      <w:r w:rsidRPr="00A97B7C">
        <w:rPr>
          <w:color w:val="000000"/>
          <w:szCs w:val="22"/>
          <w:lang w:val="pl-PL"/>
        </w:rPr>
        <w:t>Vícenásobné balení: 4 (4 jednotlivě balené lahvičky) injekční lahvičky o obsahu 5 ml</w:t>
      </w:r>
    </w:p>
    <w:p w14:paraId="0001CE00" w14:textId="77777777" w:rsidR="00A26C9B" w:rsidRPr="00A97B7C" w:rsidRDefault="00A26C9B" w:rsidP="00254991">
      <w:pPr>
        <w:rPr>
          <w:color w:val="000000"/>
          <w:szCs w:val="22"/>
          <w:lang w:val="pl-PL"/>
        </w:rPr>
      </w:pPr>
    </w:p>
    <w:p w14:paraId="604877DE" w14:textId="77777777" w:rsidR="00B41A45" w:rsidRPr="00A97B7C" w:rsidRDefault="00B41A45" w:rsidP="00254991">
      <w:pPr>
        <w:rPr>
          <w:color w:val="000000"/>
          <w:szCs w:val="22"/>
          <w:lang w:val="pl-PL"/>
        </w:rPr>
      </w:pPr>
    </w:p>
    <w:p w14:paraId="572B5D62" w14:textId="77777777" w:rsidR="00A26C9B" w:rsidRPr="00A97B7C" w:rsidRDefault="00A26C9B" w:rsidP="00254991">
      <w:pPr>
        <w:pStyle w:val="Encadr1"/>
        <w:rPr>
          <w:szCs w:val="22"/>
          <w:lang w:val="pl-PL"/>
        </w:rPr>
      </w:pPr>
      <w:r w:rsidRPr="00A97B7C">
        <w:rPr>
          <w:szCs w:val="22"/>
          <w:lang w:val="pl-PL"/>
        </w:rPr>
        <w:t>5.</w:t>
      </w:r>
      <w:r w:rsidRPr="00A97B7C">
        <w:rPr>
          <w:szCs w:val="22"/>
          <w:lang w:val="pl-PL"/>
        </w:rPr>
        <w:tab/>
        <w:t>ZPŮSOB A CESTA/CESTY PODÁNÍ</w:t>
      </w:r>
    </w:p>
    <w:p w14:paraId="35AA6938" w14:textId="77777777" w:rsidR="00A26C9B" w:rsidRPr="00A97B7C" w:rsidRDefault="00A26C9B" w:rsidP="00254991">
      <w:pPr>
        <w:rPr>
          <w:color w:val="000000"/>
          <w:szCs w:val="22"/>
          <w:lang w:val="pl-PL"/>
        </w:rPr>
      </w:pPr>
    </w:p>
    <w:p w14:paraId="65936368" w14:textId="77777777" w:rsidR="00A26C9B" w:rsidRPr="00A97B7C" w:rsidRDefault="00A26C9B" w:rsidP="00254991">
      <w:pPr>
        <w:rPr>
          <w:color w:val="000000"/>
          <w:szCs w:val="22"/>
          <w:lang w:val="pl-PL"/>
        </w:rPr>
      </w:pPr>
      <w:r w:rsidRPr="00A97B7C">
        <w:rPr>
          <w:color w:val="000000"/>
          <w:szCs w:val="22"/>
          <w:lang w:val="pl-PL"/>
        </w:rPr>
        <w:t>Pouze k jednorázovému použití.</w:t>
      </w:r>
    </w:p>
    <w:p w14:paraId="6259735B" w14:textId="77777777" w:rsidR="00A26C9B" w:rsidRPr="00A97B7C" w:rsidRDefault="00A26C9B" w:rsidP="00254991">
      <w:pPr>
        <w:rPr>
          <w:color w:val="000000"/>
          <w:szCs w:val="22"/>
          <w:lang w:val="pl-PL"/>
        </w:rPr>
      </w:pPr>
      <w:r w:rsidRPr="00A97B7C">
        <w:rPr>
          <w:color w:val="000000"/>
          <w:szCs w:val="22"/>
          <w:lang w:val="pl-PL"/>
        </w:rPr>
        <w:t xml:space="preserve">Před použitím si přečtěte příbalovou informaci. </w:t>
      </w:r>
    </w:p>
    <w:p w14:paraId="1CAB5D73" w14:textId="77777777" w:rsidR="00A26C9B" w:rsidRPr="00A97B7C" w:rsidRDefault="00A26C9B" w:rsidP="00254991">
      <w:pPr>
        <w:rPr>
          <w:color w:val="000000"/>
          <w:szCs w:val="22"/>
          <w:lang w:val="pl-PL"/>
        </w:rPr>
      </w:pPr>
      <w:r w:rsidRPr="00A97B7C">
        <w:rPr>
          <w:color w:val="000000"/>
          <w:szCs w:val="22"/>
          <w:lang w:val="pl-PL"/>
        </w:rPr>
        <w:t>Intravenózní podání po naředění.</w:t>
      </w:r>
    </w:p>
    <w:p w14:paraId="752CD420" w14:textId="77777777" w:rsidR="00A26C9B" w:rsidRPr="00A97B7C" w:rsidRDefault="00A26C9B" w:rsidP="00254991">
      <w:pPr>
        <w:rPr>
          <w:color w:val="000000"/>
          <w:szCs w:val="22"/>
          <w:lang w:val="pl-PL"/>
        </w:rPr>
      </w:pPr>
    </w:p>
    <w:p w14:paraId="53D2B72D" w14:textId="77777777" w:rsidR="00A26C9B" w:rsidRPr="00A97B7C" w:rsidRDefault="00A26C9B" w:rsidP="00254991">
      <w:pPr>
        <w:rPr>
          <w:color w:val="000000"/>
          <w:szCs w:val="22"/>
          <w:lang w:val="pl-PL"/>
        </w:rPr>
      </w:pPr>
    </w:p>
    <w:p w14:paraId="55CA1462" w14:textId="77777777" w:rsidR="00A26C9B" w:rsidRPr="00A97B7C" w:rsidRDefault="00A26C9B" w:rsidP="00254991">
      <w:pPr>
        <w:pStyle w:val="Encadr1"/>
        <w:rPr>
          <w:szCs w:val="22"/>
          <w:lang w:val="pl-PL"/>
        </w:rPr>
      </w:pPr>
      <w:r w:rsidRPr="00A97B7C">
        <w:rPr>
          <w:szCs w:val="22"/>
          <w:lang w:val="pl-PL"/>
        </w:rPr>
        <w:t>6.</w:t>
      </w:r>
      <w:r w:rsidRPr="00A97B7C">
        <w:rPr>
          <w:szCs w:val="22"/>
          <w:lang w:val="pl-PL"/>
        </w:rPr>
        <w:tab/>
        <w:t>ZVLÁŠTNÍ UPOZORNĚNÍ, ŽE LÉČIVÝ PŘÍPRAVEK MUSÍ BÝT UCHOVÁVÁN MIMO DOHLED A DOSAH DĚTÍ</w:t>
      </w:r>
    </w:p>
    <w:p w14:paraId="447CE80A" w14:textId="77777777" w:rsidR="00A26C9B" w:rsidRPr="00A97B7C" w:rsidRDefault="00A26C9B" w:rsidP="00254991">
      <w:pPr>
        <w:rPr>
          <w:color w:val="000000"/>
          <w:szCs w:val="22"/>
          <w:lang w:val="pl-PL"/>
        </w:rPr>
      </w:pPr>
    </w:p>
    <w:p w14:paraId="06DEABD1" w14:textId="77777777" w:rsidR="00A26C9B" w:rsidRPr="00A97B7C" w:rsidRDefault="00A26C9B" w:rsidP="00254991">
      <w:pPr>
        <w:rPr>
          <w:color w:val="000000"/>
          <w:szCs w:val="22"/>
          <w:lang w:val="pl-PL"/>
        </w:rPr>
      </w:pPr>
      <w:r w:rsidRPr="00A97B7C">
        <w:rPr>
          <w:color w:val="000000"/>
          <w:szCs w:val="22"/>
          <w:lang w:val="pl-PL"/>
        </w:rPr>
        <w:t>Uchovávejte mimo dohled a dosah dětí.</w:t>
      </w:r>
    </w:p>
    <w:p w14:paraId="27721EC9" w14:textId="77777777" w:rsidR="00A26C9B" w:rsidRPr="00A97B7C" w:rsidRDefault="00A26C9B" w:rsidP="00254991">
      <w:pPr>
        <w:rPr>
          <w:color w:val="000000"/>
          <w:szCs w:val="22"/>
          <w:lang w:val="pl-PL"/>
        </w:rPr>
      </w:pPr>
    </w:p>
    <w:p w14:paraId="6013BECA" w14:textId="77777777" w:rsidR="00A26C9B" w:rsidRPr="00A97B7C" w:rsidRDefault="00A26C9B" w:rsidP="00254991">
      <w:pPr>
        <w:rPr>
          <w:color w:val="000000"/>
          <w:szCs w:val="22"/>
          <w:lang w:val="pl-PL"/>
        </w:rPr>
      </w:pPr>
    </w:p>
    <w:p w14:paraId="708B26F1" w14:textId="77777777" w:rsidR="00A26C9B" w:rsidRPr="00A97B7C" w:rsidRDefault="00A26C9B" w:rsidP="00254991">
      <w:pPr>
        <w:pStyle w:val="Encadr1"/>
        <w:rPr>
          <w:szCs w:val="22"/>
          <w:lang w:val="pl-PL"/>
        </w:rPr>
      </w:pPr>
      <w:r w:rsidRPr="00A97B7C">
        <w:rPr>
          <w:szCs w:val="22"/>
          <w:lang w:val="pl-PL"/>
        </w:rPr>
        <w:t>7.</w:t>
      </w:r>
      <w:r w:rsidRPr="00A97B7C">
        <w:rPr>
          <w:szCs w:val="22"/>
          <w:lang w:val="pl-PL"/>
        </w:rPr>
        <w:tab/>
        <w:t>DALŠÍ ZVLÁŠTNÍ UPOZORNĚNÍ POKUD JE POTŘEBNÉ</w:t>
      </w:r>
    </w:p>
    <w:p w14:paraId="2561EA68" w14:textId="77777777" w:rsidR="00A26C9B" w:rsidRPr="00A97B7C" w:rsidRDefault="00A26C9B" w:rsidP="00254991">
      <w:pPr>
        <w:rPr>
          <w:color w:val="000000"/>
          <w:szCs w:val="22"/>
          <w:lang w:val="pl-PL"/>
        </w:rPr>
      </w:pPr>
    </w:p>
    <w:p w14:paraId="63D2923F" w14:textId="77777777" w:rsidR="00BB3227" w:rsidRPr="00A97B7C" w:rsidRDefault="00BB3227" w:rsidP="00254991">
      <w:pPr>
        <w:rPr>
          <w:color w:val="000000"/>
          <w:szCs w:val="22"/>
          <w:lang w:val="pl-PL"/>
        </w:rPr>
      </w:pPr>
    </w:p>
    <w:p w14:paraId="2041649D" w14:textId="77777777" w:rsidR="00A26C9B" w:rsidRPr="00A97B7C" w:rsidRDefault="00A26C9B" w:rsidP="00254991">
      <w:pPr>
        <w:pStyle w:val="Encadr1"/>
        <w:rPr>
          <w:szCs w:val="22"/>
          <w:lang w:val="pl-PL"/>
        </w:rPr>
      </w:pPr>
      <w:r w:rsidRPr="00A97B7C">
        <w:rPr>
          <w:szCs w:val="22"/>
          <w:lang w:val="pl-PL"/>
        </w:rPr>
        <w:t>8.</w:t>
      </w:r>
      <w:r w:rsidRPr="00A97B7C">
        <w:rPr>
          <w:szCs w:val="22"/>
          <w:lang w:val="pl-PL"/>
        </w:rPr>
        <w:tab/>
        <w:t>POUŽITELNOST</w:t>
      </w:r>
    </w:p>
    <w:p w14:paraId="07BD99D4" w14:textId="77777777" w:rsidR="00A26C9B" w:rsidRPr="00A97B7C" w:rsidRDefault="00A26C9B" w:rsidP="00254991">
      <w:pPr>
        <w:rPr>
          <w:color w:val="000000"/>
          <w:szCs w:val="22"/>
          <w:lang w:val="pl-PL"/>
        </w:rPr>
      </w:pPr>
    </w:p>
    <w:p w14:paraId="0FC315BD" w14:textId="77777777" w:rsidR="00A26C9B" w:rsidRPr="00A97B7C" w:rsidRDefault="00A26C9B" w:rsidP="00254991">
      <w:pPr>
        <w:rPr>
          <w:color w:val="000000"/>
          <w:szCs w:val="22"/>
          <w:lang w:val="pl-PL"/>
        </w:rPr>
      </w:pPr>
      <w:r w:rsidRPr="00A97B7C">
        <w:rPr>
          <w:color w:val="000000"/>
          <w:szCs w:val="22"/>
          <w:lang w:val="pl-PL"/>
        </w:rPr>
        <w:t>EXP</w:t>
      </w:r>
    </w:p>
    <w:p w14:paraId="4A259E38" w14:textId="77777777" w:rsidR="00A26C9B" w:rsidRPr="00A97B7C" w:rsidRDefault="00A26C9B" w:rsidP="00254991">
      <w:pPr>
        <w:rPr>
          <w:color w:val="000000"/>
          <w:szCs w:val="22"/>
          <w:lang w:val="pl-PL"/>
        </w:rPr>
      </w:pPr>
    </w:p>
    <w:p w14:paraId="2033AAC7" w14:textId="77777777" w:rsidR="00A26C9B" w:rsidRPr="00A97B7C" w:rsidRDefault="00A26C9B" w:rsidP="00254991">
      <w:pPr>
        <w:rPr>
          <w:color w:val="000000"/>
          <w:szCs w:val="22"/>
          <w:lang w:val="pl-PL"/>
        </w:rPr>
      </w:pPr>
    </w:p>
    <w:p w14:paraId="792B655D" w14:textId="77777777" w:rsidR="00A26C9B" w:rsidRPr="00A97B7C" w:rsidRDefault="00A26C9B" w:rsidP="000D01E0">
      <w:pPr>
        <w:pStyle w:val="Encadr1"/>
        <w:keepNext/>
        <w:rPr>
          <w:szCs w:val="22"/>
          <w:lang w:val="pl-PL"/>
        </w:rPr>
      </w:pPr>
      <w:r w:rsidRPr="00A97B7C">
        <w:rPr>
          <w:szCs w:val="22"/>
          <w:lang w:val="pl-PL"/>
        </w:rPr>
        <w:lastRenderedPageBreak/>
        <w:t>9.</w:t>
      </w:r>
      <w:r w:rsidRPr="00A97B7C">
        <w:rPr>
          <w:szCs w:val="22"/>
          <w:lang w:val="pl-PL"/>
        </w:rPr>
        <w:tab/>
        <w:t>ZVLÁŠTNÍ PODMÍNKY PRO UCHOVÁVÁNÍ</w:t>
      </w:r>
    </w:p>
    <w:p w14:paraId="10DC8F28" w14:textId="77777777" w:rsidR="00A26C9B" w:rsidRPr="000D01E0" w:rsidRDefault="00A26C9B" w:rsidP="000D01E0">
      <w:pPr>
        <w:keepNext/>
        <w:rPr>
          <w:color w:val="000000"/>
          <w:szCs w:val="22"/>
          <w:lang w:val="pl-PL"/>
        </w:rPr>
      </w:pPr>
    </w:p>
    <w:p w14:paraId="7E392A68" w14:textId="77777777" w:rsidR="00A26C9B" w:rsidRPr="000D01E0" w:rsidRDefault="00A26C9B" w:rsidP="000D01E0">
      <w:pPr>
        <w:keepNext/>
        <w:rPr>
          <w:color w:val="000000"/>
          <w:szCs w:val="22"/>
          <w:lang w:val="pl-PL"/>
        </w:rPr>
      </w:pPr>
    </w:p>
    <w:p w14:paraId="721CE22C" w14:textId="77777777" w:rsidR="00A26C9B" w:rsidRPr="00A97B7C" w:rsidRDefault="00A26C9B" w:rsidP="00254991">
      <w:pPr>
        <w:pStyle w:val="Encadr1"/>
        <w:rPr>
          <w:szCs w:val="22"/>
          <w:lang w:val="pl-PL"/>
        </w:rPr>
      </w:pPr>
      <w:r w:rsidRPr="00A97B7C">
        <w:rPr>
          <w:szCs w:val="22"/>
          <w:lang w:val="pl-PL"/>
        </w:rPr>
        <w:t>10.</w:t>
      </w:r>
      <w:r w:rsidRPr="00A97B7C">
        <w:rPr>
          <w:szCs w:val="22"/>
          <w:lang w:val="pl-PL"/>
        </w:rPr>
        <w:tab/>
        <w:t>ZVLÁŠTNÍ OPATŘENÍ PRO LIKVIDACI NEPOUŽITÝCH LÉČIVÝCH PŘÍPRAVKŮ NEBO ODPADU Z NICH, POKUD JE TO VHODNÉ</w:t>
      </w:r>
    </w:p>
    <w:p w14:paraId="591D9EB4" w14:textId="77777777" w:rsidR="00A26C9B" w:rsidRPr="00A97B7C" w:rsidRDefault="00A26C9B" w:rsidP="00254991">
      <w:pPr>
        <w:rPr>
          <w:color w:val="000000"/>
          <w:szCs w:val="22"/>
          <w:lang w:val="pl-PL"/>
        </w:rPr>
      </w:pPr>
    </w:p>
    <w:p w14:paraId="605E4ECF" w14:textId="77777777" w:rsidR="00BB3227" w:rsidRPr="00A97B7C" w:rsidRDefault="00BB3227" w:rsidP="00254991">
      <w:pPr>
        <w:rPr>
          <w:color w:val="000000"/>
          <w:szCs w:val="22"/>
          <w:lang w:val="pl-PL"/>
        </w:rPr>
      </w:pPr>
    </w:p>
    <w:p w14:paraId="794C2BB5" w14:textId="77777777" w:rsidR="00A26C9B" w:rsidRPr="00A97B7C" w:rsidRDefault="00A26C9B" w:rsidP="00254991">
      <w:pPr>
        <w:pStyle w:val="Encadr1"/>
        <w:rPr>
          <w:szCs w:val="22"/>
          <w:lang w:val="pl-PL"/>
        </w:rPr>
      </w:pPr>
      <w:r w:rsidRPr="00A97B7C">
        <w:rPr>
          <w:szCs w:val="22"/>
          <w:lang w:val="pl-PL"/>
        </w:rPr>
        <w:t>11.</w:t>
      </w:r>
      <w:r w:rsidRPr="00A97B7C">
        <w:rPr>
          <w:szCs w:val="22"/>
          <w:lang w:val="pl-PL"/>
        </w:rPr>
        <w:tab/>
        <w:t>NÁZEV A ADRESA DRŽITELE ROZHODNUTÍ O REGISTRACI</w:t>
      </w:r>
    </w:p>
    <w:p w14:paraId="7A35AC25" w14:textId="77777777" w:rsidR="00A26C9B" w:rsidRPr="00A97B7C" w:rsidRDefault="00A26C9B" w:rsidP="00254991">
      <w:pPr>
        <w:rPr>
          <w:color w:val="000000"/>
          <w:szCs w:val="22"/>
          <w:lang w:val="pl-PL"/>
        </w:rPr>
      </w:pPr>
    </w:p>
    <w:p w14:paraId="781A0F22" w14:textId="77777777" w:rsidR="0029439F" w:rsidRPr="00A97B7C" w:rsidRDefault="0029439F" w:rsidP="00254991">
      <w:pPr>
        <w:rPr>
          <w:szCs w:val="22"/>
          <w:lang w:val="pl-PL"/>
        </w:rPr>
      </w:pPr>
      <w:r w:rsidRPr="00A97B7C">
        <w:rPr>
          <w:szCs w:val="22"/>
          <w:lang w:val="pl-PL"/>
        </w:rPr>
        <w:t>Mylan Pharmaceuticals Limited</w:t>
      </w:r>
    </w:p>
    <w:p w14:paraId="1AC389C2" w14:textId="77777777" w:rsidR="0029439F" w:rsidRPr="00A97B7C" w:rsidRDefault="0029439F" w:rsidP="00254991">
      <w:pPr>
        <w:rPr>
          <w:szCs w:val="22"/>
          <w:lang w:val="pl-PL"/>
        </w:rPr>
      </w:pPr>
      <w:r w:rsidRPr="00A97B7C">
        <w:rPr>
          <w:szCs w:val="22"/>
          <w:lang w:val="pl-PL"/>
        </w:rPr>
        <w:t xml:space="preserve">Damastown Industrial Park, </w:t>
      </w:r>
    </w:p>
    <w:p w14:paraId="5A889B6F" w14:textId="77777777" w:rsidR="0029439F" w:rsidRPr="00A97B7C" w:rsidRDefault="0029439F" w:rsidP="00254991">
      <w:pPr>
        <w:rPr>
          <w:szCs w:val="22"/>
          <w:lang w:val="pl-PL"/>
        </w:rPr>
      </w:pPr>
      <w:r w:rsidRPr="00A97B7C">
        <w:rPr>
          <w:szCs w:val="22"/>
          <w:lang w:val="pl-PL"/>
        </w:rPr>
        <w:t xml:space="preserve">Mulhuddart, Dublin 15, </w:t>
      </w:r>
    </w:p>
    <w:p w14:paraId="45BFE7DC" w14:textId="77777777" w:rsidR="0029439F" w:rsidRPr="00A97B7C" w:rsidRDefault="0029439F" w:rsidP="00254991">
      <w:pPr>
        <w:rPr>
          <w:szCs w:val="22"/>
          <w:lang w:val="pl-PL"/>
        </w:rPr>
      </w:pPr>
      <w:r w:rsidRPr="00A97B7C">
        <w:rPr>
          <w:szCs w:val="22"/>
          <w:lang w:val="pl-PL"/>
        </w:rPr>
        <w:t>DUBLIN</w:t>
      </w:r>
    </w:p>
    <w:p w14:paraId="6E2ECA65" w14:textId="77777777" w:rsidR="00A26C9B" w:rsidRPr="00A97B7C" w:rsidRDefault="0029439F" w:rsidP="00254991">
      <w:pPr>
        <w:rPr>
          <w:szCs w:val="22"/>
          <w:lang w:val="pl-PL"/>
        </w:rPr>
      </w:pPr>
      <w:r w:rsidRPr="00A97B7C">
        <w:rPr>
          <w:szCs w:val="22"/>
          <w:lang w:val="pl-PL"/>
        </w:rPr>
        <w:t>Irsko</w:t>
      </w:r>
    </w:p>
    <w:p w14:paraId="14177EFA" w14:textId="77777777" w:rsidR="00A26C9B" w:rsidRPr="00A97B7C" w:rsidRDefault="00A26C9B" w:rsidP="00254991">
      <w:pPr>
        <w:rPr>
          <w:color w:val="000000"/>
          <w:szCs w:val="22"/>
          <w:lang w:val="pl-PL"/>
        </w:rPr>
      </w:pPr>
    </w:p>
    <w:p w14:paraId="646F0114" w14:textId="77777777" w:rsidR="00A26C9B" w:rsidRPr="00A97B7C" w:rsidRDefault="00A26C9B" w:rsidP="00254991">
      <w:pPr>
        <w:rPr>
          <w:color w:val="000000"/>
          <w:szCs w:val="22"/>
          <w:lang w:val="pl-PL"/>
        </w:rPr>
      </w:pPr>
    </w:p>
    <w:p w14:paraId="11894851" w14:textId="77777777" w:rsidR="00A26C9B" w:rsidRPr="00A97B7C" w:rsidRDefault="00A26C9B" w:rsidP="00254991">
      <w:pPr>
        <w:pStyle w:val="Encadr1"/>
        <w:rPr>
          <w:szCs w:val="22"/>
          <w:lang w:val="pl-PL"/>
        </w:rPr>
      </w:pPr>
      <w:r w:rsidRPr="00A97B7C">
        <w:rPr>
          <w:szCs w:val="22"/>
          <w:lang w:val="pl-PL"/>
        </w:rPr>
        <w:t>12.</w:t>
      </w:r>
      <w:r w:rsidRPr="00A97B7C">
        <w:rPr>
          <w:szCs w:val="22"/>
          <w:lang w:val="pl-PL"/>
        </w:rPr>
        <w:tab/>
        <w:t>REGISTRAČNÍ ČÍSLO /ČÍSLA</w:t>
      </w:r>
    </w:p>
    <w:p w14:paraId="5AA7FC0E" w14:textId="77777777" w:rsidR="00A26C9B" w:rsidRPr="00A97B7C" w:rsidRDefault="00A26C9B" w:rsidP="00254991">
      <w:pPr>
        <w:rPr>
          <w:szCs w:val="22"/>
          <w:lang w:val="pl-PL"/>
        </w:rPr>
      </w:pPr>
    </w:p>
    <w:p w14:paraId="797D7A80" w14:textId="77777777" w:rsidR="00A26C9B" w:rsidRPr="00A97B7C" w:rsidRDefault="00187506" w:rsidP="00254991">
      <w:pPr>
        <w:rPr>
          <w:szCs w:val="22"/>
          <w:lang w:val="pl-PL"/>
        </w:rPr>
      </w:pPr>
      <w:r w:rsidRPr="00A97B7C">
        <w:rPr>
          <w:szCs w:val="22"/>
          <w:lang w:val="pl-PL"/>
        </w:rPr>
        <w:t>EU/1/12/786/004</w:t>
      </w:r>
      <w:r w:rsidRPr="00A97B7C">
        <w:rPr>
          <w:szCs w:val="22"/>
          <w:lang w:val="pl-PL"/>
        </w:rPr>
        <w:tab/>
      </w:r>
      <w:r w:rsidRPr="00A97B7C">
        <w:rPr>
          <w:szCs w:val="22"/>
          <w:highlight w:val="lightGray"/>
          <w:lang w:val="pl-PL"/>
        </w:rPr>
        <w:t>Vícenásobné balení: 4 (4 jednotlivě balené lahvičky)</w:t>
      </w:r>
    </w:p>
    <w:p w14:paraId="5DD18366" w14:textId="77777777" w:rsidR="00A26C9B" w:rsidRPr="00A97B7C" w:rsidRDefault="00A26C9B" w:rsidP="00254991">
      <w:pPr>
        <w:rPr>
          <w:color w:val="000000"/>
          <w:szCs w:val="22"/>
          <w:lang w:val="pl-PL"/>
        </w:rPr>
      </w:pPr>
    </w:p>
    <w:p w14:paraId="49AAC67B" w14:textId="77777777" w:rsidR="00A26C9B" w:rsidRPr="00A97B7C" w:rsidRDefault="00A26C9B" w:rsidP="00254991">
      <w:pPr>
        <w:rPr>
          <w:color w:val="000000"/>
          <w:szCs w:val="22"/>
          <w:lang w:val="pl-PL"/>
        </w:rPr>
      </w:pPr>
    </w:p>
    <w:p w14:paraId="378D4223" w14:textId="77777777" w:rsidR="00A26C9B" w:rsidRPr="00A97B7C" w:rsidRDefault="00A26C9B" w:rsidP="00254991">
      <w:pPr>
        <w:pStyle w:val="Encadr1"/>
        <w:rPr>
          <w:szCs w:val="22"/>
          <w:lang w:val="pl-PL"/>
        </w:rPr>
      </w:pPr>
      <w:r w:rsidRPr="00A97B7C">
        <w:rPr>
          <w:szCs w:val="22"/>
          <w:lang w:val="pl-PL"/>
        </w:rPr>
        <w:t>13.</w:t>
      </w:r>
      <w:r w:rsidRPr="00A97B7C">
        <w:rPr>
          <w:szCs w:val="22"/>
          <w:lang w:val="pl-PL"/>
        </w:rPr>
        <w:tab/>
        <w:t>ČÍSLO ŠARŽE</w:t>
      </w:r>
    </w:p>
    <w:p w14:paraId="412F104E" w14:textId="77777777" w:rsidR="00A26C9B" w:rsidRPr="00A97B7C" w:rsidRDefault="00A26C9B" w:rsidP="00254991">
      <w:pPr>
        <w:rPr>
          <w:color w:val="000000"/>
          <w:szCs w:val="22"/>
          <w:lang w:val="pl-PL"/>
        </w:rPr>
      </w:pPr>
    </w:p>
    <w:p w14:paraId="45916723" w14:textId="77777777" w:rsidR="00A26C9B" w:rsidRPr="00A97B7C" w:rsidRDefault="00A26C9B" w:rsidP="00254991">
      <w:pPr>
        <w:rPr>
          <w:color w:val="000000"/>
          <w:szCs w:val="22"/>
          <w:lang w:val="pl-PL"/>
        </w:rPr>
      </w:pPr>
      <w:r w:rsidRPr="00A97B7C">
        <w:rPr>
          <w:color w:val="000000"/>
          <w:szCs w:val="22"/>
          <w:lang w:val="pl-PL"/>
        </w:rPr>
        <w:t>Lot</w:t>
      </w:r>
    </w:p>
    <w:p w14:paraId="762E8BA5" w14:textId="77777777" w:rsidR="00A26C9B" w:rsidRPr="00A97B7C" w:rsidRDefault="00A26C9B" w:rsidP="00254991">
      <w:pPr>
        <w:rPr>
          <w:color w:val="000000"/>
          <w:szCs w:val="22"/>
          <w:lang w:val="pl-PL"/>
        </w:rPr>
      </w:pPr>
    </w:p>
    <w:p w14:paraId="72B0224A" w14:textId="77777777" w:rsidR="00A26C9B" w:rsidRPr="00A97B7C" w:rsidRDefault="00A26C9B" w:rsidP="00254991">
      <w:pPr>
        <w:rPr>
          <w:color w:val="000000"/>
          <w:szCs w:val="22"/>
          <w:lang w:val="pl-PL"/>
        </w:rPr>
      </w:pPr>
    </w:p>
    <w:p w14:paraId="6A2059B5" w14:textId="77777777" w:rsidR="00A26C9B" w:rsidRPr="00A97B7C" w:rsidRDefault="00A26C9B" w:rsidP="00254991">
      <w:pPr>
        <w:pStyle w:val="Encadr1"/>
        <w:rPr>
          <w:szCs w:val="22"/>
          <w:lang w:val="pl-PL"/>
        </w:rPr>
      </w:pPr>
      <w:r w:rsidRPr="00A97B7C">
        <w:rPr>
          <w:szCs w:val="22"/>
          <w:lang w:val="pl-PL"/>
        </w:rPr>
        <w:t>14.</w:t>
      </w:r>
      <w:r w:rsidRPr="00A97B7C">
        <w:rPr>
          <w:szCs w:val="22"/>
          <w:lang w:val="pl-PL"/>
        </w:rPr>
        <w:tab/>
        <w:t>KLASIFIKACE PRO VÝDEJ</w:t>
      </w:r>
    </w:p>
    <w:p w14:paraId="761E5316" w14:textId="77777777" w:rsidR="00A26C9B" w:rsidRPr="00A97B7C" w:rsidRDefault="00A26C9B" w:rsidP="00254991">
      <w:pPr>
        <w:rPr>
          <w:color w:val="000000"/>
          <w:szCs w:val="22"/>
          <w:lang w:val="pl-PL"/>
        </w:rPr>
      </w:pPr>
    </w:p>
    <w:p w14:paraId="04666723" w14:textId="77777777" w:rsidR="00A26C9B" w:rsidRPr="00A97B7C" w:rsidRDefault="00A26C9B" w:rsidP="00254991">
      <w:pPr>
        <w:rPr>
          <w:color w:val="000000"/>
          <w:szCs w:val="22"/>
          <w:lang w:val="pl-PL"/>
        </w:rPr>
      </w:pPr>
    </w:p>
    <w:p w14:paraId="7F5C1079" w14:textId="77777777" w:rsidR="00A26C9B" w:rsidRPr="00A97B7C" w:rsidRDefault="00A26C9B" w:rsidP="00254991">
      <w:pPr>
        <w:pStyle w:val="Encadr1"/>
        <w:rPr>
          <w:szCs w:val="22"/>
          <w:lang w:val="pl-PL"/>
        </w:rPr>
      </w:pPr>
      <w:r w:rsidRPr="00A97B7C">
        <w:rPr>
          <w:szCs w:val="22"/>
          <w:lang w:val="pl-PL"/>
        </w:rPr>
        <w:t>15.</w:t>
      </w:r>
      <w:r w:rsidRPr="00A97B7C">
        <w:rPr>
          <w:szCs w:val="22"/>
          <w:lang w:val="pl-PL"/>
        </w:rPr>
        <w:tab/>
        <w:t>NÁVOD K POUŽITÍ</w:t>
      </w:r>
    </w:p>
    <w:p w14:paraId="7B02A696" w14:textId="77777777" w:rsidR="00BB3227" w:rsidRPr="00A97B7C" w:rsidRDefault="00BB3227" w:rsidP="00254991">
      <w:pPr>
        <w:rPr>
          <w:color w:val="000000"/>
          <w:szCs w:val="22"/>
          <w:lang w:val="pl-PL"/>
        </w:rPr>
      </w:pPr>
    </w:p>
    <w:p w14:paraId="2FBDCCF7" w14:textId="77777777" w:rsidR="00A26C9B" w:rsidRPr="00A97B7C" w:rsidRDefault="00A26C9B" w:rsidP="00254991">
      <w:pPr>
        <w:rPr>
          <w:color w:val="000000"/>
          <w:szCs w:val="22"/>
          <w:lang w:val="pl-PL"/>
        </w:rPr>
      </w:pPr>
    </w:p>
    <w:p w14:paraId="1F6CFEF7" w14:textId="77777777" w:rsidR="00A26C9B" w:rsidRPr="00A97B7C" w:rsidRDefault="00A26C9B" w:rsidP="00254991">
      <w:pPr>
        <w:pStyle w:val="Encadr1"/>
        <w:rPr>
          <w:szCs w:val="22"/>
          <w:lang w:val="pl-PL"/>
        </w:rPr>
      </w:pPr>
      <w:r w:rsidRPr="00A97B7C">
        <w:rPr>
          <w:szCs w:val="22"/>
          <w:lang w:val="pl-PL"/>
        </w:rPr>
        <w:t>16.</w:t>
      </w:r>
      <w:r w:rsidRPr="00A97B7C">
        <w:rPr>
          <w:szCs w:val="22"/>
          <w:lang w:val="pl-PL"/>
        </w:rPr>
        <w:tab/>
        <w:t>INFORMACE V BRAILLOVĚ PÍSMU</w:t>
      </w:r>
    </w:p>
    <w:p w14:paraId="337E1E67" w14:textId="77777777" w:rsidR="00A26C9B" w:rsidRPr="00A97B7C" w:rsidRDefault="00A26C9B" w:rsidP="00254991">
      <w:pPr>
        <w:rPr>
          <w:color w:val="000000"/>
          <w:szCs w:val="22"/>
          <w:lang w:val="pl-PL"/>
        </w:rPr>
      </w:pPr>
    </w:p>
    <w:p w14:paraId="086112A3" w14:textId="513B72D3" w:rsidR="00A26C9B" w:rsidRPr="00A97B7C" w:rsidRDefault="00A56421" w:rsidP="00254991">
      <w:pPr>
        <w:rPr>
          <w:color w:val="000000"/>
          <w:szCs w:val="22"/>
          <w:lang w:val="pl-PL"/>
        </w:rPr>
      </w:pPr>
      <w:proofErr w:type="spellStart"/>
      <w:ins w:id="4" w:author="Autor">
        <w:r>
          <w:rPr>
            <w:color w:val="000000"/>
            <w:szCs w:val="22"/>
            <w:highlight w:val="lightGray"/>
            <w:lang w:val="cs-CZ"/>
          </w:rPr>
          <w:t>z</w:t>
        </w:r>
        <w:r w:rsidRPr="00A56421">
          <w:rPr>
            <w:color w:val="000000"/>
            <w:szCs w:val="22"/>
            <w:highlight w:val="lightGray"/>
            <w:lang w:val="cs-CZ"/>
          </w:rPr>
          <w:t>oledronic</w:t>
        </w:r>
        <w:proofErr w:type="spellEnd"/>
        <w:r w:rsidRPr="00A56421">
          <w:rPr>
            <w:color w:val="000000"/>
            <w:szCs w:val="22"/>
            <w:highlight w:val="lightGray"/>
            <w:lang w:val="cs-CZ"/>
          </w:rPr>
          <w:t xml:space="preserve"> acid </w:t>
        </w:r>
        <w:proofErr w:type="spellStart"/>
        <w:r>
          <w:rPr>
            <w:color w:val="000000"/>
            <w:szCs w:val="22"/>
            <w:highlight w:val="lightGray"/>
            <w:lang w:val="cs-CZ"/>
          </w:rPr>
          <w:t>m</w:t>
        </w:r>
        <w:r w:rsidRPr="00A56421">
          <w:rPr>
            <w:color w:val="000000"/>
            <w:szCs w:val="22"/>
            <w:highlight w:val="lightGray"/>
            <w:lang w:val="cs-CZ"/>
          </w:rPr>
          <w:t>ylan</w:t>
        </w:r>
        <w:proofErr w:type="spellEnd"/>
        <w:r w:rsidRPr="00A56421">
          <w:rPr>
            <w:color w:val="000000"/>
            <w:szCs w:val="22"/>
            <w:highlight w:val="lightGray"/>
            <w:lang w:val="cs-CZ"/>
          </w:rPr>
          <w:t xml:space="preserve"> 4 mg/5 ml</w:t>
        </w:r>
      </w:ins>
      <w:del w:id="5" w:author="Autor">
        <w:r w:rsidR="00A26C9B" w:rsidRPr="00A97B7C" w:rsidDel="00A56421">
          <w:rPr>
            <w:color w:val="000000"/>
            <w:szCs w:val="22"/>
            <w:highlight w:val="lightGray"/>
            <w:lang w:val="pl-PL"/>
          </w:rPr>
          <w:delText xml:space="preserve">Neuplatňuje se </w:delText>
        </w:r>
        <w:r w:rsidR="00A26C9B" w:rsidRPr="00A97B7C" w:rsidDel="00A56421">
          <w:rPr>
            <w:color w:val="000000"/>
            <w:szCs w:val="22"/>
            <w:highlight w:val="lightGray"/>
            <w:lang w:val="pl-PL"/>
          </w:rPr>
          <w:noBreakHyphen/>
          <w:delText xml:space="preserve"> odůvodnění přijato.</w:delText>
        </w:r>
      </w:del>
    </w:p>
    <w:p w14:paraId="0F14BA0E" w14:textId="77777777" w:rsidR="005F6142" w:rsidRPr="00A97B7C" w:rsidRDefault="005F6142" w:rsidP="00254991">
      <w:pPr>
        <w:rPr>
          <w:color w:val="000000"/>
          <w:szCs w:val="22"/>
          <w:lang w:val="pl-PL"/>
        </w:rPr>
      </w:pPr>
    </w:p>
    <w:p w14:paraId="29325F76" w14:textId="77777777" w:rsidR="005F6142" w:rsidRPr="00A97B7C" w:rsidRDefault="005F6142" w:rsidP="00254991">
      <w:pPr>
        <w:rPr>
          <w:color w:val="000000"/>
          <w:szCs w:val="22"/>
          <w:lang w:val="pl-PL"/>
        </w:rPr>
      </w:pPr>
    </w:p>
    <w:p w14:paraId="0C850A70" w14:textId="77777777" w:rsidR="005F6142" w:rsidRPr="00A97B7C" w:rsidRDefault="005F6142" w:rsidP="00254991">
      <w:pPr>
        <w:pStyle w:val="Encadr1"/>
        <w:rPr>
          <w:szCs w:val="22"/>
          <w:lang w:val="pl-PL"/>
        </w:rPr>
      </w:pPr>
      <w:r w:rsidRPr="00A97B7C">
        <w:rPr>
          <w:szCs w:val="22"/>
          <w:lang w:val="pl-PL"/>
        </w:rPr>
        <w:t>17.</w:t>
      </w:r>
      <w:r w:rsidRPr="00A97B7C">
        <w:rPr>
          <w:szCs w:val="22"/>
          <w:lang w:val="pl-PL"/>
        </w:rPr>
        <w:tab/>
        <w:t>JEDINEČNÝ IDENTIFIKÁTOR – 2D ČÁROVÝ KÓD</w:t>
      </w:r>
    </w:p>
    <w:p w14:paraId="66EE129F" w14:textId="77777777" w:rsidR="005F6142" w:rsidRPr="00A97B7C" w:rsidRDefault="005F6142" w:rsidP="00254991">
      <w:pPr>
        <w:rPr>
          <w:szCs w:val="22"/>
          <w:lang w:val="pl-PL"/>
        </w:rPr>
      </w:pPr>
    </w:p>
    <w:p w14:paraId="564D56D8" w14:textId="77777777" w:rsidR="005F6142" w:rsidRPr="00A97B7C" w:rsidRDefault="005F6142" w:rsidP="00254991">
      <w:pPr>
        <w:rPr>
          <w:szCs w:val="22"/>
          <w:lang w:val="pl-PL"/>
        </w:rPr>
      </w:pPr>
      <w:r w:rsidRPr="00A97B7C">
        <w:rPr>
          <w:szCs w:val="22"/>
          <w:highlight w:val="lightGray"/>
          <w:lang w:val="pl-PL"/>
        </w:rPr>
        <w:t>2D čárový kód s jedinečným identifikátorem.</w:t>
      </w:r>
    </w:p>
    <w:p w14:paraId="70098AB0" w14:textId="77777777" w:rsidR="005F6142" w:rsidRPr="00A97B7C" w:rsidRDefault="005F6142" w:rsidP="00254991">
      <w:pPr>
        <w:rPr>
          <w:szCs w:val="22"/>
          <w:lang w:val="pl-PL"/>
        </w:rPr>
      </w:pPr>
    </w:p>
    <w:p w14:paraId="391A6332" w14:textId="77777777" w:rsidR="005F6142" w:rsidRPr="00A97B7C" w:rsidRDefault="005F6142" w:rsidP="00254991">
      <w:pPr>
        <w:rPr>
          <w:szCs w:val="22"/>
          <w:lang w:val="pl-PL"/>
        </w:rPr>
      </w:pPr>
    </w:p>
    <w:p w14:paraId="445C4650" w14:textId="77777777" w:rsidR="005F6142" w:rsidRPr="00A97B7C" w:rsidRDefault="005F6142" w:rsidP="00254991">
      <w:pPr>
        <w:pStyle w:val="Encadr1"/>
        <w:rPr>
          <w:szCs w:val="22"/>
          <w:lang w:val="pl-PL"/>
        </w:rPr>
      </w:pPr>
      <w:r w:rsidRPr="00A97B7C">
        <w:rPr>
          <w:szCs w:val="22"/>
          <w:lang w:val="pl-PL"/>
        </w:rPr>
        <w:t>18.</w:t>
      </w:r>
      <w:r w:rsidRPr="00A97B7C">
        <w:rPr>
          <w:szCs w:val="22"/>
          <w:lang w:val="pl-PL"/>
        </w:rPr>
        <w:tab/>
        <w:t>JEDINEČNÝ IDENTIFIKÁTOR – DATA ČITELNÁ OKEM</w:t>
      </w:r>
    </w:p>
    <w:p w14:paraId="23023A0A" w14:textId="77777777" w:rsidR="005F6142" w:rsidRPr="00A97B7C" w:rsidRDefault="005F6142" w:rsidP="00254991">
      <w:pPr>
        <w:rPr>
          <w:szCs w:val="22"/>
          <w:lang w:val="pl-PL"/>
        </w:rPr>
      </w:pPr>
    </w:p>
    <w:p w14:paraId="27795658" w14:textId="77777777" w:rsidR="005F6142" w:rsidRPr="000D01E0" w:rsidRDefault="005F6142" w:rsidP="00254991">
      <w:pPr>
        <w:rPr>
          <w:szCs w:val="22"/>
          <w:lang w:val="pl-PL"/>
        </w:rPr>
      </w:pPr>
      <w:r w:rsidRPr="00A97B7C">
        <w:rPr>
          <w:szCs w:val="22"/>
          <w:lang w:val="pl-PL"/>
        </w:rPr>
        <w:t>PC:</w:t>
      </w:r>
    </w:p>
    <w:p w14:paraId="74F23719" w14:textId="77777777" w:rsidR="005F6142" w:rsidRPr="00A97B7C" w:rsidRDefault="005F6142" w:rsidP="00254991">
      <w:pPr>
        <w:rPr>
          <w:szCs w:val="22"/>
          <w:lang w:val="pl-PL"/>
        </w:rPr>
      </w:pPr>
      <w:r w:rsidRPr="00A97B7C">
        <w:rPr>
          <w:szCs w:val="22"/>
          <w:lang w:val="pl-PL"/>
        </w:rPr>
        <w:t xml:space="preserve">SN: </w:t>
      </w:r>
    </w:p>
    <w:p w14:paraId="0B389EB7" w14:textId="77777777" w:rsidR="005F6142" w:rsidRPr="00A97B7C" w:rsidRDefault="005F6142" w:rsidP="00254991">
      <w:pPr>
        <w:rPr>
          <w:szCs w:val="22"/>
          <w:lang w:val="pl-PL"/>
        </w:rPr>
      </w:pPr>
      <w:r w:rsidRPr="00A97B7C">
        <w:rPr>
          <w:szCs w:val="22"/>
          <w:lang w:val="pl-PL"/>
        </w:rPr>
        <w:t>NN:</w:t>
      </w:r>
    </w:p>
    <w:p w14:paraId="162D83DC" w14:textId="1AA052C4" w:rsidR="000D01E0" w:rsidRDefault="000D01E0" w:rsidP="00254991">
      <w:pPr>
        <w:rPr>
          <w:color w:val="000000"/>
          <w:szCs w:val="22"/>
          <w:lang w:val="pl-PL"/>
        </w:rPr>
      </w:pPr>
      <w:r>
        <w:rPr>
          <w:color w:val="000000"/>
          <w:szCs w:val="22"/>
          <w:lang w:val="pl-PL"/>
        </w:rPr>
        <w:br w:type="page"/>
      </w:r>
    </w:p>
    <w:p w14:paraId="0690064D" w14:textId="77777777" w:rsidR="00604C5B" w:rsidRPr="000D01E0" w:rsidRDefault="00604C5B" w:rsidP="00254991">
      <w:pPr>
        <w:pStyle w:val="Encadr1"/>
        <w:rPr>
          <w:szCs w:val="22"/>
          <w:lang w:val="pt-PT"/>
        </w:rPr>
      </w:pPr>
      <w:r w:rsidRPr="000D01E0">
        <w:rPr>
          <w:szCs w:val="22"/>
          <w:lang w:val="pt-PT"/>
        </w:rPr>
        <w:lastRenderedPageBreak/>
        <w:t>MINIMÁLNÍ ÚDAJE UVÁDĚNÉ NA MALÉM VNITŘNÍM OBALU</w:t>
      </w:r>
    </w:p>
    <w:p w14:paraId="5E4E7BC8" w14:textId="77777777" w:rsidR="00604C5B" w:rsidRPr="000D01E0" w:rsidRDefault="00604C5B" w:rsidP="00254991">
      <w:pPr>
        <w:pStyle w:val="Encadr1"/>
        <w:rPr>
          <w:szCs w:val="22"/>
          <w:lang w:val="pt-PT"/>
        </w:rPr>
      </w:pPr>
    </w:p>
    <w:p w14:paraId="03EF9043" w14:textId="77777777" w:rsidR="00604C5B" w:rsidRPr="00A97B7C" w:rsidRDefault="00604C5B" w:rsidP="00254991">
      <w:pPr>
        <w:pStyle w:val="Encadr1"/>
        <w:rPr>
          <w:szCs w:val="22"/>
          <w:lang w:val="pl-PL"/>
        </w:rPr>
      </w:pPr>
      <w:r w:rsidRPr="00A97B7C">
        <w:rPr>
          <w:szCs w:val="22"/>
          <w:lang w:val="pl-PL"/>
        </w:rPr>
        <w:t>ETIKETA NA LAHVIČCE</w:t>
      </w:r>
    </w:p>
    <w:p w14:paraId="187DFD56" w14:textId="77777777" w:rsidR="00604C5B" w:rsidRPr="00A97B7C" w:rsidRDefault="00604C5B" w:rsidP="00254991">
      <w:pPr>
        <w:rPr>
          <w:color w:val="000000"/>
          <w:szCs w:val="22"/>
          <w:lang w:val="pl-PL"/>
        </w:rPr>
      </w:pPr>
    </w:p>
    <w:p w14:paraId="346C790D" w14:textId="77777777" w:rsidR="00604C5B" w:rsidRPr="00A97B7C" w:rsidRDefault="00604C5B" w:rsidP="00254991">
      <w:pPr>
        <w:rPr>
          <w:color w:val="000000"/>
          <w:szCs w:val="22"/>
          <w:lang w:val="pl-PL"/>
        </w:rPr>
      </w:pPr>
    </w:p>
    <w:p w14:paraId="406CB307" w14:textId="77777777" w:rsidR="00604C5B" w:rsidRPr="00A97B7C" w:rsidRDefault="00604C5B" w:rsidP="00254991">
      <w:pPr>
        <w:pStyle w:val="Encadr1"/>
        <w:rPr>
          <w:szCs w:val="22"/>
          <w:lang w:val="pl-PL"/>
        </w:rPr>
      </w:pPr>
      <w:r w:rsidRPr="00A97B7C">
        <w:rPr>
          <w:szCs w:val="22"/>
          <w:lang w:val="pl-PL"/>
        </w:rPr>
        <w:t>1.</w:t>
      </w:r>
      <w:r w:rsidRPr="00A97B7C">
        <w:rPr>
          <w:szCs w:val="22"/>
          <w:lang w:val="pl-PL"/>
        </w:rPr>
        <w:tab/>
        <w:t>NÁZEV LÉČIVÉHO PŘÍPRAVKU A CESTA</w:t>
      </w:r>
      <w:r w:rsidR="002A63D6" w:rsidRPr="00A97B7C">
        <w:rPr>
          <w:szCs w:val="22"/>
          <w:lang w:val="pl-PL"/>
        </w:rPr>
        <w:t xml:space="preserve"> /CESTY</w:t>
      </w:r>
      <w:r w:rsidRPr="00A97B7C">
        <w:rPr>
          <w:szCs w:val="22"/>
          <w:lang w:val="pl-PL"/>
        </w:rPr>
        <w:t xml:space="preserve"> PODÁNÍ</w:t>
      </w:r>
    </w:p>
    <w:p w14:paraId="251CDC13" w14:textId="77777777" w:rsidR="00604C5B" w:rsidRPr="00A97B7C" w:rsidRDefault="00604C5B" w:rsidP="00254991">
      <w:pPr>
        <w:rPr>
          <w:color w:val="000000"/>
          <w:szCs w:val="22"/>
          <w:lang w:val="pl-PL"/>
        </w:rPr>
      </w:pPr>
    </w:p>
    <w:p w14:paraId="5F339825" w14:textId="77777777" w:rsidR="00604C5B" w:rsidRPr="00A97B7C" w:rsidRDefault="00560DE8" w:rsidP="00254991">
      <w:pPr>
        <w:rPr>
          <w:color w:val="000000"/>
          <w:szCs w:val="22"/>
          <w:lang w:val="pl-PL"/>
        </w:rPr>
      </w:pPr>
      <w:r w:rsidRPr="00A97B7C">
        <w:rPr>
          <w:color w:val="000000"/>
          <w:szCs w:val="22"/>
          <w:lang w:val="pl-PL"/>
        </w:rPr>
        <w:t xml:space="preserve">Zoledronic </w:t>
      </w:r>
      <w:r w:rsidR="00E45187" w:rsidRPr="00A97B7C">
        <w:rPr>
          <w:color w:val="000000"/>
          <w:szCs w:val="22"/>
          <w:lang w:val="pl-PL"/>
        </w:rPr>
        <w:t xml:space="preserve">acid </w:t>
      </w:r>
      <w:r w:rsidRPr="00A97B7C">
        <w:rPr>
          <w:color w:val="000000"/>
          <w:szCs w:val="22"/>
          <w:lang w:val="pl-PL"/>
        </w:rPr>
        <w:t xml:space="preserve">Mylan </w:t>
      </w:r>
      <w:r w:rsidR="00774899" w:rsidRPr="00A97B7C">
        <w:rPr>
          <w:color w:val="000000"/>
          <w:szCs w:val="22"/>
          <w:lang w:val="pl-PL"/>
        </w:rPr>
        <w:t>4 </w:t>
      </w:r>
      <w:r w:rsidR="000920F6" w:rsidRPr="00A97B7C">
        <w:rPr>
          <w:color w:val="000000"/>
          <w:szCs w:val="22"/>
          <w:lang w:val="pl-PL"/>
        </w:rPr>
        <w:t>mg</w:t>
      </w:r>
      <w:r w:rsidR="00604C5B" w:rsidRPr="00A97B7C">
        <w:rPr>
          <w:color w:val="000000"/>
          <w:szCs w:val="22"/>
          <w:lang w:val="pl-PL"/>
        </w:rPr>
        <w:t>/</w:t>
      </w:r>
      <w:r w:rsidR="00774899" w:rsidRPr="00A97B7C">
        <w:rPr>
          <w:color w:val="000000"/>
          <w:szCs w:val="22"/>
          <w:lang w:val="pl-PL"/>
        </w:rPr>
        <w:t>5 </w:t>
      </w:r>
      <w:r w:rsidR="00604C5B" w:rsidRPr="00A97B7C">
        <w:rPr>
          <w:color w:val="000000"/>
          <w:szCs w:val="22"/>
          <w:lang w:val="pl-PL"/>
        </w:rPr>
        <w:t>ml</w:t>
      </w:r>
      <w:r w:rsidR="008F36FE" w:rsidRPr="00A97B7C">
        <w:rPr>
          <w:color w:val="000000"/>
          <w:szCs w:val="22"/>
          <w:lang w:val="pl-PL"/>
        </w:rPr>
        <w:t xml:space="preserve"> koncentrát pro infuzní roztok</w:t>
      </w:r>
    </w:p>
    <w:p w14:paraId="5960BC13" w14:textId="77777777" w:rsidR="00604C5B" w:rsidRPr="00A97B7C" w:rsidRDefault="00D058C2" w:rsidP="00254991">
      <w:pPr>
        <w:rPr>
          <w:color w:val="000000"/>
          <w:szCs w:val="22"/>
          <w:lang w:val="pl-PL"/>
        </w:rPr>
      </w:pPr>
      <w:r w:rsidRPr="00A97B7C">
        <w:rPr>
          <w:color w:val="000000"/>
          <w:szCs w:val="22"/>
          <w:lang w:val="pl-PL"/>
        </w:rPr>
        <w:t>a</w:t>
      </w:r>
      <w:r w:rsidR="00604C5B" w:rsidRPr="00A97B7C">
        <w:rPr>
          <w:color w:val="000000"/>
          <w:szCs w:val="22"/>
          <w:lang w:val="pl-PL"/>
        </w:rPr>
        <w:t>cidum zoledronicum</w:t>
      </w:r>
    </w:p>
    <w:p w14:paraId="6F1C0FAC" w14:textId="77777777" w:rsidR="00604C5B" w:rsidRPr="00A97B7C" w:rsidRDefault="00131B5C" w:rsidP="00254991">
      <w:pPr>
        <w:rPr>
          <w:color w:val="000000"/>
          <w:szCs w:val="22"/>
          <w:lang w:val="pl-PL"/>
        </w:rPr>
      </w:pPr>
      <w:r w:rsidRPr="00A97B7C">
        <w:rPr>
          <w:color w:val="000000"/>
          <w:szCs w:val="22"/>
          <w:lang w:val="pl-PL"/>
        </w:rPr>
        <w:t>Intravenózní podání po naředění.</w:t>
      </w:r>
    </w:p>
    <w:p w14:paraId="22923378" w14:textId="77777777" w:rsidR="00131B5C" w:rsidRPr="00A97B7C" w:rsidRDefault="00131B5C" w:rsidP="00254991">
      <w:pPr>
        <w:rPr>
          <w:color w:val="000000"/>
          <w:szCs w:val="22"/>
          <w:lang w:val="pl-PL"/>
        </w:rPr>
      </w:pPr>
    </w:p>
    <w:p w14:paraId="5DCD5158" w14:textId="77777777" w:rsidR="008F36FE" w:rsidRPr="00A97B7C" w:rsidRDefault="008F36FE" w:rsidP="00254991">
      <w:pPr>
        <w:rPr>
          <w:color w:val="000000"/>
          <w:szCs w:val="22"/>
          <w:lang w:val="pl-PL"/>
        </w:rPr>
      </w:pPr>
    </w:p>
    <w:p w14:paraId="28B67323" w14:textId="77777777" w:rsidR="00604C5B" w:rsidRPr="00A97B7C" w:rsidRDefault="00604C5B" w:rsidP="00254991">
      <w:pPr>
        <w:pStyle w:val="Encadr1"/>
        <w:rPr>
          <w:szCs w:val="22"/>
          <w:lang w:val="pl-PL"/>
        </w:rPr>
      </w:pPr>
      <w:r w:rsidRPr="00A97B7C">
        <w:rPr>
          <w:szCs w:val="22"/>
          <w:lang w:val="pl-PL"/>
        </w:rPr>
        <w:t>2.</w:t>
      </w:r>
      <w:r w:rsidRPr="00A97B7C">
        <w:rPr>
          <w:szCs w:val="22"/>
          <w:lang w:val="pl-PL"/>
        </w:rPr>
        <w:tab/>
        <w:t>ZPŮSOB PODÁNÍ</w:t>
      </w:r>
    </w:p>
    <w:p w14:paraId="16C563C3" w14:textId="77777777" w:rsidR="00BB3227" w:rsidRPr="00A97B7C" w:rsidRDefault="00BB3227" w:rsidP="00254991">
      <w:pPr>
        <w:rPr>
          <w:color w:val="000000"/>
          <w:szCs w:val="22"/>
          <w:lang w:val="pl-PL"/>
        </w:rPr>
      </w:pPr>
    </w:p>
    <w:p w14:paraId="2D90EBB6" w14:textId="77777777" w:rsidR="00D058C2" w:rsidRPr="00A97B7C" w:rsidRDefault="00D058C2" w:rsidP="00254991">
      <w:pPr>
        <w:rPr>
          <w:color w:val="000000"/>
          <w:szCs w:val="22"/>
          <w:lang w:val="pl-PL"/>
        </w:rPr>
      </w:pPr>
    </w:p>
    <w:p w14:paraId="2BAF5D9D" w14:textId="77777777" w:rsidR="00604C5B" w:rsidRPr="00A97B7C" w:rsidRDefault="00604C5B" w:rsidP="00254991">
      <w:pPr>
        <w:pStyle w:val="Encadr1"/>
        <w:rPr>
          <w:szCs w:val="22"/>
          <w:lang w:val="pl-PL"/>
        </w:rPr>
      </w:pPr>
      <w:r w:rsidRPr="00A97B7C">
        <w:rPr>
          <w:szCs w:val="22"/>
          <w:lang w:val="pl-PL"/>
        </w:rPr>
        <w:t>3.</w:t>
      </w:r>
      <w:r w:rsidRPr="00A97B7C">
        <w:rPr>
          <w:szCs w:val="22"/>
          <w:lang w:val="pl-PL"/>
        </w:rPr>
        <w:tab/>
        <w:t>POUŽITELNOST</w:t>
      </w:r>
    </w:p>
    <w:p w14:paraId="01A7283B" w14:textId="77777777" w:rsidR="00604C5B" w:rsidRPr="00A97B7C" w:rsidRDefault="00604C5B" w:rsidP="00254991">
      <w:pPr>
        <w:rPr>
          <w:color w:val="000000"/>
          <w:szCs w:val="22"/>
          <w:lang w:val="pl-PL"/>
        </w:rPr>
      </w:pPr>
    </w:p>
    <w:p w14:paraId="04BF0AE5" w14:textId="77777777" w:rsidR="00604C5B" w:rsidRPr="00A97B7C" w:rsidRDefault="00604C5B" w:rsidP="00254991">
      <w:pPr>
        <w:rPr>
          <w:color w:val="000000"/>
          <w:szCs w:val="22"/>
          <w:lang w:val="pl-PL"/>
        </w:rPr>
      </w:pPr>
      <w:r w:rsidRPr="00A97B7C">
        <w:rPr>
          <w:color w:val="000000"/>
          <w:szCs w:val="22"/>
          <w:lang w:val="pl-PL"/>
        </w:rPr>
        <w:t>EXP</w:t>
      </w:r>
    </w:p>
    <w:p w14:paraId="3011B428" w14:textId="77777777" w:rsidR="00604C5B" w:rsidRPr="00A97B7C" w:rsidRDefault="00604C5B" w:rsidP="00254991">
      <w:pPr>
        <w:rPr>
          <w:color w:val="000000"/>
          <w:szCs w:val="22"/>
          <w:lang w:val="pl-PL"/>
        </w:rPr>
      </w:pPr>
    </w:p>
    <w:p w14:paraId="32393403" w14:textId="77777777" w:rsidR="00604C5B" w:rsidRPr="00A97B7C" w:rsidRDefault="00604C5B" w:rsidP="00254991">
      <w:pPr>
        <w:rPr>
          <w:color w:val="000000"/>
          <w:szCs w:val="22"/>
          <w:lang w:val="pl-PL"/>
        </w:rPr>
      </w:pPr>
    </w:p>
    <w:p w14:paraId="578D2A99" w14:textId="77777777" w:rsidR="00604C5B" w:rsidRPr="00A97B7C" w:rsidRDefault="00604C5B" w:rsidP="00254991">
      <w:pPr>
        <w:pStyle w:val="Encadr1"/>
        <w:rPr>
          <w:szCs w:val="22"/>
          <w:lang w:val="pl-PL"/>
        </w:rPr>
      </w:pPr>
      <w:r w:rsidRPr="00A97B7C">
        <w:rPr>
          <w:szCs w:val="22"/>
          <w:lang w:val="pl-PL"/>
        </w:rPr>
        <w:t>4.</w:t>
      </w:r>
      <w:r w:rsidRPr="00A97B7C">
        <w:rPr>
          <w:szCs w:val="22"/>
          <w:lang w:val="pl-PL"/>
        </w:rPr>
        <w:tab/>
        <w:t>ČÍSLO ŠARŽE</w:t>
      </w:r>
    </w:p>
    <w:p w14:paraId="5DA8070F" w14:textId="77777777" w:rsidR="00604C5B" w:rsidRPr="00A97B7C" w:rsidRDefault="00604C5B" w:rsidP="00254991">
      <w:pPr>
        <w:rPr>
          <w:color w:val="000000"/>
          <w:szCs w:val="22"/>
          <w:lang w:val="pl-PL"/>
        </w:rPr>
      </w:pPr>
    </w:p>
    <w:p w14:paraId="1223B9F2" w14:textId="77777777" w:rsidR="00604C5B" w:rsidRPr="00A97B7C" w:rsidRDefault="00604C5B" w:rsidP="00254991">
      <w:pPr>
        <w:rPr>
          <w:color w:val="000000"/>
          <w:szCs w:val="22"/>
          <w:lang w:val="pl-PL"/>
        </w:rPr>
      </w:pPr>
      <w:r w:rsidRPr="00A97B7C">
        <w:rPr>
          <w:color w:val="000000"/>
          <w:szCs w:val="22"/>
          <w:lang w:val="pl-PL"/>
        </w:rPr>
        <w:t>Lot</w:t>
      </w:r>
    </w:p>
    <w:p w14:paraId="7FA1372D" w14:textId="77777777" w:rsidR="00604C5B" w:rsidRPr="00A97B7C" w:rsidRDefault="00604C5B" w:rsidP="00254991">
      <w:pPr>
        <w:rPr>
          <w:color w:val="000000"/>
          <w:szCs w:val="22"/>
          <w:lang w:val="pl-PL"/>
        </w:rPr>
      </w:pPr>
    </w:p>
    <w:p w14:paraId="66CEB760" w14:textId="77777777" w:rsidR="00604C5B" w:rsidRPr="00A97B7C" w:rsidRDefault="00604C5B" w:rsidP="00254991">
      <w:pPr>
        <w:rPr>
          <w:color w:val="000000"/>
          <w:szCs w:val="22"/>
          <w:lang w:val="pl-PL"/>
        </w:rPr>
      </w:pPr>
    </w:p>
    <w:p w14:paraId="235DCBCC" w14:textId="77777777" w:rsidR="00604C5B" w:rsidRPr="00A97B7C" w:rsidRDefault="00604C5B" w:rsidP="00254991">
      <w:pPr>
        <w:pStyle w:val="Encadr1"/>
        <w:rPr>
          <w:szCs w:val="22"/>
          <w:lang w:val="pl-PL"/>
        </w:rPr>
      </w:pPr>
      <w:r w:rsidRPr="00A97B7C">
        <w:rPr>
          <w:szCs w:val="22"/>
          <w:lang w:val="pl-PL"/>
        </w:rPr>
        <w:t>5.</w:t>
      </w:r>
      <w:r w:rsidRPr="00A97B7C">
        <w:rPr>
          <w:szCs w:val="22"/>
          <w:lang w:val="pl-PL"/>
        </w:rPr>
        <w:tab/>
        <w:t>OBSAH UDANÝ JAKO HMOTNOST, OBJEM NEBO POČET</w:t>
      </w:r>
    </w:p>
    <w:p w14:paraId="6060167E" w14:textId="77777777" w:rsidR="00604C5B" w:rsidRPr="00A97B7C" w:rsidRDefault="00604C5B" w:rsidP="00254991">
      <w:pPr>
        <w:rPr>
          <w:color w:val="000000"/>
          <w:szCs w:val="22"/>
          <w:lang w:val="pl-PL"/>
        </w:rPr>
      </w:pPr>
    </w:p>
    <w:p w14:paraId="3241C084" w14:textId="77777777" w:rsidR="00BB3227" w:rsidRPr="000D01E0" w:rsidRDefault="00BB3227" w:rsidP="00254991">
      <w:pPr>
        <w:rPr>
          <w:color w:val="000000"/>
          <w:szCs w:val="22"/>
          <w:lang w:val="pl-PL"/>
        </w:rPr>
      </w:pPr>
    </w:p>
    <w:p w14:paraId="1F8362FE" w14:textId="77777777" w:rsidR="00604C5B" w:rsidRPr="00A97B7C" w:rsidRDefault="00604C5B" w:rsidP="00254991">
      <w:pPr>
        <w:pStyle w:val="Encadr1"/>
        <w:rPr>
          <w:szCs w:val="22"/>
          <w:lang w:val="pl-PL"/>
        </w:rPr>
      </w:pPr>
      <w:r w:rsidRPr="00A97B7C">
        <w:rPr>
          <w:szCs w:val="22"/>
          <w:lang w:val="pl-PL"/>
        </w:rPr>
        <w:t>6.</w:t>
      </w:r>
      <w:r w:rsidRPr="00A97B7C">
        <w:rPr>
          <w:szCs w:val="22"/>
          <w:lang w:val="pl-PL"/>
        </w:rPr>
        <w:tab/>
        <w:t>JINÉ</w:t>
      </w:r>
    </w:p>
    <w:p w14:paraId="09CEB4DF" w14:textId="77777777" w:rsidR="000D01E0" w:rsidRDefault="000D01E0" w:rsidP="00254991">
      <w:pPr>
        <w:rPr>
          <w:color w:val="000000"/>
          <w:szCs w:val="22"/>
          <w:lang w:val="pl-PL"/>
        </w:rPr>
      </w:pPr>
    </w:p>
    <w:p w14:paraId="59FD9837" w14:textId="77777777" w:rsidR="000D01E0" w:rsidRDefault="000D01E0" w:rsidP="00254991">
      <w:pPr>
        <w:rPr>
          <w:color w:val="000000"/>
          <w:szCs w:val="22"/>
          <w:lang w:val="pl-PL"/>
        </w:rPr>
      </w:pPr>
    </w:p>
    <w:p w14:paraId="0E79785A" w14:textId="77777777" w:rsidR="00D058C2" w:rsidRPr="000D01E0" w:rsidRDefault="008F36FE" w:rsidP="00254991">
      <w:pPr>
        <w:rPr>
          <w:color w:val="000000"/>
          <w:szCs w:val="22"/>
          <w:lang w:val="pl-PL"/>
        </w:rPr>
      </w:pPr>
      <w:r w:rsidRPr="00A97B7C">
        <w:rPr>
          <w:color w:val="000000"/>
          <w:szCs w:val="22"/>
          <w:lang w:val="pl-PL"/>
        </w:rPr>
        <w:br w:type="page"/>
      </w:r>
    </w:p>
    <w:p w14:paraId="650AD282" w14:textId="77777777" w:rsidR="00D058C2" w:rsidRPr="000D01E0" w:rsidRDefault="00D058C2" w:rsidP="000D01E0">
      <w:pPr>
        <w:jc w:val="center"/>
        <w:rPr>
          <w:color w:val="000000"/>
          <w:szCs w:val="22"/>
          <w:lang w:val="pl-PL"/>
        </w:rPr>
      </w:pPr>
    </w:p>
    <w:p w14:paraId="6B3ABFCF" w14:textId="77777777" w:rsidR="00D058C2" w:rsidRPr="000D01E0" w:rsidRDefault="00D058C2" w:rsidP="000D01E0">
      <w:pPr>
        <w:jc w:val="center"/>
        <w:rPr>
          <w:color w:val="000000"/>
          <w:szCs w:val="22"/>
          <w:lang w:val="pl-PL"/>
        </w:rPr>
      </w:pPr>
    </w:p>
    <w:p w14:paraId="47DD4855" w14:textId="77777777" w:rsidR="00D058C2" w:rsidRPr="000D01E0" w:rsidRDefault="00D058C2" w:rsidP="000D01E0">
      <w:pPr>
        <w:jc w:val="center"/>
        <w:rPr>
          <w:color w:val="000000"/>
          <w:szCs w:val="22"/>
          <w:lang w:val="pl-PL"/>
        </w:rPr>
      </w:pPr>
    </w:p>
    <w:p w14:paraId="0F2CC085" w14:textId="77777777" w:rsidR="00D058C2" w:rsidRPr="000D01E0" w:rsidRDefault="00D058C2" w:rsidP="000D01E0">
      <w:pPr>
        <w:jc w:val="center"/>
        <w:rPr>
          <w:color w:val="000000"/>
          <w:szCs w:val="22"/>
          <w:lang w:val="pl-PL"/>
        </w:rPr>
      </w:pPr>
    </w:p>
    <w:p w14:paraId="42E26769" w14:textId="77777777" w:rsidR="00D058C2" w:rsidRPr="000D01E0" w:rsidRDefault="00D058C2" w:rsidP="000D01E0">
      <w:pPr>
        <w:jc w:val="center"/>
        <w:rPr>
          <w:color w:val="000000"/>
          <w:szCs w:val="22"/>
          <w:lang w:val="pl-PL"/>
        </w:rPr>
      </w:pPr>
    </w:p>
    <w:p w14:paraId="02A610B9" w14:textId="77777777" w:rsidR="00D058C2" w:rsidRPr="000D01E0" w:rsidRDefault="00D058C2" w:rsidP="000D01E0">
      <w:pPr>
        <w:jc w:val="center"/>
        <w:rPr>
          <w:color w:val="000000"/>
          <w:szCs w:val="22"/>
          <w:lang w:val="pl-PL"/>
        </w:rPr>
      </w:pPr>
    </w:p>
    <w:p w14:paraId="37DC3A10" w14:textId="77777777" w:rsidR="00D058C2" w:rsidRPr="000D01E0" w:rsidRDefault="00D058C2" w:rsidP="000D01E0">
      <w:pPr>
        <w:jc w:val="center"/>
        <w:rPr>
          <w:color w:val="000000"/>
          <w:szCs w:val="22"/>
          <w:lang w:val="pl-PL"/>
        </w:rPr>
      </w:pPr>
    </w:p>
    <w:p w14:paraId="16AC3BC7" w14:textId="77777777" w:rsidR="00D058C2" w:rsidRPr="000D01E0" w:rsidRDefault="00D058C2" w:rsidP="000D01E0">
      <w:pPr>
        <w:jc w:val="center"/>
        <w:rPr>
          <w:color w:val="000000"/>
          <w:szCs w:val="22"/>
          <w:lang w:val="pl-PL"/>
        </w:rPr>
      </w:pPr>
    </w:p>
    <w:p w14:paraId="687E021B" w14:textId="77777777" w:rsidR="00D058C2" w:rsidRPr="000D01E0" w:rsidRDefault="00D058C2" w:rsidP="000D01E0">
      <w:pPr>
        <w:jc w:val="center"/>
        <w:rPr>
          <w:color w:val="000000"/>
          <w:szCs w:val="22"/>
          <w:lang w:val="pl-PL"/>
        </w:rPr>
      </w:pPr>
    </w:p>
    <w:p w14:paraId="4523A438" w14:textId="77777777" w:rsidR="00D058C2" w:rsidRPr="000D01E0" w:rsidRDefault="00D058C2" w:rsidP="000D01E0">
      <w:pPr>
        <w:jc w:val="center"/>
        <w:rPr>
          <w:color w:val="000000"/>
          <w:szCs w:val="22"/>
          <w:lang w:val="pl-PL"/>
        </w:rPr>
      </w:pPr>
    </w:p>
    <w:p w14:paraId="035FCD17" w14:textId="77777777" w:rsidR="00D058C2" w:rsidRPr="000D01E0" w:rsidRDefault="00D058C2" w:rsidP="000D01E0">
      <w:pPr>
        <w:jc w:val="center"/>
        <w:rPr>
          <w:color w:val="000000"/>
          <w:szCs w:val="22"/>
          <w:lang w:val="pl-PL"/>
        </w:rPr>
      </w:pPr>
    </w:p>
    <w:p w14:paraId="0D4BAF8B" w14:textId="77777777" w:rsidR="00D058C2" w:rsidRPr="000D01E0" w:rsidRDefault="00D058C2" w:rsidP="000D01E0">
      <w:pPr>
        <w:jc w:val="center"/>
        <w:rPr>
          <w:color w:val="000000"/>
          <w:szCs w:val="22"/>
          <w:lang w:val="pl-PL"/>
        </w:rPr>
      </w:pPr>
    </w:p>
    <w:p w14:paraId="2B9A2636" w14:textId="77777777" w:rsidR="00D058C2" w:rsidRPr="000D01E0" w:rsidRDefault="00D058C2" w:rsidP="000D01E0">
      <w:pPr>
        <w:jc w:val="center"/>
        <w:rPr>
          <w:color w:val="000000"/>
          <w:szCs w:val="22"/>
          <w:lang w:val="pl-PL"/>
        </w:rPr>
      </w:pPr>
    </w:p>
    <w:p w14:paraId="53B8C0BB" w14:textId="77777777" w:rsidR="00D058C2" w:rsidRPr="000D01E0" w:rsidRDefault="00D058C2" w:rsidP="000D01E0">
      <w:pPr>
        <w:jc w:val="center"/>
        <w:rPr>
          <w:color w:val="000000"/>
          <w:szCs w:val="22"/>
          <w:lang w:val="pl-PL"/>
        </w:rPr>
      </w:pPr>
    </w:p>
    <w:p w14:paraId="71C69AF9" w14:textId="77777777" w:rsidR="00D058C2" w:rsidRPr="000D01E0" w:rsidRDefault="00D058C2" w:rsidP="000D01E0">
      <w:pPr>
        <w:jc w:val="center"/>
        <w:rPr>
          <w:color w:val="000000"/>
          <w:szCs w:val="22"/>
          <w:lang w:val="pl-PL"/>
        </w:rPr>
      </w:pPr>
    </w:p>
    <w:p w14:paraId="6B3448E0" w14:textId="77777777" w:rsidR="00D058C2" w:rsidRPr="000D01E0" w:rsidRDefault="00D058C2" w:rsidP="000D01E0">
      <w:pPr>
        <w:jc w:val="center"/>
        <w:rPr>
          <w:color w:val="000000"/>
          <w:szCs w:val="22"/>
          <w:lang w:val="pl-PL"/>
        </w:rPr>
      </w:pPr>
    </w:p>
    <w:p w14:paraId="4FDCB47B" w14:textId="77777777" w:rsidR="00D058C2" w:rsidRPr="000D01E0" w:rsidRDefault="00D058C2" w:rsidP="000D01E0">
      <w:pPr>
        <w:jc w:val="center"/>
        <w:rPr>
          <w:color w:val="000000"/>
          <w:szCs w:val="22"/>
          <w:lang w:val="pl-PL"/>
        </w:rPr>
      </w:pPr>
    </w:p>
    <w:p w14:paraId="6104BD4E" w14:textId="77777777" w:rsidR="00D058C2" w:rsidRPr="000D01E0" w:rsidRDefault="00D058C2" w:rsidP="000D01E0">
      <w:pPr>
        <w:jc w:val="center"/>
        <w:rPr>
          <w:color w:val="000000"/>
          <w:szCs w:val="22"/>
          <w:lang w:val="pl-PL"/>
        </w:rPr>
      </w:pPr>
    </w:p>
    <w:p w14:paraId="0DDF4563" w14:textId="77777777" w:rsidR="00D058C2" w:rsidRPr="000D01E0" w:rsidRDefault="00D058C2" w:rsidP="000D01E0">
      <w:pPr>
        <w:jc w:val="center"/>
        <w:rPr>
          <w:color w:val="000000"/>
          <w:szCs w:val="22"/>
          <w:lang w:val="pl-PL"/>
        </w:rPr>
      </w:pPr>
    </w:p>
    <w:p w14:paraId="49759798" w14:textId="77777777" w:rsidR="00D058C2" w:rsidRPr="000D01E0" w:rsidRDefault="00D058C2" w:rsidP="000D01E0">
      <w:pPr>
        <w:jc w:val="center"/>
        <w:rPr>
          <w:color w:val="000000"/>
          <w:szCs w:val="22"/>
          <w:lang w:val="pl-PL"/>
        </w:rPr>
      </w:pPr>
    </w:p>
    <w:p w14:paraId="3F4577A3" w14:textId="77777777" w:rsidR="00D058C2" w:rsidRPr="000D01E0" w:rsidRDefault="00D058C2" w:rsidP="000D01E0">
      <w:pPr>
        <w:jc w:val="center"/>
        <w:rPr>
          <w:color w:val="000000"/>
          <w:szCs w:val="22"/>
          <w:lang w:val="pl-PL"/>
        </w:rPr>
      </w:pPr>
    </w:p>
    <w:p w14:paraId="670B84C0" w14:textId="77777777" w:rsidR="00C22365" w:rsidRDefault="00C22365" w:rsidP="000D01E0">
      <w:pPr>
        <w:jc w:val="center"/>
        <w:rPr>
          <w:lang w:val="pl-PL"/>
        </w:rPr>
      </w:pPr>
    </w:p>
    <w:p w14:paraId="70C56193" w14:textId="77777777" w:rsidR="000D01E0" w:rsidRPr="000D01E0" w:rsidRDefault="000D01E0" w:rsidP="000D01E0">
      <w:pPr>
        <w:jc w:val="center"/>
        <w:rPr>
          <w:lang w:val="pl-PL"/>
        </w:rPr>
      </w:pPr>
    </w:p>
    <w:p w14:paraId="3FF0A01A" w14:textId="77777777" w:rsidR="00604C5B" w:rsidRPr="00A97B7C" w:rsidRDefault="00604C5B" w:rsidP="00254991">
      <w:pPr>
        <w:pStyle w:val="Nadpis1"/>
        <w:rPr>
          <w:szCs w:val="22"/>
          <w:lang w:val="pl-PL"/>
        </w:rPr>
      </w:pPr>
      <w:r w:rsidRPr="00A97B7C">
        <w:rPr>
          <w:szCs w:val="22"/>
          <w:lang w:val="pl-PL"/>
        </w:rPr>
        <w:t>B. PŘÍBALOVÁ INFORMACE</w:t>
      </w:r>
    </w:p>
    <w:p w14:paraId="25EC0490" w14:textId="1179E2E2" w:rsidR="00254991" w:rsidRDefault="00254991" w:rsidP="00254991">
      <w:pPr>
        <w:rPr>
          <w:color w:val="000000"/>
          <w:szCs w:val="22"/>
          <w:lang w:val="pl-PL"/>
        </w:rPr>
      </w:pPr>
      <w:r>
        <w:rPr>
          <w:color w:val="000000"/>
          <w:szCs w:val="22"/>
          <w:lang w:val="pl-PL"/>
        </w:rPr>
        <w:br w:type="page"/>
      </w:r>
    </w:p>
    <w:p w14:paraId="2746FD2D" w14:textId="35CCEDB3" w:rsidR="00604C5B" w:rsidRDefault="002C25F2" w:rsidP="00254991">
      <w:pPr>
        <w:jc w:val="center"/>
        <w:rPr>
          <w:b/>
          <w:bCs/>
          <w:color w:val="000000"/>
          <w:szCs w:val="22"/>
          <w:lang w:val="cs-CZ"/>
        </w:rPr>
      </w:pPr>
      <w:r w:rsidRPr="00A97B7C">
        <w:rPr>
          <w:b/>
          <w:bCs/>
          <w:color w:val="000000"/>
          <w:szCs w:val="22"/>
          <w:lang w:val="pl-PL"/>
        </w:rPr>
        <w:lastRenderedPageBreak/>
        <w:t xml:space="preserve">Příbalová informace: informace pro </w:t>
      </w:r>
      <w:r w:rsidR="00C9470A" w:rsidRPr="00A97B7C">
        <w:rPr>
          <w:b/>
          <w:bCs/>
          <w:color w:val="000000"/>
          <w:szCs w:val="22"/>
          <w:lang w:val="cs-CZ"/>
        </w:rPr>
        <w:t>pacienta</w:t>
      </w:r>
    </w:p>
    <w:p w14:paraId="70ECF7CF" w14:textId="77777777" w:rsidR="000D01E0" w:rsidRPr="00A97B7C" w:rsidRDefault="000D01E0" w:rsidP="00254991">
      <w:pPr>
        <w:jc w:val="center"/>
        <w:rPr>
          <w:color w:val="000000"/>
          <w:szCs w:val="22"/>
          <w:lang w:val="pl-PL"/>
        </w:rPr>
      </w:pPr>
    </w:p>
    <w:p w14:paraId="696B6769" w14:textId="77777777" w:rsidR="00604C5B" w:rsidRPr="00A97B7C" w:rsidRDefault="00560DE8" w:rsidP="00254991">
      <w:pPr>
        <w:jc w:val="center"/>
        <w:rPr>
          <w:b/>
          <w:color w:val="000000"/>
          <w:szCs w:val="22"/>
          <w:lang w:val="pl-PL"/>
        </w:rPr>
      </w:pPr>
      <w:r w:rsidRPr="00A97B7C">
        <w:rPr>
          <w:b/>
          <w:bCs/>
          <w:color w:val="000000"/>
          <w:szCs w:val="22"/>
          <w:lang w:val="pl-PL"/>
        </w:rPr>
        <w:t xml:space="preserve">Zoledronic </w:t>
      </w:r>
      <w:r w:rsidR="00E45187" w:rsidRPr="00A97B7C">
        <w:rPr>
          <w:b/>
          <w:bCs/>
          <w:color w:val="000000"/>
          <w:szCs w:val="22"/>
          <w:lang w:val="pl-PL"/>
        </w:rPr>
        <w:t xml:space="preserve">acid </w:t>
      </w:r>
      <w:r w:rsidRPr="00A97B7C">
        <w:rPr>
          <w:b/>
          <w:bCs/>
          <w:color w:val="000000"/>
          <w:szCs w:val="22"/>
          <w:lang w:val="pl-PL"/>
        </w:rPr>
        <w:t xml:space="preserve">Mylan </w:t>
      </w:r>
      <w:r w:rsidR="00774899" w:rsidRPr="00A97B7C">
        <w:rPr>
          <w:b/>
          <w:bCs/>
          <w:color w:val="000000"/>
          <w:szCs w:val="22"/>
          <w:lang w:val="pl-PL"/>
        </w:rPr>
        <w:t>4 </w:t>
      </w:r>
      <w:r w:rsidR="000920F6" w:rsidRPr="00A97B7C">
        <w:rPr>
          <w:b/>
          <w:bCs/>
          <w:color w:val="000000"/>
          <w:szCs w:val="22"/>
          <w:lang w:val="pl-PL"/>
        </w:rPr>
        <w:t>mg</w:t>
      </w:r>
      <w:r w:rsidR="00604C5B" w:rsidRPr="00A97B7C">
        <w:rPr>
          <w:b/>
          <w:bCs/>
          <w:color w:val="000000"/>
          <w:szCs w:val="22"/>
          <w:lang w:val="pl-PL"/>
        </w:rPr>
        <w:t>/</w:t>
      </w:r>
      <w:r w:rsidR="00774899" w:rsidRPr="00A97B7C">
        <w:rPr>
          <w:b/>
          <w:bCs/>
          <w:color w:val="000000"/>
          <w:szCs w:val="22"/>
          <w:lang w:val="pl-PL"/>
        </w:rPr>
        <w:t>5 </w:t>
      </w:r>
      <w:r w:rsidR="00604C5B" w:rsidRPr="00A97B7C">
        <w:rPr>
          <w:b/>
          <w:bCs/>
          <w:color w:val="000000"/>
          <w:szCs w:val="22"/>
          <w:lang w:val="pl-PL"/>
        </w:rPr>
        <w:t>ml koncentrát pro infuzní roztok</w:t>
      </w:r>
    </w:p>
    <w:p w14:paraId="586B0C99" w14:textId="77777777" w:rsidR="00604C5B" w:rsidRPr="00A97B7C" w:rsidRDefault="00757C39" w:rsidP="00254991">
      <w:pPr>
        <w:jc w:val="center"/>
        <w:rPr>
          <w:color w:val="000000"/>
          <w:szCs w:val="22"/>
          <w:lang w:val="pl-PL"/>
        </w:rPr>
      </w:pPr>
      <w:r w:rsidRPr="00A97B7C">
        <w:rPr>
          <w:color w:val="000000"/>
          <w:szCs w:val="22"/>
          <w:lang w:val="pl-PL"/>
        </w:rPr>
        <w:t xml:space="preserve">Acidum </w:t>
      </w:r>
      <w:r w:rsidR="002E4A35" w:rsidRPr="00A97B7C">
        <w:rPr>
          <w:color w:val="000000"/>
          <w:szCs w:val="22"/>
          <w:lang w:val="cs-CZ"/>
        </w:rPr>
        <w:t>z</w:t>
      </w:r>
      <w:r w:rsidRPr="00A97B7C">
        <w:rPr>
          <w:color w:val="000000"/>
          <w:szCs w:val="22"/>
          <w:lang w:val="pl-PL"/>
        </w:rPr>
        <w:t>oledronicum</w:t>
      </w:r>
    </w:p>
    <w:p w14:paraId="1DCF212D" w14:textId="77777777" w:rsidR="00604C5B" w:rsidRPr="00A97B7C" w:rsidRDefault="00604C5B" w:rsidP="00254991">
      <w:pPr>
        <w:rPr>
          <w:color w:val="000000"/>
          <w:szCs w:val="22"/>
          <w:lang w:val="pl-PL"/>
        </w:rPr>
      </w:pPr>
    </w:p>
    <w:p w14:paraId="2E387BCA" w14:textId="77777777" w:rsidR="00604C5B" w:rsidRPr="00A97B7C" w:rsidRDefault="00604C5B" w:rsidP="00254991">
      <w:pPr>
        <w:pStyle w:val="Gras"/>
        <w:rPr>
          <w:lang w:val="pl-PL"/>
        </w:rPr>
      </w:pPr>
      <w:r w:rsidRPr="00A97B7C">
        <w:rPr>
          <w:lang w:val="pl-PL"/>
        </w:rPr>
        <w:t>Přečtěte si pozorně celou příbalovou informaci dříve, než Vám bude tento přípravek podán, protože obsahuje pro V</w:t>
      </w:r>
      <w:r w:rsidR="0038274B" w:rsidRPr="00A97B7C">
        <w:rPr>
          <w:lang w:val="pl-PL"/>
        </w:rPr>
        <w:t>á</w:t>
      </w:r>
      <w:r w:rsidRPr="00A97B7C">
        <w:rPr>
          <w:lang w:val="pl-PL"/>
        </w:rPr>
        <w:t xml:space="preserve">s důležité </w:t>
      </w:r>
      <w:r w:rsidR="002C25F2" w:rsidRPr="00A97B7C">
        <w:rPr>
          <w:lang w:val="pl-PL"/>
        </w:rPr>
        <w:t>údaje.</w:t>
      </w:r>
    </w:p>
    <w:p w14:paraId="47F1AFF3" w14:textId="4B555900" w:rsidR="00604C5B" w:rsidRPr="00A97B7C" w:rsidRDefault="00C25D68" w:rsidP="00254991">
      <w:pPr>
        <w:pStyle w:val="Tiret"/>
        <w:ind w:left="567" w:hanging="567"/>
        <w:rPr>
          <w:szCs w:val="22"/>
          <w:lang w:val="pl-PL"/>
        </w:rPr>
      </w:pPr>
      <w:r w:rsidRPr="00A97B7C">
        <w:rPr>
          <w:szCs w:val="22"/>
          <w:lang w:val="pl-PL"/>
        </w:rPr>
        <w:t>-</w:t>
      </w:r>
      <w:r w:rsidRPr="00A97B7C">
        <w:rPr>
          <w:szCs w:val="22"/>
          <w:lang w:val="pl-PL"/>
        </w:rPr>
        <w:tab/>
      </w:r>
      <w:r w:rsidR="00604C5B" w:rsidRPr="00A97B7C">
        <w:rPr>
          <w:szCs w:val="22"/>
          <w:lang w:val="pl-PL"/>
        </w:rPr>
        <w:t>Ponechte si příbalovou informaci pro případ, že si ji budete potřebovat přečíst znovu.</w:t>
      </w:r>
    </w:p>
    <w:p w14:paraId="1DF7E6A1" w14:textId="7BB7F6B6" w:rsidR="00604C5B" w:rsidRPr="00A97B7C" w:rsidRDefault="00C25D68" w:rsidP="00254991">
      <w:pPr>
        <w:pStyle w:val="Tiret"/>
        <w:ind w:left="567" w:hanging="567"/>
        <w:rPr>
          <w:szCs w:val="22"/>
          <w:lang w:val="pl-PL"/>
        </w:rPr>
      </w:pPr>
      <w:r w:rsidRPr="00A97B7C">
        <w:rPr>
          <w:szCs w:val="22"/>
          <w:lang w:val="pl-PL"/>
        </w:rPr>
        <w:t>-</w:t>
      </w:r>
      <w:r w:rsidRPr="00A97B7C">
        <w:rPr>
          <w:szCs w:val="22"/>
          <w:lang w:val="pl-PL"/>
        </w:rPr>
        <w:tab/>
      </w:r>
      <w:r w:rsidR="00604C5B" w:rsidRPr="00A97B7C">
        <w:rPr>
          <w:szCs w:val="22"/>
          <w:lang w:val="pl-PL"/>
        </w:rPr>
        <w:t>Máte</w:t>
      </w:r>
      <w:r w:rsidR="00136975" w:rsidRPr="00A97B7C">
        <w:rPr>
          <w:szCs w:val="22"/>
          <w:lang w:val="pl-PL"/>
        </w:rPr>
        <w:noBreakHyphen/>
      </w:r>
      <w:r w:rsidR="00604C5B" w:rsidRPr="00A97B7C">
        <w:rPr>
          <w:szCs w:val="22"/>
          <w:lang w:val="pl-PL"/>
        </w:rPr>
        <w:t>li jakékoli další otázky, zeptejte se svého lékaře, lékárníka</w:t>
      </w:r>
      <w:r w:rsidR="00371341" w:rsidRPr="00A97B7C">
        <w:rPr>
          <w:szCs w:val="22"/>
          <w:lang w:val="pl-PL"/>
        </w:rPr>
        <w:t xml:space="preserve"> nebo zdravotní sestry</w:t>
      </w:r>
      <w:r w:rsidR="00604C5B" w:rsidRPr="00A97B7C">
        <w:rPr>
          <w:szCs w:val="22"/>
          <w:lang w:val="pl-PL"/>
        </w:rPr>
        <w:t>.</w:t>
      </w:r>
    </w:p>
    <w:p w14:paraId="4A5770CD" w14:textId="5D29DD16" w:rsidR="00604C5B" w:rsidRPr="00A97B7C" w:rsidRDefault="00C25D68" w:rsidP="000D01E0">
      <w:pPr>
        <w:pStyle w:val="Tiret"/>
        <w:ind w:left="567" w:hanging="567"/>
        <w:rPr>
          <w:szCs w:val="22"/>
          <w:lang w:val="pl-PL"/>
        </w:rPr>
      </w:pPr>
      <w:r w:rsidRPr="00A97B7C">
        <w:rPr>
          <w:szCs w:val="22"/>
          <w:lang w:val="pl-PL"/>
        </w:rPr>
        <w:t>-</w:t>
      </w:r>
      <w:r w:rsidRPr="00A97B7C">
        <w:rPr>
          <w:szCs w:val="22"/>
          <w:lang w:val="pl-PL"/>
        </w:rPr>
        <w:tab/>
      </w:r>
      <w:r w:rsidR="00604C5B" w:rsidRPr="00A97B7C">
        <w:rPr>
          <w:szCs w:val="22"/>
          <w:lang w:val="pl-PL"/>
        </w:rPr>
        <w:t xml:space="preserve">Pokud se u Vás vyskytne kterýkoli z nežádoucích účinků, sdělte to svému lékaři, </w:t>
      </w:r>
      <w:r w:rsidR="00426DF8" w:rsidRPr="00A97B7C">
        <w:rPr>
          <w:szCs w:val="22"/>
          <w:lang w:val="pl-PL"/>
        </w:rPr>
        <w:t xml:space="preserve">lékárnikovi nebo </w:t>
      </w:r>
      <w:r w:rsidR="00604C5B" w:rsidRPr="00A97B7C">
        <w:rPr>
          <w:szCs w:val="22"/>
          <w:lang w:val="pl-PL"/>
        </w:rPr>
        <w:t>zdravotní sestře. Stejně postupujte v případě jakýchkoli nežádoucích účinků, které nejsou uvedeny v této příbalové informaci.</w:t>
      </w:r>
      <w:r w:rsidR="001C160C" w:rsidRPr="00A97B7C">
        <w:rPr>
          <w:szCs w:val="22"/>
          <w:lang w:val="pl-PL"/>
        </w:rPr>
        <w:t xml:space="preserve"> Viz bod 4.</w:t>
      </w:r>
    </w:p>
    <w:p w14:paraId="178F38CC" w14:textId="77777777" w:rsidR="00604C5B" w:rsidRPr="00A97B7C" w:rsidRDefault="00604C5B" w:rsidP="00254991">
      <w:pPr>
        <w:rPr>
          <w:color w:val="000000"/>
          <w:szCs w:val="22"/>
          <w:lang w:val="pl-PL"/>
        </w:rPr>
      </w:pPr>
    </w:p>
    <w:p w14:paraId="6C82B928" w14:textId="77777777" w:rsidR="00604C5B" w:rsidRPr="00A97B7C" w:rsidRDefault="002C25F2" w:rsidP="00254991">
      <w:pPr>
        <w:pStyle w:val="Gras"/>
        <w:rPr>
          <w:lang w:val="pl-PL"/>
        </w:rPr>
      </w:pPr>
      <w:r w:rsidRPr="00A97B7C">
        <w:rPr>
          <w:lang w:val="pl-PL"/>
        </w:rPr>
        <w:t xml:space="preserve"> Co naleznete v této příbalové informaci</w:t>
      </w:r>
    </w:p>
    <w:p w14:paraId="6E062592" w14:textId="77777777" w:rsidR="001F4780" w:rsidRPr="00A97B7C" w:rsidRDefault="001F4780" w:rsidP="00254991">
      <w:pPr>
        <w:keepNext/>
        <w:rPr>
          <w:color w:val="000000"/>
          <w:szCs w:val="22"/>
          <w:lang w:val="pl-PL"/>
        </w:rPr>
      </w:pPr>
    </w:p>
    <w:p w14:paraId="7CDC3D8F" w14:textId="77777777" w:rsidR="00604C5B" w:rsidRPr="00A97B7C" w:rsidRDefault="00604C5B" w:rsidP="00254991">
      <w:pPr>
        <w:keepNext/>
        <w:rPr>
          <w:color w:val="000000"/>
          <w:szCs w:val="22"/>
          <w:lang w:val="pl-PL"/>
        </w:rPr>
      </w:pPr>
      <w:r w:rsidRPr="00A97B7C">
        <w:rPr>
          <w:color w:val="000000"/>
          <w:szCs w:val="22"/>
          <w:lang w:val="pl-PL"/>
        </w:rPr>
        <w:t>1.</w:t>
      </w:r>
      <w:r w:rsidRPr="00A97B7C">
        <w:rPr>
          <w:color w:val="000000"/>
          <w:szCs w:val="22"/>
          <w:lang w:val="pl-PL"/>
        </w:rPr>
        <w:tab/>
        <w:t xml:space="preserve">Co je </w:t>
      </w:r>
      <w:r w:rsidR="00560DE8" w:rsidRPr="00A97B7C">
        <w:rPr>
          <w:color w:val="000000"/>
          <w:szCs w:val="22"/>
          <w:lang w:val="pl-PL"/>
        </w:rPr>
        <w:t xml:space="preserve">Zoledronic </w:t>
      </w:r>
      <w:r w:rsidR="00E45187" w:rsidRPr="00A97B7C">
        <w:rPr>
          <w:color w:val="000000"/>
          <w:szCs w:val="22"/>
          <w:lang w:val="pl-PL"/>
        </w:rPr>
        <w:t xml:space="preserve">acid </w:t>
      </w:r>
      <w:r w:rsidR="00560DE8" w:rsidRPr="00A97B7C">
        <w:rPr>
          <w:color w:val="000000"/>
          <w:szCs w:val="22"/>
          <w:lang w:val="pl-PL"/>
        </w:rPr>
        <w:t xml:space="preserve">Mylan </w:t>
      </w:r>
      <w:r w:rsidRPr="00A97B7C">
        <w:rPr>
          <w:color w:val="000000"/>
          <w:szCs w:val="22"/>
          <w:lang w:val="pl-PL"/>
        </w:rPr>
        <w:t>a k čemu se používá</w:t>
      </w:r>
    </w:p>
    <w:p w14:paraId="283289F7" w14:textId="77777777" w:rsidR="00604C5B" w:rsidRPr="00A97B7C" w:rsidRDefault="00604C5B" w:rsidP="00254991">
      <w:pPr>
        <w:rPr>
          <w:color w:val="000000"/>
          <w:szCs w:val="22"/>
          <w:lang w:val="pl-PL"/>
        </w:rPr>
      </w:pPr>
      <w:r w:rsidRPr="00A97B7C">
        <w:rPr>
          <w:color w:val="000000"/>
          <w:szCs w:val="22"/>
          <w:lang w:val="pl-PL"/>
        </w:rPr>
        <w:t>2.</w:t>
      </w:r>
      <w:r w:rsidRPr="00A97B7C">
        <w:rPr>
          <w:color w:val="000000"/>
          <w:szCs w:val="22"/>
          <w:lang w:val="pl-PL"/>
        </w:rPr>
        <w:tab/>
        <w:t xml:space="preserve">Čemu musíte věnovat pozornost, než začnete přípravek </w:t>
      </w:r>
      <w:r w:rsidR="00560DE8" w:rsidRPr="00A97B7C">
        <w:rPr>
          <w:color w:val="000000"/>
          <w:szCs w:val="22"/>
          <w:lang w:val="pl-PL"/>
        </w:rPr>
        <w:t xml:space="preserve">Zoledronic </w:t>
      </w:r>
      <w:r w:rsidR="00E45187" w:rsidRPr="00A97B7C">
        <w:rPr>
          <w:color w:val="000000"/>
          <w:szCs w:val="22"/>
          <w:lang w:val="pl-PL"/>
        </w:rPr>
        <w:t xml:space="preserve">acid </w:t>
      </w:r>
      <w:r w:rsidR="00560DE8" w:rsidRPr="00A97B7C">
        <w:rPr>
          <w:color w:val="000000"/>
          <w:szCs w:val="22"/>
          <w:lang w:val="pl-PL"/>
        </w:rPr>
        <w:t xml:space="preserve">Mylan </w:t>
      </w:r>
      <w:r w:rsidRPr="00A97B7C">
        <w:rPr>
          <w:color w:val="000000"/>
          <w:szCs w:val="22"/>
          <w:lang w:val="pl-PL"/>
        </w:rPr>
        <w:t>používat</w:t>
      </w:r>
    </w:p>
    <w:p w14:paraId="35E39BAD" w14:textId="77777777" w:rsidR="00604C5B" w:rsidRPr="00A97B7C" w:rsidRDefault="00604C5B" w:rsidP="00254991">
      <w:pPr>
        <w:rPr>
          <w:color w:val="000000"/>
          <w:szCs w:val="22"/>
          <w:lang w:val="pl-PL"/>
        </w:rPr>
      </w:pPr>
      <w:r w:rsidRPr="00A97B7C">
        <w:rPr>
          <w:color w:val="000000"/>
          <w:szCs w:val="22"/>
          <w:lang w:val="pl-PL"/>
        </w:rPr>
        <w:t>3.</w:t>
      </w:r>
      <w:r w:rsidRPr="00A97B7C">
        <w:rPr>
          <w:color w:val="000000"/>
          <w:szCs w:val="22"/>
          <w:lang w:val="pl-PL"/>
        </w:rPr>
        <w:tab/>
        <w:t xml:space="preserve">Jak se </w:t>
      </w:r>
      <w:r w:rsidR="00560DE8" w:rsidRPr="00A97B7C">
        <w:rPr>
          <w:color w:val="000000"/>
          <w:szCs w:val="22"/>
          <w:lang w:val="pl-PL"/>
        </w:rPr>
        <w:t xml:space="preserve">Zoledronic </w:t>
      </w:r>
      <w:r w:rsidR="00E45187" w:rsidRPr="00A97B7C">
        <w:rPr>
          <w:color w:val="000000"/>
          <w:szCs w:val="22"/>
          <w:lang w:val="pl-PL"/>
        </w:rPr>
        <w:t xml:space="preserve">acid </w:t>
      </w:r>
      <w:r w:rsidR="00560DE8" w:rsidRPr="00A97B7C">
        <w:rPr>
          <w:color w:val="000000"/>
          <w:szCs w:val="22"/>
          <w:lang w:val="pl-PL"/>
        </w:rPr>
        <w:t xml:space="preserve">Mylan </w:t>
      </w:r>
      <w:r w:rsidRPr="00A97B7C">
        <w:rPr>
          <w:color w:val="000000"/>
          <w:szCs w:val="22"/>
          <w:lang w:val="pl-PL"/>
        </w:rPr>
        <w:t>používá</w:t>
      </w:r>
    </w:p>
    <w:p w14:paraId="77D8189B" w14:textId="77777777" w:rsidR="00604C5B" w:rsidRPr="00A97B7C" w:rsidRDefault="00604C5B" w:rsidP="00254991">
      <w:pPr>
        <w:rPr>
          <w:color w:val="000000"/>
          <w:szCs w:val="22"/>
          <w:lang w:val="pl-PL"/>
        </w:rPr>
      </w:pPr>
      <w:r w:rsidRPr="00A97B7C">
        <w:rPr>
          <w:color w:val="000000"/>
          <w:szCs w:val="22"/>
          <w:lang w:val="pl-PL"/>
        </w:rPr>
        <w:t>4.</w:t>
      </w:r>
      <w:r w:rsidRPr="00A97B7C">
        <w:rPr>
          <w:color w:val="000000"/>
          <w:szCs w:val="22"/>
          <w:lang w:val="pl-PL"/>
        </w:rPr>
        <w:tab/>
        <w:t>Možné nežádoucí účinky</w:t>
      </w:r>
    </w:p>
    <w:p w14:paraId="3834ED91" w14:textId="77777777" w:rsidR="00604C5B" w:rsidRPr="00A97B7C" w:rsidRDefault="00604C5B" w:rsidP="00254991">
      <w:pPr>
        <w:rPr>
          <w:color w:val="000000"/>
          <w:szCs w:val="22"/>
          <w:lang w:val="pl-PL"/>
        </w:rPr>
      </w:pPr>
      <w:r w:rsidRPr="00A97B7C">
        <w:rPr>
          <w:color w:val="000000"/>
          <w:szCs w:val="22"/>
          <w:lang w:val="pl-PL"/>
        </w:rPr>
        <w:t>5.</w:t>
      </w:r>
      <w:r w:rsidRPr="00A97B7C">
        <w:rPr>
          <w:color w:val="000000"/>
          <w:szCs w:val="22"/>
          <w:lang w:val="pl-PL"/>
        </w:rPr>
        <w:tab/>
        <w:t xml:space="preserve">Jak </w:t>
      </w:r>
      <w:r w:rsidR="00560DE8" w:rsidRPr="00A97B7C">
        <w:rPr>
          <w:color w:val="000000"/>
          <w:szCs w:val="22"/>
          <w:lang w:val="pl-PL"/>
        </w:rPr>
        <w:t xml:space="preserve">Zoledronic </w:t>
      </w:r>
      <w:r w:rsidR="00E45187" w:rsidRPr="00A97B7C">
        <w:rPr>
          <w:color w:val="000000"/>
          <w:szCs w:val="22"/>
          <w:lang w:val="pl-PL"/>
        </w:rPr>
        <w:t xml:space="preserve">acid </w:t>
      </w:r>
      <w:r w:rsidR="00560DE8" w:rsidRPr="00A97B7C">
        <w:rPr>
          <w:color w:val="000000"/>
          <w:szCs w:val="22"/>
          <w:lang w:val="pl-PL"/>
        </w:rPr>
        <w:t xml:space="preserve">Mylan </w:t>
      </w:r>
      <w:r w:rsidRPr="00A97B7C">
        <w:rPr>
          <w:color w:val="000000"/>
          <w:szCs w:val="22"/>
          <w:lang w:val="pl-PL"/>
        </w:rPr>
        <w:t>uchovávat</w:t>
      </w:r>
    </w:p>
    <w:p w14:paraId="618AA5DF" w14:textId="77777777" w:rsidR="00604C5B" w:rsidRPr="00A97B7C" w:rsidRDefault="00604C5B" w:rsidP="00254991">
      <w:pPr>
        <w:rPr>
          <w:color w:val="000000"/>
          <w:szCs w:val="22"/>
          <w:lang w:val="pl-PL"/>
        </w:rPr>
      </w:pPr>
      <w:r w:rsidRPr="00A97B7C">
        <w:rPr>
          <w:color w:val="000000"/>
          <w:szCs w:val="22"/>
          <w:lang w:val="pl-PL"/>
        </w:rPr>
        <w:t>6.</w:t>
      </w:r>
      <w:r w:rsidRPr="00A97B7C">
        <w:rPr>
          <w:color w:val="000000"/>
          <w:szCs w:val="22"/>
          <w:lang w:val="pl-PL"/>
        </w:rPr>
        <w:tab/>
        <w:t>Obsah balení a další informace</w:t>
      </w:r>
    </w:p>
    <w:p w14:paraId="1F0A3FD2" w14:textId="77777777" w:rsidR="00604C5B" w:rsidRPr="00A97B7C" w:rsidRDefault="00604C5B" w:rsidP="00254991">
      <w:pPr>
        <w:rPr>
          <w:color w:val="000000"/>
          <w:szCs w:val="22"/>
          <w:lang w:val="pl-PL"/>
        </w:rPr>
      </w:pPr>
    </w:p>
    <w:p w14:paraId="673F0CAA" w14:textId="77777777" w:rsidR="00604C5B" w:rsidRPr="00A97B7C" w:rsidRDefault="00604C5B" w:rsidP="00254991">
      <w:pPr>
        <w:rPr>
          <w:color w:val="000000"/>
          <w:szCs w:val="22"/>
          <w:lang w:val="pl-PL"/>
        </w:rPr>
      </w:pPr>
    </w:p>
    <w:p w14:paraId="78D5CA7E" w14:textId="77777777" w:rsidR="00604C5B" w:rsidRPr="00254991" w:rsidRDefault="00E671D2" w:rsidP="00254991">
      <w:pPr>
        <w:rPr>
          <w:b/>
          <w:bCs/>
          <w:lang w:val="pl-PL"/>
        </w:rPr>
      </w:pPr>
      <w:r w:rsidRPr="00254991">
        <w:rPr>
          <w:b/>
          <w:bCs/>
          <w:lang w:val="pl-PL"/>
        </w:rPr>
        <w:t>1.</w:t>
      </w:r>
      <w:r w:rsidRPr="00254991">
        <w:rPr>
          <w:b/>
          <w:bCs/>
          <w:lang w:val="pl-PL"/>
        </w:rPr>
        <w:tab/>
      </w:r>
      <w:r w:rsidR="001F4780" w:rsidRPr="00254991">
        <w:rPr>
          <w:b/>
          <w:bCs/>
          <w:lang w:val="pl-PL"/>
        </w:rPr>
        <w:t>Co je</w:t>
      </w:r>
      <w:r w:rsidR="000032A0" w:rsidRPr="00254991">
        <w:rPr>
          <w:b/>
          <w:bCs/>
          <w:lang w:val="pl-PL"/>
        </w:rPr>
        <w:t xml:space="preserve"> Zoledronic acid M</w:t>
      </w:r>
      <w:r w:rsidR="001F4780" w:rsidRPr="00254991">
        <w:rPr>
          <w:b/>
          <w:bCs/>
          <w:lang w:val="pl-PL"/>
        </w:rPr>
        <w:t>ylan a k čemu se používá</w:t>
      </w:r>
    </w:p>
    <w:p w14:paraId="3CC643D4" w14:textId="77777777" w:rsidR="00604C5B" w:rsidRPr="00A97B7C" w:rsidRDefault="00604C5B" w:rsidP="00254991">
      <w:pPr>
        <w:keepNext/>
        <w:rPr>
          <w:color w:val="000000"/>
          <w:szCs w:val="22"/>
          <w:lang w:val="pl-PL"/>
        </w:rPr>
      </w:pPr>
    </w:p>
    <w:p w14:paraId="1D24DFD4" w14:textId="77777777" w:rsidR="00604C5B" w:rsidRPr="00A97B7C" w:rsidRDefault="00604C5B" w:rsidP="00254991">
      <w:pPr>
        <w:keepNext/>
        <w:rPr>
          <w:color w:val="000000"/>
          <w:szCs w:val="22"/>
        </w:rPr>
      </w:pPr>
      <w:r w:rsidRPr="00A97B7C">
        <w:rPr>
          <w:color w:val="000000"/>
          <w:szCs w:val="22"/>
          <w:lang w:val="pl-PL"/>
        </w:rPr>
        <w:t xml:space="preserve">Léčivou látkou obsaženou v přípravku </w:t>
      </w:r>
      <w:r w:rsidR="00560DE8" w:rsidRPr="00A97B7C">
        <w:rPr>
          <w:color w:val="000000"/>
          <w:szCs w:val="22"/>
          <w:lang w:val="pl-PL"/>
        </w:rPr>
        <w:t xml:space="preserve">Zoledronic </w:t>
      </w:r>
      <w:r w:rsidR="00E45187" w:rsidRPr="00A97B7C">
        <w:rPr>
          <w:color w:val="000000"/>
          <w:szCs w:val="22"/>
          <w:lang w:val="pl-PL"/>
        </w:rPr>
        <w:t xml:space="preserve">acid </w:t>
      </w:r>
      <w:r w:rsidR="00560DE8" w:rsidRPr="00A97B7C">
        <w:rPr>
          <w:color w:val="000000"/>
          <w:szCs w:val="22"/>
          <w:lang w:val="pl-PL"/>
        </w:rPr>
        <w:t>Mylan</w:t>
      </w:r>
      <w:r w:rsidRPr="00A97B7C">
        <w:rPr>
          <w:color w:val="000000"/>
          <w:szCs w:val="22"/>
          <w:lang w:val="pl-PL"/>
        </w:rPr>
        <w:t xml:space="preserve"> je kyselina zoledronová, která patří do skupiny látek nazývaných bisfosfonáty. Kyselina zoledronová působí tak, že se sama naváže</w:t>
      </w:r>
      <w:r w:rsidR="0038274B" w:rsidRPr="00A97B7C">
        <w:rPr>
          <w:color w:val="000000"/>
          <w:szCs w:val="22"/>
          <w:lang w:val="pl-PL"/>
        </w:rPr>
        <w:t xml:space="preserve"> </w:t>
      </w:r>
      <w:r w:rsidRPr="00A97B7C">
        <w:rPr>
          <w:color w:val="000000"/>
          <w:szCs w:val="22"/>
          <w:lang w:val="pl-PL"/>
        </w:rPr>
        <w:t xml:space="preserve">v kostech a zpomaluje rychlost přeměny kostí. </w:t>
      </w:r>
      <w:r w:rsidRPr="00A97B7C">
        <w:rPr>
          <w:color w:val="000000"/>
          <w:szCs w:val="22"/>
        </w:rPr>
        <w:t>Používá se:</w:t>
      </w:r>
    </w:p>
    <w:p w14:paraId="2AAB8A41" w14:textId="77777777" w:rsidR="0038274B" w:rsidRPr="00A97B7C" w:rsidRDefault="00604C5B" w:rsidP="00254991">
      <w:pPr>
        <w:pStyle w:val="Tiret"/>
        <w:numPr>
          <w:ilvl w:val="0"/>
          <w:numId w:val="16"/>
        </w:numPr>
        <w:tabs>
          <w:tab w:val="num" w:pos="567"/>
        </w:tabs>
        <w:ind w:left="567" w:hanging="567"/>
        <w:rPr>
          <w:rFonts w:eastAsia="Calibri"/>
          <w:b/>
          <w:szCs w:val="22"/>
          <w:lang w:val="cs-CZ"/>
        </w:rPr>
      </w:pPr>
      <w:r w:rsidRPr="00A97B7C">
        <w:rPr>
          <w:rFonts w:eastAsia="Calibri"/>
          <w:b/>
          <w:szCs w:val="22"/>
          <w:lang w:val="cs-CZ"/>
        </w:rPr>
        <w:t>k prevenci kostních komplikací</w:t>
      </w:r>
      <w:r w:rsidRPr="00A97B7C">
        <w:rPr>
          <w:rFonts w:eastAsia="Calibri"/>
          <w:szCs w:val="22"/>
          <w:lang w:val="cs-CZ"/>
        </w:rPr>
        <w:t>, například zlomenin u dospělých pacientů s kostními metastázami (rozsev nádoru z původního místa do kosti)</w:t>
      </w:r>
      <w:r w:rsidR="00C9470A" w:rsidRPr="00A97B7C">
        <w:rPr>
          <w:rFonts w:eastAsia="Calibri"/>
          <w:szCs w:val="22"/>
          <w:lang w:val="cs-CZ"/>
        </w:rPr>
        <w:t>,</w:t>
      </w:r>
    </w:p>
    <w:p w14:paraId="11E3A8F9" w14:textId="77777777" w:rsidR="00604C5B" w:rsidRPr="00A97B7C" w:rsidRDefault="00604C5B" w:rsidP="00254991">
      <w:pPr>
        <w:pStyle w:val="Tiret"/>
        <w:numPr>
          <w:ilvl w:val="0"/>
          <w:numId w:val="16"/>
        </w:numPr>
        <w:tabs>
          <w:tab w:val="num" w:pos="567"/>
        </w:tabs>
        <w:ind w:left="567" w:hanging="567"/>
        <w:rPr>
          <w:rFonts w:eastAsia="Calibri"/>
          <w:b/>
          <w:szCs w:val="22"/>
          <w:lang w:val="cs-CZ"/>
        </w:rPr>
      </w:pPr>
      <w:r w:rsidRPr="00A97B7C">
        <w:rPr>
          <w:rFonts w:eastAsia="Calibri"/>
          <w:b/>
          <w:szCs w:val="22"/>
          <w:lang w:val="cs-CZ"/>
        </w:rPr>
        <w:t>ke snížení množství kalcia</w:t>
      </w:r>
      <w:r w:rsidRPr="00A97B7C">
        <w:rPr>
          <w:rFonts w:eastAsia="Calibri"/>
          <w:szCs w:val="22"/>
          <w:lang w:val="cs-CZ"/>
        </w:rPr>
        <w:t xml:space="preserve"> v krvi u dospělých pacientů s příliš vysokou hladinou kalcia vyvolanou nádorovým onemocněním. Nádory mohou zrychlit normální přeměnu kostí takovým</w:t>
      </w:r>
      <w:r w:rsidR="0038274B" w:rsidRPr="00A97B7C">
        <w:rPr>
          <w:rFonts w:eastAsia="Calibri"/>
          <w:szCs w:val="22"/>
          <w:lang w:val="cs-CZ"/>
        </w:rPr>
        <w:t xml:space="preserve"> </w:t>
      </w:r>
      <w:r w:rsidRPr="00A97B7C">
        <w:rPr>
          <w:rFonts w:eastAsia="Calibri"/>
          <w:szCs w:val="22"/>
          <w:lang w:val="cs-CZ"/>
        </w:rPr>
        <w:t xml:space="preserve">způsobem, že je uvolňování kalcia z kostí zvýšeno. Tento stav je známý jako </w:t>
      </w:r>
      <w:proofErr w:type="spellStart"/>
      <w:r w:rsidRPr="00A97B7C">
        <w:rPr>
          <w:rFonts w:eastAsia="Calibri"/>
          <w:szCs w:val="22"/>
          <w:lang w:val="cs-CZ"/>
        </w:rPr>
        <w:t>hyperkalcemie</w:t>
      </w:r>
      <w:proofErr w:type="spellEnd"/>
      <w:r w:rsidR="0038274B" w:rsidRPr="00A97B7C">
        <w:rPr>
          <w:rFonts w:eastAsia="Calibri"/>
          <w:szCs w:val="22"/>
          <w:lang w:val="cs-CZ"/>
        </w:rPr>
        <w:t xml:space="preserve"> </w:t>
      </w:r>
      <w:r w:rsidRPr="00A97B7C">
        <w:rPr>
          <w:rFonts w:eastAsia="Calibri"/>
          <w:szCs w:val="22"/>
          <w:lang w:val="cs-CZ"/>
        </w:rPr>
        <w:t>vyvolaná nádorem (TIH).</w:t>
      </w:r>
    </w:p>
    <w:p w14:paraId="65D60543" w14:textId="77777777" w:rsidR="00604C5B" w:rsidRPr="00A97B7C" w:rsidRDefault="00604C5B" w:rsidP="00254991">
      <w:pPr>
        <w:rPr>
          <w:color w:val="000000"/>
          <w:szCs w:val="22"/>
        </w:rPr>
      </w:pPr>
    </w:p>
    <w:p w14:paraId="5E94CD01" w14:textId="77777777" w:rsidR="00604C5B" w:rsidRPr="00A97B7C" w:rsidRDefault="00604C5B" w:rsidP="00254991">
      <w:pPr>
        <w:rPr>
          <w:color w:val="000000"/>
          <w:szCs w:val="22"/>
        </w:rPr>
      </w:pPr>
    </w:p>
    <w:p w14:paraId="0D898E43" w14:textId="53035FAD" w:rsidR="00604C5B" w:rsidRPr="00254991" w:rsidRDefault="00E671D2" w:rsidP="00254991">
      <w:pPr>
        <w:rPr>
          <w:b/>
          <w:bCs/>
          <w:lang w:val="cs-CZ"/>
        </w:rPr>
      </w:pPr>
      <w:r w:rsidRPr="00254991">
        <w:rPr>
          <w:b/>
          <w:bCs/>
        </w:rPr>
        <w:t>2.</w:t>
      </w:r>
      <w:r w:rsidRPr="00254991">
        <w:rPr>
          <w:b/>
          <w:bCs/>
        </w:rPr>
        <w:tab/>
      </w:r>
      <w:r w:rsidR="001F4780" w:rsidRPr="00254991">
        <w:rPr>
          <w:b/>
          <w:bCs/>
        </w:rPr>
        <w:t xml:space="preserve">Čemu musíte věnovat pozornost, než </w:t>
      </w:r>
      <w:r w:rsidR="00C76F64" w:rsidRPr="00254991">
        <w:rPr>
          <w:b/>
          <w:bCs/>
          <w:lang w:val="cs-CZ"/>
        </w:rPr>
        <w:t>Vám bude</w:t>
      </w:r>
      <w:r w:rsidR="00A27031">
        <w:rPr>
          <w:b/>
          <w:bCs/>
          <w:lang w:val="cs-CZ"/>
        </w:rPr>
        <w:t xml:space="preserve"> </w:t>
      </w:r>
      <w:r w:rsidR="000032A0" w:rsidRPr="00254991">
        <w:rPr>
          <w:b/>
          <w:bCs/>
        </w:rPr>
        <w:t>Z</w:t>
      </w:r>
      <w:r w:rsidR="001F4780" w:rsidRPr="00254991">
        <w:rPr>
          <w:b/>
          <w:bCs/>
        </w:rPr>
        <w:t xml:space="preserve">oledronic acid </w:t>
      </w:r>
      <w:r w:rsidR="000032A0" w:rsidRPr="00254991">
        <w:rPr>
          <w:b/>
          <w:bCs/>
        </w:rPr>
        <w:t>M</w:t>
      </w:r>
      <w:r w:rsidR="001F4780" w:rsidRPr="00254991">
        <w:rPr>
          <w:b/>
          <w:bCs/>
        </w:rPr>
        <w:t xml:space="preserve">ylan </w:t>
      </w:r>
      <w:r w:rsidR="00C76F64" w:rsidRPr="00254991">
        <w:rPr>
          <w:b/>
          <w:bCs/>
          <w:lang w:val="cs-CZ"/>
        </w:rPr>
        <w:t>podán</w:t>
      </w:r>
    </w:p>
    <w:p w14:paraId="71234D38" w14:textId="77777777" w:rsidR="00604C5B" w:rsidRPr="00A97B7C" w:rsidRDefault="00604C5B" w:rsidP="00254991">
      <w:pPr>
        <w:keepNext/>
        <w:rPr>
          <w:color w:val="000000"/>
          <w:szCs w:val="22"/>
        </w:rPr>
      </w:pPr>
    </w:p>
    <w:p w14:paraId="725655FA" w14:textId="77777777" w:rsidR="00604C5B" w:rsidRPr="00A97B7C" w:rsidRDefault="00604C5B" w:rsidP="00254991">
      <w:pPr>
        <w:keepNext/>
        <w:rPr>
          <w:color w:val="000000"/>
          <w:szCs w:val="22"/>
        </w:rPr>
      </w:pPr>
      <w:r w:rsidRPr="00A97B7C">
        <w:rPr>
          <w:color w:val="000000"/>
          <w:szCs w:val="22"/>
        </w:rPr>
        <w:t>Pečlivě dodržujte všechny instrukce, které Vám dal Váš lékař.</w:t>
      </w:r>
    </w:p>
    <w:p w14:paraId="752D42BD" w14:textId="77777777" w:rsidR="00604C5B" w:rsidRPr="00A97B7C" w:rsidRDefault="00604C5B" w:rsidP="00254991">
      <w:pPr>
        <w:rPr>
          <w:color w:val="000000"/>
          <w:szCs w:val="22"/>
        </w:rPr>
      </w:pPr>
    </w:p>
    <w:p w14:paraId="646654A7" w14:textId="77777777" w:rsidR="00604C5B" w:rsidRPr="00A97B7C" w:rsidRDefault="00604C5B" w:rsidP="00254991">
      <w:pPr>
        <w:rPr>
          <w:color w:val="000000"/>
          <w:szCs w:val="22"/>
        </w:rPr>
      </w:pPr>
      <w:r w:rsidRPr="00A97B7C">
        <w:rPr>
          <w:color w:val="000000"/>
          <w:szCs w:val="22"/>
        </w:rPr>
        <w:t xml:space="preserve">Lékař před zahájením léčby přípravkem </w:t>
      </w:r>
      <w:r w:rsidR="00560DE8" w:rsidRPr="00A97B7C">
        <w:rPr>
          <w:color w:val="000000"/>
          <w:szCs w:val="22"/>
        </w:rPr>
        <w:t xml:space="preserve">Zoledronic </w:t>
      </w:r>
      <w:r w:rsidR="00E45187" w:rsidRPr="00A97B7C">
        <w:rPr>
          <w:color w:val="000000"/>
          <w:szCs w:val="22"/>
        </w:rPr>
        <w:t xml:space="preserve">acid </w:t>
      </w:r>
      <w:r w:rsidR="00560DE8" w:rsidRPr="00A97B7C">
        <w:rPr>
          <w:color w:val="000000"/>
          <w:szCs w:val="22"/>
        </w:rPr>
        <w:t xml:space="preserve">Mylan </w:t>
      </w:r>
      <w:r w:rsidRPr="00A97B7C">
        <w:rPr>
          <w:color w:val="000000"/>
          <w:szCs w:val="22"/>
        </w:rPr>
        <w:t>provede vyšetření krve a bude v pravidelných intervalech kontrolovat Vaši odpověď na léčbu.</w:t>
      </w:r>
    </w:p>
    <w:p w14:paraId="44CA7E95" w14:textId="77777777" w:rsidR="00604C5B" w:rsidRPr="00A97B7C" w:rsidRDefault="00604C5B" w:rsidP="00254991">
      <w:pPr>
        <w:rPr>
          <w:color w:val="000000"/>
          <w:szCs w:val="22"/>
        </w:rPr>
      </w:pPr>
    </w:p>
    <w:p w14:paraId="2766F3E5" w14:textId="77777777" w:rsidR="00C76F64" w:rsidRPr="00A97B7C" w:rsidRDefault="002F3C6B" w:rsidP="00254991">
      <w:pPr>
        <w:pStyle w:val="Gras"/>
        <w:rPr>
          <w:lang w:val="ru-RU"/>
        </w:rPr>
      </w:pPr>
      <w:r w:rsidRPr="00A97B7C">
        <w:t>P</w:t>
      </w:r>
      <w:r w:rsidR="00DF4C20" w:rsidRPr="00A97B7C">
        <w:rPr>
          <w:lang w:val="ru-RU"/>
        </w:rPr>
        <w:t>ří</w:t>
      </w:r>
      <w:proofErr w:type="spellStart"/>
      <w:r w:rsidR="00DF4C20" w:rsidRPr="00A97B7C">
        <w:t>pravek</w:t>
      </w:r>
      <w:proofErr w:type="spellEnd"/>
      <w:r w:rsidR="00C76F64" w:rsidRPr="00A97B7C">
        <w:rPr>
          <w:lang w:val="ru-RU"/>
        </w:rPr>
        <w:t xml:space="preserve"> </w:t>
      </w:r>
      <w:proofErr w:type="spellStart"/>
      <w:r w:rsidR="00C76F64" w:rsidRPr="00A97B7C">
        <w:t>Zoledronic</w:t>
      </w:r>
      <w:proofErr w:type="spellEnd"/>
      <w:r w:rsidR="00C76F64" w:rsidRPr="00A97B7C">
        <w:rPr>
          <w:lang w:val="ru-RU"/>
        </w:rPr>
        <w:t xml:space="preserve"> </w:t>
      </w:r>
      <w:proofErr w:type="spellStart"/>
      <w:r w:rsidR="00C76F64" w:rsidRPr="00A97B7C">
        <w:t>acid</w:t>
      </w:r>
      <w:proofErr w:type="spellEnd"/>
      <w:r w:rsidR="00C76F64" w:rsidRPr="00A97B7C">
        <w:rPr>
          <w:lang w:val="ru-RU"/>
        </w:rPr>
        <w:t xml:space="preserve"> </w:t>
      </w:r>
      <w:r w:rsidR="00C76F64" w:rsidRPr="00A97B7C">
        <w:t>Mylan</w:t>
      </w:r>
      <w:r w:rsidRPr="00A97B7C">
        <w:rPr>
          <w:lang w:val="ru-RU"/>
        </w:rPr>
        <w:t xml:space="preserve"> </w:t>
      </w:r>
      <w:r w:rsidRPr="00A97B7C">
        <w:t>V</w:t>
      </w:r>
      <w:r w:rsidRPr="00A97B7C">
        <w:rPr>
          <w:lang w:val="ru-RU"/>
        </w:rPr>
        <w:t>á</w:t>
      </w:r>
      <w:r w:rsidRPr="00A97B7C">
        <w:t>m</w:t>
      </w:r>
      <w:r w:rsidRPr="00A97B7C">
        <w:rPr>
          <w:lang w:val="ru-RU"/>
        </w:rPr>
        <w:t xml:space="preserve"> </w:t>
      </w:r>
      <w:proofErr w:type="spellStart"/>
      <w:r w:rsidRPr="00A97B7C">
        <w:t>nesm</w:t>
      </w:r>
      <w:proofErr w:type="spellEnd"/>
      <w:r w:rsidRPr="00A97B7C">
        <w:rPr>
          <w:lang w:val="ru-RU"/>
        </w:rPr>
        <w:t xml:space="preserve">í </w:t>
      </w:r>
      <w:r w:rsidRPr="00A97B7C">
        <w:t>b</w:t>
      </w:r>
      <w:r w:rsidRPr="00A97B7C">
        <w:rPr>
          <w:lang w:val="ru-RU"/>
        </w:rPr>
        <w:t>ý</w:t>
      </w:r>
      <w:r w:rsidRPr="00A97B7C">
        <w:t>t</w:t>
      </w:r>
      <w:r w:rsidRPr="00A97B7C">
        <w:rPr>
          <w:lang w:val="ru-RU"/>
        </w:rPr>
        <w:t xml:space="preserve"> </w:t>
      </w:r>
      <w:proofErr w:type="spellStart"/>
      <w:r w:rsidRPr="00A97B7C">
        <w:t>pod</w:t>
      </w:r>
      <w:proofErr w:type="spellEnd"/>
      <w:r w:rsidRPr="00A97B7C">
        <w:rPr>
          <w:lang w:val="ru-RU"/>
        </w:rPr>
        <w:t>á</w:t>
      </w:r>
      <w:r w:rsidRPr="00A97B7C">
        <w:t>n</w:t>
      </w:r>
      <w:r w:rsidR="00C76F64" w:rsidRPr="00A97B7C">
        <w:rPr>
          <w:lang w:val="ru-RU"/>
        </w:rPr>
        <w:t>:</w:t>
      </w:r>
    </w:p>
    <w:p w14:paraId="33A762E5" w14:textId="77777777" w:rsidR="002F3C6B" w:rsidRPr="00A97B7C" w:rsidRDefault="002F3C6B" w:rsidP="00254991">
      <w:pPr>
        <w:pStyle w:val="Tiret"/>
        <w:numPr>
          <w:ilvl w:val="0"/>
          <w:numId w:val="17"/>
        </w:numPr>
        <w:tabs>
          <w:tab w:val="num" w:pos="567"/>
        </w:tabs>
        <w:ind w:left="567" w:hanging="567"/>
        <w:rPr>
          <w:rFonts w:eastAsia="Calibri"/>
          <w:szCs w:val="22"/>
          <w:lang w:val="cs-CZ"/>
        </w:rPr>
      </w:pPr>
      <w:r w:rsidRPr="00A97B7C">
        <w:rPr>
          <w:rFonts w:eastAsia="Calibri"/>
          <w:szCs w:val="22"/>
          <w:lang w:val="cs-CZ"/>
        </w:rPr>
        <w:t>jestliže kojíte</w:t>
      </w:r>
    </w:p>
    <w:p w14:paraId="3789C8B4" w14:textId="77777777" w:rsidR="00604C5B" w:rsidRPr="00A97B7C" w:rsidRDefault="00604C5B" w:rsidP="00254991">
      <w:pPr>
        <w:pStyle w:val="Tiret"/>
        <w:numPr>
          <w:ilvl w:val="0"/>
          <w:numId w:val="17"/>
        </w:numPr>
        <w:tabs>
          <w:tab w:val="num" w:pos="567"/>
        </w:tabs>
        <w:ind w:left="567" w:hanging="567"/>
        <w:rPr>
          <w:rFonts w:eastAsia="Calibri"/>
          <w:szCs w:val="22"/>
          <w:lang w:val="cs-CZ"/>
        </w:rPr>
      </w:pPr>
      <w:r w:rsidRPr="00A97B7C">
        <w:rPr>
          <w:rFonts w:eastAsia="Calibri"/>
          <w:szCs w:val="22"/>
          <w:lang w:val="cs-CZ"/>
        </w:rPr>
        <w:t xml:space="preserve">jestliže jste alergický(á) na kyselinu </w:t>
      </w:r>
      <w:proofErr w:type="spellStart"/>
      <w:r w:rsidRPr="00A97B7C">
        <w:rPr>
          <w:rFonts w:eastAsia="Calibri"/>
          <w:szCs w:val="22"/>
          <w:lang w:val="cs-CZ"/>
        </w:rPr>
        <w:t>zoledronovou</w:t>
      </w:r>
      <w:proofErr w:type="spellEnd"/>
      <w:r w:rsidRPr="00A97B7C">
        <w:rPr>
          <w:rFonts w:eastAsia="Calibri"/>
          <w:szCs w:val="22"/>
          <w:lang w:val="cs-CZ"/>
        </w:rPr>
        <w:t xml:space="preserve">, jiné </w:t>
      </w:r>
      <w:proofErr w:type="spellStart"/>
      <w:r w:rsidRPr="00A97B7C">
        <w:rPr>
          <w:rFonts w:eastAsia="Calibri"/>
          <w:szCs w:val="22"/>
          <w:lang w:val="cs-CZ"/>
        </w:rPr>
        <w:t>bisfosfonáty</w:t>
      </w:r>
      <w:proofErr w:type="spellEnd"/>
      <w:r w:rsidRPr="00A97B7C">
        <w:rPr>
          <w:rFonts w:eastAsia="Calibri"/>
          <w:szCs w:val="22"/>
          <w:lang w:val="cs-CZ"/>
        </w:rPr>
        <w:t xml:space="preserve"> (skupina látek, do které </w:t>
      </w:r>
      <w:proofErr w:type="spellStart"/>
      <w:r w:rsidR="00560DE8" w:rsidRPr="00A97B7C">
        <w:rPr>
          <w:rFonts w:eastAsia="Calibri"/>
          <w:szCs w:val="22"/>
          <w:lang w:val="cs-CZ"/>
        </w:rPr>
        <w:t>Zoledronic</w:t>
      </w:r>
      <w:proofErr w:type="spellEnd"/>
      <w:r w:rsidR="00560DE8" w:rsidRPr="00A97B7C">
        <w:rPr>
          <w:rFonts w:eastAsia="Calibri"/>
          <w:szCs w:val="22"/>
          <w:lang w:val="cs-CZ"/>
        </w:rPr>
        <w:t xml:space="preserve"> </w:t>
      </w:r>
      <w:r w:rsidR="00E45187" w:rsidRPr="00A97B7C">
        <w:rPr>
          <w:rFonts w:eastAsia="Calibri"/>
          <w:szCs w:val="22"/>
          <w:lang w:val="cs-CZ"/>
        </w:rPr>
        <w:t xml:space="preserve">acid </w:t>
      </w:r>
      <w:proofErr w:type="spellStart"/>
      <w:r w:rsidR="00560DE8" w:rsidRPr="00A97B7C">
        <w:rPr>
          <w:rFonts w:eastAsia="Calibri"/>
          <w:szCs w:val="22"/>
          <w:lang w:val="cs-CZ"/>
        </w:rPr>
        <w:t>Mylan</w:t>
      </w:r>
      <w:proofErr w:type="spellEnd"/>
      <w:r w:rsidR="00560DE8" w:rsidRPr="00A97B7C">
        <w:rPr>
          <w:rFonts w:eastAsia="Calibri"/>
          <w:szCs w:val="22"/>
          <w:lang w:val="cs-CZ"/>
        </w:rPr>
        <w:t xml:space="preserve"> </w:t>
      </w:r>
      <w:r w:rsidRPr="00A97B7C">
        <w:rPr>
          <w:rFonts w:eastAsia="Calibri"/>
          <w:szCs w:val="22"/>
          <w:lang w:val="cs-CZ"/>
        </w:rPr>
        <w:t xml:space="preserve">patří) nebo na kteroukoli další složku přípravku </w:t>
      </w:r>
      <w:proofErr w:type="spellStart"/>
      <w:r w:rsidR="00560DE8" w:rsidRPr="00A97B7C">
        <w:rPr>
          <w:rFonts w:eastAsia="Calibri"/>
          <w:szCs w:val="22"/>
          <w:lang w:val="cs-CZ"/>
        </w:rPr>
        <w:t>Zoledronic</w:t>
      </w:r>
      <w:proofErr w:type="spellEnd"/>
      <w:r w:rsidR="00560DE8" w:rsidRPr="00A97B7C">
        <w:rPr>
          <w:rFonts w:eastAsia="Calibri"/>
          <w:szCs w:val="22"/>
          <w:lang w:val="cs-CZ"/>
        </w:rPr>
        <w:t xml:space="preserve"> </w:t>
      </w:r>
      <w:r w:rsidR="00E45187" w:rsidRPr="00A97B7C">
        <w:rPr>
          <w:rFonts w:eastAsia="Calibri"/>
          <w:szCs w:val="22"/>
          <w:lang w:val="cs-CZ"/>
        </w:rPr>
        <w:t xml:space="preserve">acid </w:t>
      </w:r>
      <w:proofErr w:type="spellStart"/>
      <w:r w:rsidR="00560DE8" w:rsidRPr="00A97B7C">
        <w:rPr>
          <w:rFonts w:eastAsia="Calibri"/>
          <w:szCs w:val="22"/>
          <w:lang w:val="cs-CZ"/>
        </w:rPr>
        <w:t>Mylan</w:t>
      </w:r>
      <w:proofErr w:type="spellEnd"/>
      <w:r w:rsidR="00560DE8" w:rsidRPr="00A97B7C">
        <w:rPr>
          <w:rFonts w:eastAsia="Calibri"/>
          <w:szCs w:val="22"/>
          <w:lang w:val="cs-CZ"/>
        </w:rPr>
        <w:t xml:space="preserve"> </w:t>
      </w:r>
      <w:r w:rsidRPr="00A97B7C">
        <w:rPr>
          <w:rFonts w:eastAsia="Calibri"/>
          <w:szCs w:val="22"/>
          <w:lang w:val="cs-CZ"/>
        </w:rPr>
        <w:t>(uvedenou v bodě 6).</w:t>
      </w:r>
    </w:p>
    <w:p w14:paraId="3BE56F3E" w14:textId="77777777" w:rsidR="00604C5B" w:rsidRPr="00A97B7C" w:rsidRDefault="00604C5B" w:rsidP="00254991">
      <w:pPr>
        <w:rPr>
          <w:color w:val="000000"/>
          <w:szCs w:val="22"/>
          <w:lang w:val="cs-CZ"/>
        </w:rPr>
      </w:pPr>
    </w:p>
    <w:p w14:paraId="6BE96CCC" w14:textId="77777777" w:rsidR="00C76F64" w:rsidRPr="00A97B7C" w:rsidRDefault="00DF4C20" w:rsidP="00254991">
      <w:pPr>
        <w:pStyle w:val="Gras"/>
        <w:rPr>
          <w:lang w:val="cs-CZ"/>
        </w:rPr>
      </w:pPr>
      <w:r w:rsidRPr="00A97B7C">
        <w:rPr>
          <w:lang w:val="cs-CZ"/>
        </w:rPr>
        <w:t>Upozornění a opatření</w:t>
      </w:r>
    </w:p>
    <w:p w14:paraId="74FFAEB0" w14:textId="77777777" w:rsidR="00C76F64" w:rsidRPr="00A97B7C" w:rsidRDefault="00DF4C20" w:rsidP="00254991">
      <w:pPr>
        <w:rPr>
          <w:rFonts w:eastAsia="Calibri"/>
          <w:szCs w:val="22"/>
          <w:lang w:val="cs-CZ"/>
        </w:rPr>
      </w:pPr>
      <w:r w:rsidRPr="00A97B7C">
        <w:rPr>
          <w:rFonts w:eastAsia="Calibri"/>
          <w:szCs w:val="22"/>
          <w:lang w:val="cs-CZ"/>
        </w:rPr>
        <w:t>Před použitím přípravku</w:t>
      </w:r>
      <w:r w:rsidR="00C76F64" w:rsidRPr="00A97B7C">
        <w:rPr>
          <w:rFonts w:eastAsia="Calibri"/>
          <w:szCs w:val="22"/>
          <w:lang w:val="cs-CZ"/>
        </w:rPr>
        <w:t xml:space="preserve"> </w:t>
      </w:r>
      <w:proofErr w:type="spellStart"/>
      <w:r w:rsidR="00C76F64" w:rsidRPr="00A97B7C">
        <w:rPr>
          <w:rFonts w:eastAsia="Calibri"/>
          <w:szCs w:val="22"/>
          <w:lang w:val="cs-CZ"/>
        </w:rPr>
        <w:t>Zoledronic</w:t>
      </w:r>
      <w:proofErr w:type="spellEnd"/>
      <w:r w:rsidR="00C76F64" w:rsidRPr="00A97B7C">
        <w:rPr>
          <w:rFonts w:eastAsia="Calibri"/>
          <w:szCs w:val="22"/>
          <w:lang w:val="cs-CZ"/>
        </w:rPr>
        <w:t xml:space="preserve"> acid </w:t>
      </w:r>
      <w:proofErr w:type="spellStart"/>
      <w:r w:rsidR="00C76F64" w:rsidRPr="00A97B7C">
        <w:rPr>
          <w:rFonts w:eastAsia="Calibri"/>
          <w:szCs w:val="22"/>
          <w:lang w:val="cs-CZ"/>
        </w:rPr>
        <w:t>Mylan</w:t>
      </w:r>
      <w:proofErr w:type="spellEnd"/>
      <w:r w:rsidRPr="00A97B7C">
        <w:rPr>
          <w:rFonts w:eastAsia="Calibri"/>
          <w:szCs w:val="22"/>
          <w:lang w:val="cs-CZ"/>
        </w:rPr>
        <w:t xml:space="preserve"> se poraďte se svým lékařem nebo lékárníkem.</w:t>
      </w:r>
    </w:p>
    <w:p w14:paraId="0FDD9B63" w14:textId="77777777" w:rsidR="00604C5B" w:rsidRPr="00A97B7C" w:rsidRDefault="00604C5B" w:rsidP="00254991">
      <w:pPr>
        <w:pStyle w:val="Tiret"/>
        <w:numPr>
          <w:ilvl w:val="0"/>
          <w:numId w:val="19"/>
        </w:numPr>
        <w:ind w:left="567" w:hanging="567"/>
        <w:rPr>
          <w:szCs w:val="22"/>
          <w:lang w:val="cs-CZ"/>
        </w:rPr>
      </w:pPr>
      <w:r w:rsidRPr="00A97B7C">
        <w:rPr>
          <w:szCs w:val="22"/>
          <w:lang w:val="cs-CZ"/>
        </w:rPr>
        <w:t xml:space="preserve">jestliže trpíte nebo jste trpěl(a) </w:t>
      </w:r>
      <w:r w:rsidRPr="00A97B7C">
        <w:rPr>
          <w:b/>
          <w:szCs w:val="22"/>
          <w:lang w:val="cs-CZ"/>
        </w:rPr>
        <w:t>onemocněním ledvin</w:t>
      </w:r>
      <w:r w:rsidRPr="00A97B7C">
        <w:rPr>
          <w:szCs w:val="22"/>
          <w:lang w:val="cs-CZ"/>
        </w:rPr>
        <w:t>.</w:t>
      </w:r>
    </w:p>
    <w:p w14:paraId="439EEBC6" w14:textId="77777777" w:rsidR="00604C5B" w:rsidRPr="00A97B7C" w:rsidRDefault="00604C5B" w:rsidP="00254991">
      <w:pPr>
        <w:pStyle w:val="Tiret"/>
        <w:numPr>
          <w:ilvl w:val="0"/>
          <w:numId w:val="19"/>
        </w:numPr>
        <w:ind w:left="567" w:hanging="567"/>
        <w:rPr>
          <w:szCs w:val="22"/>
          <w:lang w:val="cs-CZ"/>
        </w:rPr>
      </w:pPr>
      <w:r w:rsidRPr="00A97B7C">
        <w:rPr>
          <w:szCs w:val="22"/>
          <w:lang w:val="cs-CZ"/>
        </w:rPr>
        <w:t xml:space="preserve">jestliže trpíte nebo jste trpěl(a) </w:t>
      </w:r>
      <w:r w:rsidRPr="00A97B7C">
        <w:rPr>
          <w:b/>
          <w:szCs w:val="22"/>
          <w:lang w:val="cs-CZ"/>
        </w:rPr>
        <w:t>bolestí, otokem nebo znecitlivěním</w:t>
      </w:r>
      <w:r w:rsidRPr="00A97B7C">
        <w:rPr>
          <w:szCs w:val="22"/>
          <w:lang w:val="cs-CZ"/>
        </w:rPr>
        <w:t xml:space="preserve"> čelisti, pocitem ztěžknutí</w:t>
      </w:r>
      <w:r w:rsidR="0038274B" w:rsidRPr="00A97B7C">
        <w:rPr>
          <w:szCs w:val="22"/>
          <w:lang w:val="cs-CZ"/>
        </w:rPr>
        <w:t xml:space="preserve"> </w:t>
      </w:r>
      <w:r w:rsidRPr="00A97B7C">
        <w:rPr>
          <w:szCs w:val="22"/>
          <w:lang w:val="cs-CZ"/>
        </w:rPr>
        <w:t>čelisti</w:t>
      </w:r>
      <w:r w:rsidR="0038274B" w:rsidRPr="00A97B7C">
        <w:rPr>
          <w:szCs w:val="22"/>
          <w:lang w:val="cs-CZ"/>
        </w:rPr>
        <w:t xml:space="preserve"> </w:t>
      </w:r>
      <w:r w:rsidRPr="00A97B7C">
        <w:rPr>
          <w:szCs w:val="22"/>
          <w:lang w:val="cs-CZ"/>
        </w:rPr>
        <w:t xml:space="preserve">nebo </w:t>
      </w:r>
      <w:r w:rsidR="002E4A35" w:rsidRPr="00A97B7C">
        <w:rPr>
          <w:szCs w:val="22"/>
          <w:lang w:val="cs-CZ"/>
        </w:rPr>
        <w:t xml:space="preserve">uvolněním </w:t>
      </w:r>
      <w:r w:rsidRPr="00A97B7C">
        <w:rPr>
          <w:szCs w:val="22"/>
          <w:lang w:val="cs-CZ"/>
        </w:rPr>
        <w:t>zubů.</w:t>
      </w:r>
      <w:r w:rsidR="00B55859" w:rsidRPr="00A97B7C">
        <w:rPr>
          <w:szCs w:val="22"/>
          <w:lang w:val="cs-CZ"/>
        </w:rPr>
        <w:t xml:space="preserve"> </w:t>
      </w:r>
      <w:r w:rsidR="00B55859" w:rsidRPr="00A97B7C">
        <w:rPr>
          <w:szCs w:val="22"/>
          <w:lang w:val="cs-CZ" w:bidi="th-TH"/>
        </w:rPr>
        <w:t xml:space="preserve">Před zahájením léčby přípravkem </w:t>
      </w:r>
      <w:proofErr w:type="spellStart"/>
      <w:r w:rsidR="0056235E" w:rsidRPr="00A97B7C">
        <w:rPr>
          <w:szCs w:val="22"/>
          <w:lang w:val="cs-CZ" w:bidi="th-TH"/>
        </w:rPr>
        <w:t>Z</w:t>
      </w:r>
      <w:r w:rsidR="00B55859" w:rsidRPr="00A97B7C">
        <w:rPr>
          <w:szCs w:val="22"/>
          <w:lang w:val="cs-CZ" w:bidi="th-TH"/>
        </w:rPr>
        <w:t>oledronic</w:t>
      </w:r>
      <w:proofErr w:type="spellEnd"/>
      <w:r w:rsidR="00B55859" w:rsidRPr="00A97B7C">
        <w:rPr>
          <w:szCs w:val="22"/>
          <w:lang w:val="cs-CZ" w:bidi="th-TH"/>
        </w:rPr>
        <w:t xml:space="preserve"> acid </w:t>
      </w:r>
      <w:proofErr w:type="spellStart"/>
      <w:r w:rsidR="0056235E" w:rsidRPr="00A97B7C">
        <w:rPr>
          <w:szCs w:val="22"/>
          <w:lang w:val="cs-CZ" w:bidi="th-TH"/>
        </w:rPr>
        <w:t>Mylan</w:t>
      </w:r>
      <w:r w:rsidR="00B55859" w:rsidRPr="00A97B7C">
        <w:rPr>
          <w:szCs w:val="22"/>
          <w:lang w:val="cs-CZ" w:bidi="th-TH"/>
        </w:rPr>
        <w:t>Vám</w:t>
      </w:r>
      <w:proofErr w:type="spellEnd"/>
      <w:r w:rsidR="00B55859" w:rsidRPr="00A97B7C">
        <w:rPr>
          <w:szCs w:val="22"/>
          <w:lang w:val="cs-CZ" w:bidi="th-TH"/>
        </w:rPr>
        <w:t xml:space="preserve"> může lékař doporučit, abyste absolvoval(a) stomatologické vyšetření.</w:t>
      </w:r>
    </w:p>
    <w:p w14:paraId="42C7D75B" w14:textId="77777777" w:rsidR="00604C5B" w:rsidRPr="00A97B7C" w:rsidRDefault="00604C5B" w:rsidP="00254991">
      <w:pPr>
        <w:pStyle w:val="Tiret"/>
        <w:numPr>
          <w:ilvl w:val="0"/>
          <w:numId w:val="19"/>
        </w:numPr>
        <w:ind w:left="567" w:hanging="567"/>
        <w:rPr>
          <w:szCs w:val="22"/>
          <w:lang w:val="cs-CZ"/>
        </w:rPr>
      </w:pPr>
      <w:r w:rsidRPr="00A97B7C">
        <w:rPr>
          <w:szCs w:val="22"/>
          <w:lang w:val="cs-CZ"/>
        </w:rPr>
        <w:lastRenderedPageBreak/>
        <w:t xml:space="preserve">jestliže proděláváte </w:t>
      </w:r>
      <w:r w:rsidRPr="00A97B7C">
        <w:rPr>
          <w:b/>
          <w:szCs w:val="22"/>
          <w:lang w:val="cs-CZ"/>
        </w:rPr>
        <w:t>ošetření zubů</w:t>
      </w:r>
      <w:r w:rsidRPr="00A97B7C">
        <w:rPr>
          <w:szCs w:val="22"/>
          <w:lang w:val="cs-CZ"/>
        </w:rPr>
        <w:t xml:space="preserve"> nebo máte podstoupit zubní chirurgický výkon, řekněte svému </w:t>
      </w:r>
      <w:r w:rsidR="00B55859" w:rsidRPr="00A97B7C">
        <w:rPr>
          <w:color w:val="000000"/>
          <w:szCs w:val="22"/>
          <w:lang w:val="cs-CZ"/>
        </w:rPr>
        <w:t>zubnímu</w:t>
      </w:r>
      <w:r w:rsidR="00B55859" w:rsidRPr="00A97B7C">
        <w:rPr>
          <w:szCs w:val="22"/>
          <w:lang w:val="cs-CZ"/>
        </w:rPr>
        <w:t xml:space="preserve"> </w:t>
      </w:r>
      <w:r w:rsidRPr="00A97B7C">
        <w:rPr>
          <w:szCs w:val="22"/>
          <w:lang w:val="cs-CZ"/>
        </w:rPr>
        <w:t xml:space="preserve">lékaři, že používáte </w:t>
      </w:r>
      <w:proofErr w:type="spellStart"/>
      <w:r w:rsidR="00560DE8" w:rsidRPr="00A97B7C">
        <w:rPr>
          <w:szCs w:val="22"/>
          <w:lang w:val="cs-CZ"/>
        </w:rPr>
        <w:t>Zoledronic</w:t>
      </w:r>
      <w:proofErr w:type="spellEnd"/>
      <w:r w:rsidR="00560DE8" w:rsidRPr="00A97B7C">
        <w:rPr>
          <w:szCs w:val="22"/>
          <w:lang w:val="cs-CZ"/>
        </w:rPr>
        <w:t xml:space="preserve"> </w:t>
      </w:r>
      <w:r w:rsidR="00E45187" w:rsidRPr="00A97B7C">
        <w:rPr>
          <w:szCs w:val="22"/>
          <w:lang w:val="cs-CZ"/>
        </w:rPr>
        <w:t xml:space="preserve">acid </w:t>
      </w:r>
      <w:proofErr w:type="spellStart"/>
      <w:r w:rsidR="00560DE8" w:rsidRPr="00A97B7C">
        <w:rPr>
          <w:szCs w:val="22"/>
          <w:lang w:val="cs-CZ"/>
        </w:rPr>
        <w:t>Mylan</w:t>
      </w:r>
      <w:proofErr w:type="spellEnd"/>
      <w:r w:rsidR="00B55859" w:rsidRPr="00A97B7C">
        <w:rPr>
          <w:szCs w:val="22"/>
          <w:lang w:val="cs-CZ"/>
        </w:rPr>
        <w:t xml:space="preserve"> a informujte Vašeho lékaře o léčbě vašeho chrupu</w:t>
      </w:r>
      <w:r w:rsidRPr="00A97B7C">
        <w:rPr>
          <w:szCs w:val="22"/>
          <w:lang w:val="cs-CZ"/>
        </w:rPr>
        <w:t>.</w:t>
      </w:r>
    </w:p>
    <w:p w14:paraId="079DA264" w14:textId="77777777" w:rsidR="00B55859" w:rsidRPr="00A97B7C" w:rsidRDefault="00B55859" w:rsidP="00254991">
      <w:pPr>
        <w:pStyle w:val="Text"/>
        <w:widowControl w:val="0"/>
        <w:spacing w:before="0"/>
        <w:jc w:val="left"/>
        <w:rPr>
          <w:sz w:val="22"/>
          <w:szCs w:val="22"/>
          <w:lang w:val="cs-CZ" w:bidi="th-TH"/>
        </w:rPr>
      </w:pPr>
      <w:r w:rsidRPr="00A97B7C">
        <w:rPr>
          <w:sz w:val="22"/>
          <w:szCs w:val="22"/>
          <w:lang w:val="cs-CZ" w:bidi="th-TH"/>
        </w:rPr>
        <w:t xml:space="preserve">Během léčby přípravkem </w:t>
      </w:r>
      <w:proofErr w:type="spellStart"/>
      <w:r w:rsidRPr="00A97B7C">
        <w:rPr>
          <w:sz w:val="22"/>
          <w:szCs w:val="22"/>
          <w:lang w:val="cs-CZ"/>
        </w:rPr>
        <w:t>Zoledronic</w:t>
      </w:r>
      <w:proofErr w:type="spellEnd"/>
      <w:r w:rsidRPr="00A97B7C">
        <w:rPr>
          <w:sz w:val="22"/>
          <w:szCs w:val="22"/>
          <w:lang w:val="cs-CZ"/>
        </w:rPr>
        <w:t xml:space="preserve"> acid </w:t>
      </w:r>
      <w:proofErr w:type="spellStart"/>
      <w:r w:rsidRPr="00A97B7C">
        <w:rPr>
          <w:sz w:val="22"/>
          <w:szCs w:val="22"/>
          <w:lang w:val="cs-CZ"/>
        </w:rPr>
        <w:t>Mylan</w:t>
      </w:r>
      <w:proofErr w:type="spellEnd"/>
      <w:r w:rsidRPr="00A97B7C">
        <w:rPr>
          <w:sz w:val="22"/>
          <w:szCs w:val="22"/>
          <w:lang w:val="cs-CZ" w:bidi="th-TH"/>
        </w:rPr>
        <w:t xml:space="preserve"> </w:t>
      </w:r>
      <w:r w:rsidR="00C9470A" w:rsidRPr="00A97B7C">
        <w:rPr>
          <w:sz w:val="22"/>
          <w:szCs w:val="22"/>
          <w:lang w:val="cs-CZ" w:bidi="th-TH"/>
        </w:rPr>
        <w:t xml:space="preserve">je třeba </w:t>
      </w:r>
      <w:r w:rsidRPr="00A97B7C">
        <w:rPr>
          <w:sz w:val="22"/>
          <w:szCs w:val="22"/>
          <w:lang w:val="cs-CZ" w:bidi="th-TH"/>
        </w:rPr>
        <w:t>dodržovat pečlivou ústní hygienu (včetně pravidelného čištění zubů) a podstoupit pravidelné zubní vyšetření.</w:t>
      </w:r>
    </w:p>
    <w:p w14:paraId="456B921F" w14:textId="77777777" w:rsidR="00B55859" w:rsidRPr="00A97B7C" w:rsidRDefault="00B55859" w:rsidP="00254991">
      <w:pPr>
        <w:pStyle w:val="Text"/>
        <w:widowControl w:val="0"/>
        <w:spacing w:before="0"/>
        <w:jc w:val="left"/>
        <w:rPr>
          <w:color w:val="000000"/>
          <w:sz w:val="22"/>
          <w:szCs w:val="22"/>
          <w:lang w:val="cs-CZ"/>
        </w:rPr>
      </w:pPr>
    </w:p>
    <w:p w14:paraId="4AD18727" w14:textId="77777777" w:rsidR="00B55859" w:rsidRPr="00A97B7C" w:rsidRDefault="00B55859" w:rsidP="00254991">
      <w:pPr>
        <w:pStyle w:val="Text"/>
        <w:widowControl w:val="0"/>
        <w:spacing w:before="0"/>
        <w:jc w:val="left"/>
        <w:rPr>
          <w:color w:val="000000"/>
          <w:sz w:val="22"/>
          <w:szCs w:val="22"/>
          <w:lang w:val="cs-CZ"/>
        </w:rPr>
      </w:pPr>
      <w:r w:rsidRPr="00A97B7C">
        <w:rPr>
          <w:sz w:val="22"/>
          <w:szCs w:val="22"/>
          <w:lang w:val="cs-CZ" w:bidi="th-TH"/>
        </w:rPr>
        <w:t>Kontaktujte okamžitě svého lékaře a stomatologa, pokud se u</w:t>
      </w:r>
      <w:r w:rsidRPr="00A97B7C">
        <w:rPr>
          <w:sz w:val="22"/>
          <w:szCs w:val="22"/>
          <w:lang w:val="cs-CZ"/>
        </w:rPr>
        <w:t> V</w:t>
      </w:r>
      <w:r w:rsidRPr="00A97B7C">
        <w:rPr>
          <w:sz w:val="22"/>
          <w:szCs w:val="22"/>
          <w:lang w:val="cs-CZ" w:bidi="th-TH"/>
        </w:rPr>
        <w:t>ás objeví jakékoli obtíže v ústní dutině nebo zubní potíže, jako je padání zubů</w:t>
      </w:r>
      <w:r w:rsidRPr="00A97B7C">
        <w:rPr>
          <w:color w:val="000000"/>
          <w:sz w:val="22"/>
          <w:szCs w:val="22"/>
          <w:lang w:val="cs-CZ"/>
        </w:rPr>
        <w:t>, bolest nebo otoky, nebo nehojící se vřídky nebo výtok,</w:t>
      </w:r>
      <w:r w:rsidRPr="00A97B7C">
        <w:rPr>
          <w:sz w:val="22"/>
          <w:szCs w:val="22"/>
          <w:lang w:val="cs-CZ" w:bidi="th-TH"/>
        </w:rPr>
        <w:t xml:space="preserve"> protože může jít o</w:t>
      </w:r>
      <w:r w:rsidRPr="00A97B7C">
        <w:rPr>
          <w:sz w:val="22"/>
          <w:szCs w:val="22"/>
          <w:lang w:val="cs-CZ"/>
        </w:rPr>
        <w:t> </w:t>
      </w:r>
      <w:r w:rsidRPr="00A97B7C">
        <w:rPr>
          <w:sz w:val="22"/>
          <w:szCs w:val="22"/>
          <w:lang w:val="cs-CZ" w:bidi="th-TH"/>
        </w:rPr>
        <w:t xml:space="preserve">příznaky stavu zvaného </w:t>
      </w:r>
      <w:proofErr w:type="spellStart"/>
      <w:r w:rsidRPr="00A97B7C">
        <w:rPr>
          <w:sz w:val="22"/>
          <w:szCs w:val="22"/>
          <w:lang w:val="cs-CZ" w:bidi="th-TH"/>
        </w:rPr>
        <w:t>osteonekróza</w:t>
      </w:r>
      <w:proofErr w:type="spellEnd"/>
      <w:r w:rsidRPr="00A97B7C">
        <w:rPr>
          <w:sz w:val="22"/>
          <w:szCs w:val="22"/>
          <w:lang w:val="cs-CZ" w:bidi="th-TH"/>
        </w:rPr>
        <w:t xml:space="preserve"> čelistí.</w:t>
      </w:r>
    </w:p>
    <w:p w14:paraId="633ABF7A" w14:textId="77777777" w:rsidR="00B55859" w:rsidRPr="00A97B7C" w:rsidRDefault="00B55859" w:rsidP="00254991">
      <w:pPr>
        <w:pStyle w:val="Text"/>
        <w:widowControl w:val="0"/>
        <w:spacing w:before="0"/>
        <w:jc w:val="left"/>
        <w:rPr>
          <w:color w:val="000000"/>
          <w:sz w:val="22"/>
          <w:szCs w:val="22"/>
          <w:lang w:val="cs-CZ"/>
        </w:rPr>
      </w:pPr>
    </w:p>
    <w:p w14:paraId="5FD0A321" w14:textId="77777777" w:rsidR="00B55859" w:rsidRPr="00A97B7C" w:rsidRDefault="00B55859" w:rsidP="00254991">
      <w:pPr>
        <w:pStyle w:val="Text"/>
        <w:widowControl w:val="0"/>
        <w:spacing w:before="0"/>
        <w:jc w:val="left"/>
        <w:rPr>
          <w:color w:val="000000"/>
          <w:sz w:val="22"/>
          <w:szCs w:val="22"/>
          <w:lang w:val="cs-CZ"/>
        </w:rPr>
      </w:pPr>
      <w:r w:rsidRPr="00A97B7C">
        <w:rPr>
          <w:color w:val="000000"/>
          <w:sz w:val="22"/>
          <w:szCs w:val="22"/>
          <w:lang w:val="cs-CZ"/>
        </w:rPr>
        <w:t xml:space="preserve">Pacienti, kteří podstupují chemoterapii a/nebo radioterapii, pacienti užívající kortikosteroidy, pacienti, kteří absolvovali zubní </w:t>
      </w:r>
      <w:r w:rsidR="00C9470A" w:rsidRPr="00A97B7C">
        <w:rPr>
          <w:color w:val="000000"/>
          <w:sz w:val="22"/>
          <w:szCs w:val="22"/>
          <w:lang w:val="cs-CZ"/>
        </w:rPr>
        <w:t>výkon</w:t>
      </w:r>
      <w:r w:rsidRPr="00A97B7C">
        <w:rPr>
          <w:color w:val="000000"/>
          <w:sz w:val="22"/>
          <w:szCs w:val="22"/>
          <w:lang w:val="cs-CZ"/>
        </w:rPr>
        <w:t>, kteří nepodstupují pravidelnou zubní péči, kteří mají potíže s</w:t>
      </w:r>
      <w:r w:rsidRPr="00A97B7C">
        <w:rPr>
          <w:sz w:val="22"/>
          <w:szCs w:val="22"/>
          <w:lang w:val="cs-CZ"/>
        </w:rPr>
        <w:t> </w:t>
      </w:r>
      <w:r w:rsidRPr="00A97B7C">
        <w:rPr>
          <w:color w:val="000000"/>
          <w:sz w:val="22"/>
          <w:szCs w:val="22"/>
          <w:lang w:val="cs-CZ"/>
        </w:rPr>
        <w:t xml:space="preserve">dásněmi, kuřáci nebo pacienti, kteří byli dříve léčeni </w:t>
      </w:r>
      <w:proofErr w:type="spellStart"/>
      <w:r w:rsidRPr="00A97B7C">
        <w:rPr>
          <w:color w:val="000000"/>
          <w:sz w:val="22"/>
          <w:szCs w:val="22"/>
          <w:lang w:val="cs-CZ"/>
        </w:rPr>
        <w:t>bisfosfonáty</w:t>
      </w:r>
      <w:proofErr w:type="spellEnd"/>
      <w:r w:rsidRPr="00A97B7C">
        <w:rPr>
          <w:color w:val="000000"/>
          <w:sz w:val="22"/>
          <w:szCs w:val="22"/>
          <w:lang w:val="cs-CZ"/>
        </w:rPr>
        <w:t xml:space="preserve"> (užívanými k</w:t>
      </w:r>
      <w:r w:rsidRPr="00A97B7C">
        <w:rPr>
          <w:sz w:val="22"/>
          <w:szCs w:val="22"/>
          <w:lang w:val="cs-CZ"/>
        </w:rPr>
        <w:t> </w:t>
      </w:r>
      <w:r w:rsidRPr="00A97B7C">
        <w:rPr>
          <w:color w:val="000000"/>
          <w:sz w:val="22"/>
          <w:szCs w:val="22"/>
          <w:lang w:val="cs-CZ"/>
        </w:rPr>
        <w:t xml:space="preserve">léčbě nebo prevenci kostních onemocnění) mohou mít vyšší riziko vzniku </w:t>
      </w:r>
      <w:proofErr w:type="spellStart"/>
      <w:r w:rsidRPr="00A97B7C">
        <w:rPr>
          <w:color w:val="000000"/>
          <w:sz w:val="22"/>
          <w:szCs w:val="22"/>
          <w:lang w:val="cs-CZ"/>
        </w:rPr>
        <w:t>osteonekrózy</w:t>
      </w:r>
      <w:proofErr w:type="spellEnd"/>
      <w:r w:rsidRPr="00A97B7C">
        <w:rPr>
          <w:color w:val="000000"/>
          <w:sz w:val="22"/>
          <w:szCs w:val="22"/>
          <w:lang w:val="cs-CZ"/>
        </w:rPr>
        <w:t xml:space="preserve"> čelisti.</w:t>
      </w:r>
    </w:p>
    <w:p w14:paraId="620F13D6" w14:textId="77777777" w:rsidR="00B55859" w:rsidRPr="00A97B7C" w:rsidRDefault="00B55859" w:rsidP="00254991">
      <w:pPr>
        <w:rPr>
          <w:szCs w:val="22"/>
          <w:lang w:val="cs-CZ"/>
        </w:rPr>
      </w:pPr>
    </w:p>
    <w:p w14:paraId="7778D354" w14:textId="77777777" w:rsidR="00604C5B" w:rsidRPr="00A97B7C" w:rsidRDefault="001C160C" w:rsidP="00254991">
      <w:pPr>
        <w:rPr>
          <w:szCs w:val="22"/>
          <w:lang w:val="cs-CZ"/>
        </w:rPr>
      </w:pPr>
      <w:r w:rsidRPr="00A97B7C">
        <w:rPr>
          <w:szCs w:val="22"/>
          <w:lang w:val="cs-CZ"/>
        </w:rPr>
        <w:t xml:space="preserve">U pacientů léčených </w:t>
      </w:r>
      <w:proofErr w:type="spellStart"/>
      <w:r w:rsidR="00717F52" w:rsidRPr="00A97B7C">
        <w:rPr>
          <w:szCs w:val="22"/>
          <w:lang w:val="cs-CZ"/>
        </w:rPr>
        <w:t>Zoledronic</w:t>
      </w:r>
      <w:proofErr w:type="spellEnd"/>
      <w:r w:rsidR="00717F52" w:rsidRPr="00A97B7C">
        <w:rPr>
          <w:szCs w:val="22"/>
          <w:lang w:val="cs-CZ"/>
        </w:rPr>
        <w:t xml:space="preserve"> acid </w:t>
      </w:r>
      <w:proofErr w:type="spellStart"/>
      <w:r w:rsidR="00717F52" w:rsidRPr="00A97B7C">
        <w:rPr>
          <w:szCs w:val="22"/>
          <w:lang w:val="cs-CZ"/>
        </w:rPr>
        <w:t>Mylan</w:t>
      </w:r>
      <w:proofErr w:type="spellEnd"/>
      <w:r w:rsidR="00717F52" w:rsidRPr="00A97B7C">
        <w:rPr>
          <w:szCs w:val="22"/>
          <w:lang w:val="cs-CZ"/>
        </w:rPr>
        <w:t xml:space="preserve"> </w:t>
      </w:r>
      <w:r w:rsidRPr="00A97B7C">
        <w:rPr>
          <w:szCs w:val="22"/>
          <w:lang w:val="cs-CZ"/>
        </w:rPr>
        <w:t>byly hlášeny snížené hladiny vápníku v krvi (</w:t>
      </w:r>
      <w:proofErr w:type="spellStart"/>
      <w:r w:rsidR="00C9470A" w:rsidRPr="00A97B7C">
        <w:rPr>
          <w:szCs w:val="22"/>
          <w:lang w:val="cs-CZ"/>
        </w:rPr>
        <w:t>hypokalcemie</w:t>
      </w:r>
      <w:proofErr w:type="spellEnd"/>
      <w:r w:rsidRPr="00A97B7C">
        <w:rPr>
          <w:szCs w:val="22"/>
          <w:lang w:val="cs-CZ"/>
        </w:rPr>
        <w:t xml:space="preserve">), které někdy vedou ke svalovým křečím, suché kůži a pocitům pálení. Jako sekundární (druhotné) příznaky při závažné </w:t>
      </w:r>
      <w:proofErr w:type="spellStart"/>
      <w:r w:rsidR="00C9470A" w:rsidRPr="00A97B7C">
        <w:rPr>
          <w:szCs w:val="22"/>
          <w:lang w:val="cs-CZ"/>
        </w:rPr>
        <w:t>hypokalcemii</w:t>
      </w:r>
      <w:proofErr w:type="spellEnd"/>
      <w:r w:rsidR="00C9470A" w:rsidRPr="00A97B7C">
        <w:rPr>
          <w:szCs w:val="22"/>
          <w:lang w:val="cs-CZ"/>
        </w:rPr>
        <w:t xml:space="preserve"> </w:t>
      </w:r>
      <w:r w:rsidRPr="00A97B7C">
        <w:rPr>
          <w:szCs w:val="22"/>
          <w:lang w:val="cs-CZ"/>
        </w:rPr>
        <w:t xml:space="preserve">byly hlášeny nepravidelný srdeční tep (srdeční arytmie), záchvaty, křeče a svalové záškuby (tetanie). V některých případech může být </w:t>
      </w:r>
      <w:proofErr w:type="spellStart"/>
      <w:r w:rsidR="00C9470A" w:rsidRPr="00A97B7C">
        <w:rPr>
          <w:szCs w:val="22"/>
          <w:lang w:val="cs-CZ"/>
        </w:rPr>
        <w:t>hypokalcemie</w:t>
      </w:r>
      <w:proofErr w:type="spellEnd"/>
      <w:r w:rsidR="00C9470A" w:rsidRPr="00A97B7C">
        <w:rPr>
          <w:szCs w:val="22"/>
          <w:lang w:val="cs-CZ"/>
        </w:rPr>
        <w:t xml:space="preserve"> </w:t>
      </w:r>
      <w:r w:rsidRPr="00A97B7C">
        <w:rPr>
          <w:szCs w:val="22"/>
          <w:lang w:val="cs-CZ"/>
        </w:rPr>
        <w:t xml:space="preserve">život ohrožující. Pokud se některý z výše uvedených příznaků u Vás objeví, </w:t>
      </w:r>
      <w:proofErr w:type="spellStart"/>
      <w:r w:rsidRPr="00A97B7C">
        <w:rPr>
          <w:szCs w:val="22"/>
          <w:lang w:val="cs-CZ"/>
        </w:rPr>
        <w:t>okamžite</w:t>
      </w:r>
      <w:proofErr w:type="spellEnd"/>
      <w:r w:rsidRPr="00A97B7C">
        <w:rPr>
          <w:szCs w:val="22"/>
          <w:lang w:val="cs-CZ"/>
        </w:rPr>
        <w:t xml:space="preserve"> informujte svého lékaře.</w:t>
      </w:r>
      <w:r w:rsidR="00717F52" w:rsidRPr="00A97B7C">
        <w:rPr>
          <w:szCs w:val="22"/>
          <w:lang w:val="cs-CZ"/>
        </w:rPr>
        <w:t xml:space="preserve"> Pokud jste před zahájením léčby trpěl(a)</w:t>
      </w:r>
      <w:r w:rsidR="003C4161" w:rsidRPr="00A97B7C">
        <w:rPr>
          <w:szCs w:val="22"/>
          <w:lang w:val="cs-CZ"/>
        </w:rPr>
        <w:t xml:space="preserve"> </w:t>
      </w:r>
      <w:proofErr w:type="spellStart"/>
      <w:r w:rsidR="003C4161" w:rsidRPr="00A97B7C">
        <w:rPr>
          <w:szCs w:val="22"/>
          <w:lang w:val="cs-CZ"/>
        </w:rPr>
        <w:t>hypokalcemií</w:t>
      </w:r>
      <w:proofErr w:type="spellEnd"/>
      <w:r w:rsidR="00717F52" w:rsidRPr="00A97B7C">
        <w:rPr>
          <w:szCs w:val="22"/>
          <w:lang w:val="cs-CZ"/>
        </w:rPr>
        <w:t xml:space="preserve">, musí být </w:t>
      </w:r>
      <w:proofErr w:type="spellStart"/>
      <w:r w:rsidR="00C9470A" w:rsidRPr="00A97B7C">
        <w:rPr>
          <w:szCs w:val="22"/>
          <w:lang w:val="cs-CZ"/>
        </w:rPr>
        <w:t>hypokalcemie</w:t>
      </w:r>
      <w:proofErr w:type="spellEnd"/>
      <w:r w:rsidR="00717F52" w:rsidRPr="00A97B7C">
        <w:rPr>
          <w:szCs w:val="22"/>
          <w:lang w:val="cs-CZ"/>
        </w:rPr>
        <w:t xml:space="preserve"> před podáním první dávky </w:t>
      </w:r>
      <w:proofErr w:type="spellStart"/>
      <w:r w:rsidR="00717F52" w:rsidRPr="00A97B7C">
        <w:rPr>
          <w:color w:val="000000"/>
          <w:szCs w:val="22"/>
          <w:lang w:val="cs-CZ"/>
        </w:rPr>
        <w:t>Zoledronic</w:t>
      </w:r>
      <w:proofErr w:type="spellEnd"/>
      <w:r w:rsidR="00717F52" w:rsidRPr="00A97B7C">
        <w:rPr>
          <w:color w:val="000000"/>
          <w:szCs w:val="22"/>
          <w:lang w:val="cs-CZ"/>
        </w:rPr>
        <w:t xml:space="preserve"> acid </w:t>
      </w:r>
      <w:proofErr w:type="spellStart"/>
      <w:r w:rsidR="00717F52" w:rsidRPr="00A97B7C">
        <w:rPr>
          <w:color w:val="000000"/>
          <w:szCs w:val="22"/>
          <w:lang w:val="cs-CZ"/>
        </w:rPr>
        <w:t>Mylan</w:t>
      </w:r>
      <w:proofErr w:type="spellEnd"/>
      <w:r w:rsidR="00717F52" w:rsidRPr="00A97B7C">
        <w:rPr>
          <w:color w:val="000000"/>
          <w:szCs w:val="22"/>
          <w:lang w:val="cs-CZ"/>
        </w:rPr>
        <w:t xml:space="preserve"> </w:t>
      </w:r>
      <w:r w:rsidR="00717F52" w:rsidRPr="00A97B7C">
        <w:rPr>
          <w:szCs w:val="22"/>
          <w:lang w:val="cs-CZ"/>
        </w:rPr>
        <w:t>upravena. Bude vám podáváno přiměřené množství vápníku a vitamínu D.</w:t>
      </w:r>
    </w:p>
    <w:p w14:paraId="71502E81" w14:textId="77777777" w:rsidR="001C160C" w:rsidRPr="00A97B7C" w:rsidRDefault="001C160C" w:rsidP="00254991">
      <w:pPr>
        <w:rPr>
          <w:color w:val="000000"/>
          <w:szCs w:val="22"/>
          <w:lang w:val="cs-CZ"/>
        </w:rPr>
      </w:pPr>
    </w:p>
    <w:p w14:paraId="2C1507C5" w14:textId="77777777" w:rsidR="00604C5B" w:rsidRPr="00A97B7C" w:rsidRDefault="00604C5B" w:rsidP="00254991">
      <w:pPr>
        <w:pStyle w:val="Gras"/>
        <w:rPr>
          <w:lang w:val="cs-CZ"/>
        </w:rPr>
      </w:pPr>
      <w:r w:rsidRPr="00A97B7C">
        <w:rPr>
          <w:lang w:val="cs-CZ"/>
        </w:rPr>
        <w:t>Pacienti ve věku 6</w:t>
      </w:r>
      <w:r w:rsidR="00774899" w:rsidRPr="00A97B7C">
        <w:rPr>
          <w:lang w:val="cs-CZ"/>
        </w:rPr>
        <w:t>5 </w:t>
      </w:r>
      <w:r w:rsidRPr="00A97B7C">
        <w:rPr>
          <w:lang w:val="cs-CZ"/>
        </w:rPr>
        <w:t>let a starší</w:t>
      </w:r>
    </w:p>
    <w:p w14:paraId="3DD7E29D" w14:textId="77777777" w:rsidR="00604C5B" w:rsidRPr="00A97B7C" w:rsidRDefault="00560DE8" w:rsidP="00254991">
      <w:pPr>
        <w:keepNext/>
        <w:rPr>
          <w:color w:val="000000"/>
          <w:szCs w:val="22"/>
          <w:lang w:val="cs-CZ"/>
        </w:rPr>
      </w:pPr>
      <w:proofErr w:type="spellStart"/>
      <w:r w:rsidRPr="00A97B7C">
        <w:rPr>
          <w:color w:val="000000"/>
          <w:szCs w:val="22"/>
          <w:lang w:val="cs-CZ"/>
        </w:rPr>
        <w:t>Zoledronic</w:t>
      </w:r>
      <w:proofErr w:type="spellEnd"/>
      <w:r w:rsidRPr="00A97B7C">
        <w:rPr>
          <w:color w:val="000000"/>
          <w:szCs w:val="22"/>
          <w:lang w:val="cs-CZ"/>
        </w:rPr>
        <w:t xml:space="preserve"> </w:t>
      </w:r>
      <w:r w:rsidR="00E45187" w:rsidRPr="00A97B7C">
        <w:rPr>
          <w:color w:val="000000"/>
          <w:szCs w:val="22"/>
          <w:lang w:val="cs-CZ"/>
        </w:rPr>
        <w:t xml:space="preserve">acid </w:t>
      </w:r>
      <w:proofErr w:type="spellStart"/>
      <w:r w:rsidRPr="00A97B7C">
        <w:rPr>
          <w:color w:val="000000"/>
          <w:szCs w:val="22"/>
          <w:lang w:val="cs-CZ"/>
        </w:rPr>
        <w:t>Mylan</w:t>
      </w:r>
      <w:proofErr w:type="spellEnd"/>
      <w:r w:rsidRPr="00A97B7C">
        <w:rPr>
          <w:color w:val="000000"/>
          <w:szCs w:val="22"/>
          <w:lang w:val="cs-CZ"/>
        </w:rPr>
        <w:t xml:space="preserve"> </w:t>
      </w:r>
      <w:r w:rsidR="00604C5B" w:rsidRPr="00A97B7C">
        <w:rPr>
          <w:color w:val="000000"/>
          <w:szCs w:val="22"/>
          <w:lang w:val="cs-CZ"/>
        </w:rPr>
        <w:t>může být podáván lidem ve věku 6</w:t>
      </w:r>
      <w:r w:rsidR="00774899" w:rsidRPr="00A97B7C">
        <w:rPr>
          <w:color w:val="000000"/>
          <w:szCs w:val="22"/>
          <w:lang w:val="cs-CZ"/>
        </w:rPr>
        <w:t>5 </w:t>
      </w:r>
      <w:r w:rsidR="00604C5B" w:rsidRPr="00A97B7C">
        <w:rPr>
          <w:color w:val="000000"/>
          <w:szCs w:val="22"/>
          <w:lang w:val="cs-CZ"/>
        </w:rPr>
        <w:t>let a starším. Nejsou žádné důkazy, které by doporučovaly jakákoli zvláštní opatření.</w:t>
      </w:r>
    </w:p>
    <w:p w14:paraId="1E1D76E8" w14:textId="77777777" w:rsidR="00C76F64" w:rsidRPr="00A97B7C" w:rsidRDefault="00C76F64" w:rsidP="00254991">
      <w:pPr>
        <w:pStyle w:val="Gras"/>
        <w:rPr>
          <w:lang w:val="cs-CZ"/>
        </w:rPr>
      </w:pPr>
    </w:p>
    <w:p w14:paraId="6B675BE6" w14:textId="77777777" w:rsidR="00C76F64" w:rsidRPr="00A97B7C" w:rsidRDefault="00C76F64" w:rsidP="00254991">
      <w:pPr>
        <w:pStyle w:val="Gras"/>
        <w:rPr>
          <w:lang w:val="cs-CZ"/>
        </w:rPr>
      </w:pPr>
      <w:r w:rsidRPr="00A97B7C">
        <w:rPr>
          <w:lang w:val="cs-CZ"/>
        </w:rPr>
        <w:t>Děti a dospívající</w:t>
      </w:r>
    </w:p>
    <w:p w14:paraId="773D7A8A" w14:textId="77777777" w:rsidR="00C76F64" w:rsidRPr="00A97B7C" w:rsidRDefault="00C76F64" w:rsidP="00254991">
      <w:pPr>
        <w:keepNext/>
        <w:rPr>
          <w:color w:val="000000"/>
          <w:szCs w:val="22"/>
          <w:lang w:val="cs-CZ"/>
        </w:rPr>
      </w:pPr>
      <w:r w:rsidRPr="00A97B7C">
        <w:rPr>
          <w:color w:val="000000"/>
          <w:szCs w:val="22"/>
          <w:lang w:val="cs-CZ"/>
        </w:rPr>
        <w:t xml:space="preserve">Podávání přípravku </w:t>
      </w:r>
      <w:proofErr w:type="spellStart"/>
      <w:r w:rsidRPr="00A97B7C">
        <w:rPr>
          <w:color w:val="000000"/>
          <w:szCs w:val="22"/>
          <w:lang w:val="cs-CZ"/>
        </w:rPr>
        <w:t>Zoledronic</w:t>
      </w:r>
      <w:proofErr w:type="spellEnd"/>
      <w:r w:rsidRPr="00A97B7C">
        <w:rPr>
          <w:color w:val="000000"/>
          <w:szCs w:val="22"/>
          <w:lang w:val="cs-CZ"/>
        </w:rPr>
        <w:t xml:space="preserve"> acid </w:t>
      </w:r>
      <w:proofErr w:type="spellStart"/>
      <w:r w:rsidRPr="00A97B7C">
        <w:rPr>
          <w:color w:val="000000"/>
          <w:szCs w:val="22"/>
          <w:lang w:val="cs-CZ"/>
        </w:rPr>
        <w:t>Mylan</w:t>
      </w:r>
      <w:proofErr w:type="spellEnd"/>
      <w:r w:rsidRPr="00A97B7C">
        <w:rPr>
          <w:color w:val="000000"/>
          <w:szCs w:val="22"/>
          <w:lang w:val="cs-CZ"/>
        </w:rPr>
        <w:t xml:space="preserve"> dospívajícím a dětem do 18 let se nedoporučuje.</w:t>
      </w:r>
    </w:p>
    <w:p w14:paraId="0C93073B" w14:textId="77777777" w:rsidR="00604C5B" w:rsidRPr="00A97B7C" w:rsidRDefault="00604C5B" w:rsidP="00254991">
      <w:pPr>
        <w:rPr>
          <w:color w:val="000000"/>
          <w:szCs w:val="22"/>
          <w:lang w:val="cs-CZ"/>
        </w:rPr>
      </w:pPr>
    </w:p>
    <w:p w14:paraId="7F892916" w14:textId="77777777" w:rsidR="00604C5B" w:rsidRPr="00A97B7C" w:rsidRDefault="00604C5B" w:rsidP="00254991">
      <w:pPr>
        <w:pStyle w:val="Gras"/>
        <w:rPr>
          <w:lang w:val="cs-CZ"/>
        </w:rPr>
      </w:pPr>
      <w:r w:rsidRPr="00A97B7C">
        <w:rPr>
          <w:lang w:val="cs-CZ"/>
        </w:rPr>
        <w:t xml:space="preserve">Další léčivé přípravky a </w:t>
      </w:r>
      <w:proofErr w:type="spellStart"/>
      <w:r w:rsidR="00560DE8" w:rsidRPr="00A97B7C">
        <w:rPr>
          <w:lang w:val="cs-CZ"/>
        </w:rPr>
        <w:t>Zoledronic</w:t>
      </w:r>
      <w:proofErr w:type="spellEnd"/>
      <w:r w:rsidR="00560DE8" w:rsidRPr="00A97B7C">
        <w:rPr>
          <w:lang w:val="cs-CZ"/>
        </w:rPr>
        <w:t xml:space="preserve"> </w:t>
      </w:r>
      <w:r w:rsidR="00E45187" w:rsidRPr="00A97B7C">
        <w:rPr>
          <w:lang w:val="cs-CZ"/>
        </w:rPr>
        <w:t xml:space="preserve">acid </w:t>
      </w:r>
      <w:proofErr w:type="spellStart"/>
      <w:r w:rsidR="00560DE8" w:rsidRPr="00A97B7C">
        <w:rPr>
          <w:lang w:val="cs-CZ"/>
        </w:rPr>
        <w:t>Mylan</w:t>
      </w:r>
      <w:proofErr w:type="spellEnd"/>
      <w:r w:rsidR="00560DE8" w:rsidRPr="00A97B7C">
        <w:rPr>
          <w:lang w:val="cs-CZ"/>
        </w:rPr>
        <w:t xml:space="preserve"> </w:t>
      </w:r>
    </w:p>
    <w:p w14:paraId="4BFA3C35" w14:textId="77777777" w:rsidR="00604C5B" w:rsidRPr="00A97B7C" w:rsidRDefault="00604C5B" w:rsidP="00254991">
      <w:pPr>
        <w:rPr>
          <w:rFonts w:eastAsia="Calibri"/>
          <w:szCs w:val="22"/>
          <w:lang w:val="cs-CZ"/>
        </w:rPr>
      </w:pPr>
      <w:r w:rsidRPr="00A97B7C">
        <w:rPr>
          <w:rFonts w:eastAsia="Calibri"/>
          <w:szCs w:val="22"/>
          <w:lang w:val="cs-CZ"/>
        </w:rPr>
        <w:t>Prosím, informujte svého lékaře o všech lécích, které užíváte nebo jste užíval(a) v nedávné době, a to i o lécích, které jsou dostupné bez lékařského předpisu. Je zvlášť důležité, abyste svému lékaři sdělil(a),</w:t>
      </w:r>
      <w:r w:rsidR="00C9470A" w:rsidRPr="00A97B7C">
        <w:rPr>
          <w:rFonts w:eastAsia="Calibri"/>
          <w:szCs w:val="22"/>
          <w:lang w:val="cs-CZ"/>
        </w:rPr>
        <w:t xml:space="preserve"> </w:t>
      </w:r>
      <w:r w:rsidR="003C4161" w:rsidRPr="00A97B7C">
        <w:rPr>
          <w:rFonts w:eastAsia="Calibri"/>
          <w:szCs w:val="22"/>
          <w:lang w:val="cs-CZ"/>
        </w:rPr>
        <w:t>zda užíváte</w:t>
      </w:r>
      <w:r w:rsidRPr="00A97B7C">
        <w:rPr>
          <w:rFonts w:eastAsia="Calibri"/>
          <w:szCs w:val="22"/>
          <w:lang w:val="cs-CZ"/>
        </w:rPr>
        <w:t>:</w:t>
      </w:r>
    </w:p>
    <w:p w14:paraId="59E4A9F9" w14:textId="468929AD" w:rsidR="00604C5B" w:rsidRPr="00A97B7C" w:rsidRDefault="0068431C" w:rsidP="00254991">
      <w:pPr>
        <w:pStyle w:val="Tiret"/>
        <w:numPr>
          <w:ilvl w:val="0"/>
          <w:numId w:val="20"/>
        </w:numPr>
        <w:ind w:left="567" w:hanging="567"/>
        <w:rPr>
          <w:szCs w:val="22"/>
          <w:lang w:val="cs-CZ"/>
        </w:rPr>
      </w:pPr>
      <w:r w:rsidRPr="00A97B7C">
        <w:rPr>
          <w:szCs w:val="22"/>
          <w:lang w:val="cs-CZ"/>
        </w:rPr>
        <w:t xml:space="preserve">Aminoglykosidy </w:t>
      </w:r>
      <w:r w:rsidR="00604C5B" w:rsidRPr="00A97B7C">
        <w:rPr>
          <w:szCs w:val="22"/>
          <w:lang w:val="cs-CZ"/>
        </w:rPr>
        <w:t xml:space="preserve">(druh léků používaných k léčbě závažných infekcí), </w:t>
      </w:r>
      <w:r w:rsidR="002E7501" w:rsidRPr="00A97B7C">
        <w:rPr>
          <w:szCs w:val="22"/>
          <w:lang w:val="cs-CZ"/>
        </w:rPr>
        <w:t xml:space="preserve">kalcitonin (druh léku používaného k léčbě </w:t>
      </w:r>
      <w:proofErr w:type="spellStart"/>
      <w:r w:rsidR="002E7501" w:rsidRPr="00A97B7C">
        <w:rPr>
          <w:szCs w:val="22"/>
          <w:lang w:val="cs-CZ"/>
        </w:rPr>
        <w:t>postmenopauzálníl</w:t>
      </w:r>
      <w:proofErr w:type="spellEnd"/>
      <w:r w:rsidR="002E7501" w:rsidRPr="00A97B7C">
        <w:rPr>
          <w:szCs w:val="22"/>
          <w:lang w:val="cs-CZ"/>
        </w:rPr>
        <w:t xml:space="preserve"> osteoporózy a</w:t>
      </w:r>
      <w:r w:rsidR="00C9470A" w:rsidRPr="00A97B7C">
        <w:rPr>
          <w:szCs w:val="22"/>
          <w:lang w:val="cs-CZ"/>
        </w:rPr>
        <w:t xml:space="preserve"> </w:t>
      </w:r>
      <w:proofErr w:type="spellStart"/>
      <w:r w:rsidR="00C9470A" w:rsidRPr="00A97B7C">
        <w:rPr>
          <w:szCs w:val="22"/>
          <w:lang w:val="cs-CZ"/>
        </w:rPr>
        <w:t>hyperkalcemie</w:t>
      </w:r>
      <w:proofErr w:type="spellEnd"/>
      <w:r w:rsidR="002E7501" w:rsidRPr="00A97B7C">
        <w:rPr>
          <w:szCs w:val="22"/>
          <w:lang w:val="cs-CZ"/>
        </w:rPr>
        <w:t>), kličková</w:t>
      </w:r>
      <w:r w:rsidR="00A27031">
        <w:rPr>
          <w:szCs w:val="22"/>
          <w:lang w:val="cs-CZ"/>
        </w:rPr>
        <w:t xml:space="preserve"> </w:t>
      </w:r>
      <w:r w:rsidR="002E7501" w:rsidRPr="00A97B7C">
        <w:rPr>
          <w:szCs w:val="22"/>
          <w:lang w:val="cs-CZ"/>
        </w:rPr>
        <w:t>diuretika (druh léku určeného k léčbě vysokého krevního tlaku nebo</w:t>
      </w:r>
      <w:r w:rsidR="00C9470A" w:rsidRPr="00A97B7C">
        <w:rPr>
          <w:szCs w:val="22"/>
          <w:lang w:val="cs-CZ"/>
        </w:rPr>
        <w:t xml:space="preserve"> otoku</w:t>
      </w:r>
      <w:r w:rsidR="002E7501" w:rsidRPr="00A97B7C">
        <w:rPr>
          <w:szCs w:val="22"/>
          <w:lang w:val="cs-CZ"/>
        </w:rPr>
        <w:t xml:space="preserve">) nebo jiné léky snižující hladinu vápníku, </w:t>
      </w:r>
      <w:r w:rsidR="00604C5B" w:rsidRPr="00A97B7C">
        <w:rPr>
          <w:szCs w:val="22"/>
          <w:lang w:val="cs-CZ"/>
        </w:rPr>
        <w:t>protože kombinace těchto léků s</w:t>
      </w:r>
      <w:r w:rsidR="0038274B" w:rsidRPr="00A97B7C">
        <w:rPr>
          <w:szCs w:val="22"/>
          <w:lang w:val="cs-CZ"/>
        </w:rPr>
        <w:t xml:space="preserve"> </w:t>
      </w:r>
      <w:proofErr w:type="spellStart"/>
      <w:r w:rsidR="00604C5B" w:rsidRPr="00A97B7C">
        <w:rPr>
          <w:szCs w:val="22"/>
          <w:lang w:val="cs-CZ"/>
        </w:rPr>
        <w:t>bisfosfonáty</w:t>
      </w:r>
      <w:proofErr w:type="spellEnd"/>
      <w:r w:rsidR="00604C5B" w:rsidRPr="00A97B7C">
        <w:rPr>
          <w:szCs w:val="22"/>
          <w:lang w:val="cs-CZ"/>
        </w:rPr>
        <w:t xml:space="preserve"> může být příčinou přílišného snížení hladiny kalcia v krvi.</w:t>
      </w:r>
    </w:p>
    <w:p w14:paraId="3459A4CD" w14:textId="77777777" w:rsidR="0038274B" w:rsidRPr="00A97B7C" w:rsidRDefault="0068431C" w:rsidP="00254991">
      <w:pPr>
        <w:pStyle w:val="Tiret"/>
        <w:numPr>
          <w:ilvl w:val="0"/>
          <w:numId w:val="20"/>
        </w:numPr>
        <w:ind w:left="567" w:hanging="567"/>
        <w:rPr>
          <w:szCs w:val="22"/>
          <w:lang w:val="cs-CZ"/>
        </w:rPr>
      </w:pPr>
      <w:r w:rsidRPr="00A97B7C">
        <w:rPr>
          <w:szCs w:val="22"/>
          <w:lang w:val="cs-CZ"/>
        </w:rPr>
        <w:t xml:space="preserve">Thalidomid </w:t>
      </w:r>
      <w:r w:rsidR="00604C5B" w:rsidRPr="00A97B7C">
        <w:rPr>
          <w:szCs w:val="22"/>
          <w:lang w:val="cs-CZ"/>
        </w:rPr>
        <w:t>(lék užívaný k léčbě určitých typů rakoviny krve postihující kost) nebo jiné léky, které mohou poškodit ledviny.</w:t>
      </w:r>
    </w:p>
    <w:p w14:paraId="6E14232A" w14:textId="77777777" w:rsidR="0038274B" w:rsidRPr="00A97B7C" w:rsidRDefault="0068431C" w:rsidP="00254991">
      <w:pPr>
        <w:pStyle w:val="Tiret"/>
        <w:numPr>
          <w:ilvl w:val="0"/>
          <w:numId w:val="20"/>
        </w:numPr>
        <w:ind w:left="567" w:hanging="567"/>
        <w:rPr>
          <w:szCs w:val="22"/>
          <w:lang w:val="cs-CZ"/>
        </w:rPr>
      </w:pPr>
      <w:r w:rsidRPr="00A97B7C">
        <w:rPr>
          <w:szCs w:val="22"/>
          <w:lang w:val="cs-CZ"/>
        </w:rPr>
        <w:t xml:space="preserve">Další </w:t>
      </w:r>
      <w:r w:rsidR="00604C5B" w:rsidRPr="00A97B7C">
        <w:rPr>
          <w:szCs w:val="22"/>
          <w:lang w:val="cs-CZ"/>
        </w:rPr>
        <w:t xml:space="preserve">léky obsahující kyselinu </w:t>
      </w:r>
      <w:proofErr w:type="spellStart"/>
      <w:r w:rsidR="00604C5B" w:rsidRPr="00A97B7C">
        <w:rPr>
          <w:szCs w:val="22"/>
          <w:lang w:val="cs-CZ"/>
        </w:rPr>
        <w:t>zoledronovou</w:t>
      </w:r>
      <w:proofErr w:type="spellEnd"/>
      <w:r w:rsidR="00604C5B" w:rsidRPr="00A97B7C">
        <w:rPr>
          <w:szCs w:val="22"/>
          <w:lang w:val="cs-CZ"/>
        </w:rPr>
        <w:t xml:space="preserve">, které se používají k léčbě osteoporózy a jiných postižení kostí nerakovinného původu, nebo jiný </w:t>
      </w:r>
      <w:proofErr w:type="spellStart"/>
      <w:r w:rsidR="00604C5B" w:rsidRPr="00A97B7C">
        <w:rPr>
          <w:szCs w:val="22"/>
          <w:lang w:val="cs-CZ"/>
        </w:rPr>
        <w:t>bisfosfonát</w:t>
      </w:r>
      <w:proofErr w:type="spellEnd"/>
      <w:r w:rsidR="00604C5B" w:rsidRPr="00A97B7C">
        <w:rPr>
          <w:szCs w:val="22"/>
          <w:lang w:val="cs-CZ"/>
        </w:rPr>
        <w:t xml:space="preserve">, protože kombinovaný účinek těchto léků </w:t>
      </w:r>
      <w:r w:rsidR="002E4A35" w:rsidRPr="00A97B7C">
        <w:rPr>
          <w:szCs w:val="22"/>
          <w:lang w:val="cs-CZ"/>
        </w:rPr>
        <w:t>po</w:t>
      </w:r>
      <w:r w:rsidR="00604C5B" w:rsidRPr="00A97B7C">
        <w:rPr>
          <w:szCs w:val="22"/>
          <w:lang w:val="cs-CZ"/>
        </w:rPr>
        <w:t xml:space="preserve">užívaných současně s přípravkem </w:t>
      </w:r>
      <w:proofErr w:type="spellStart"/>
      <w:r w:rsidR="00560DE8" w:rsidRPr="00A97B7C">
        <w:rPr>
          <w:szCs w:val="22"/>
          <w:lang w:val="cs-CZ"/>
        </w:rPr>
        <w:t>Zoledronic</w:t>
      </w:r>
      <w:proofErr w:type="spellEnd"/>
      <w:r w:rsidR="00560DE8" w:rsidRPr="00A97B7C">
        <w:rPr>
          <w:szCs w:val="22"/>
          <w:lang w:val="cs-CZ"/>
        </w:rPr>
        <w:t xml:space="preserve"> </w:t>
      </w:r>
      <w:r w:rsidR="00E45187" w:rsidRPr="00A97B7C">
        <w:rPr>
          <w:szCs w:val="22"/>
          <w:lang w:val="cs-CZ"/>
        </w:rPr>
        <w:t xml:space="preserve">acid </w:t>
      </w:r>
      <w:proofErr w:type="spellStart"/>
      <w:r w:rsidR="00560DE8" w:rsidRPr="00A97B7C">
        <w:rPr>
          <w:szCs w:val="22"/>
          <w:lang w:val="cs-CZ"/>
        </w:rPr>
        <w:t>Mylan</w:t>
      </w:r>
      <w:proofErr w:type="spellEnd"/>
      <w:r w:rsidR="00560DE8" w:rsidRPr="00A97B7C">
        <w:rPr>
          <w:szCs w:val="22"/>
          <w:lang w:val="cs-CZ"/>
        </w:rPr>
        <w:t xml:space="preserve"> </w:t>
      </w:r>
      <w:r w:rsidR="00604C5B" w:rsidRPr="00A97B7C">
        <w:rPr>
          <w:szCs w:val="22"/>
          <w:lang w:val="cs-CZ"/>
        </w:rPr>
        <w:t xml:space="preserve">není </w:t>
      </w:r>
      <w:r w:rsidR="0038274B" w:rsidRPr="00A97B7C">
        <w:rPr>
          <w:szCs w:val="22"/>
          <w:lang w:val="cs-CZ"/>
        </w:rPr>
        <w:t>známý.</w:t>
      </w:r>
    </w:p>
    <w:p w14:paraId="1595E22B" w14:textId="77777777" w:rsidR="00604C5B" w:rsidRPr="00A97B7C" w:rsidRDefault="0068431C" w:rsidP="00254991">
      <w:pPr>
        <w:pStyle w:val="Tiret"/>
        <w:numPr>
          <w:ilvl w:val="0"/>
          <w:numId w:val="20"/>
        </w:numPr>
        <w:ind w:left="567" w:hanging="567"/>
        <w:rPr>
          <w:szCs w:val="22"/>
          <w:lang w:val="cs-CZ"/>
        </w:rPr>
      </w:pPr>
      <w:proofErr w:type="spellStart"/>
      <w:r w:rsidRPr="00A97B7C">
        <w:rPr>
          <w:szCs w:val="22"/>
          <w:lang w:val="cs-CZ"/>
        </w:rPr>
        <w:t>Antiangiogenní</w:t>
      </w:r>
      <w:proofErr w:type="spellEnd"/>
      <w:r w:rsidRPr="00A97B7C">
        <w:rPr>
          <w:szCs w:val="22"/>
          <w:lang w:val="cs-CZ"/>
        </w:rPr>
        <w:t xml:space="preserve"> </w:t>
      </w:r>
      <w:r w:rsidR="00604C5B" w:rsidRPr="00A97B7C">
        <w:rPr>
          <w:szCs w:val="22"/>
          <w:lang w:val="cs-CZ"/>
        </w:rPr>
        <w:t xml:space="preserve">léčivé přípravky (používané k léčbě rakoviny), protože jejich </w:t>
      </w:r>
      <w:proofErr w:type="spellStart"/>
      <w:r w:rsidR="0038274B" w:rsidRPr="00A97B7C">
        <w:rPr>
          <w:szCs w:val="22"/>
          <w:lang w:val="cs-CZ"/>
        </w:rPr>
        <w:t>kombinac</w:t>
      </w:r>
      <w:proofErr w:type="spellEnd"/>
      <w:r w:rsidR="0038274B" w:rsidRPr="00A97B7C">
        <w:rPr>
          <w:szCs w:val="22"/>
          <w:lang w:val="cs-CZ"/>
        </w:rPr>
        <w:t xml:space="preserve"> s</w:t>
      </w:r>
      <w:r w:rsidR="00604C5B" w:rsidRPr="00A97B7C">
        <w:rPr>
          <w:szCs w:val="22"/>
          <w:lang w:val="cs-CZ"/>
        </w:rPr>
        <w:t xml:space="preserve"> kyselinou </w:t>
      </w:r>
      <w:proofErr w:type="spellStart"/>
      <w:r w:rsidR="00604C5B" w:rsidRPr="00A97B7C">
        <w:rPr>
          <w:szCs w:val="22"/>
          <w:lang w:val="cs-CZ"/>
        </w:rPr>
        <w:t>zoledronovou</w:t>
      </w:r>
      <w:proofErr w:type="spellEnd"/>
      <w:r w:rsidR="00604C5B" w:rsidRPr="00A97B7C">
        <w:rPr>
          <w:szCs w:val="22"/>
          <w:lang w:val="cs-CZ"/>
        </w:rPr>
        <w:t xml:space="preserve"> byla spojována </w:t>
      </w:r>
      <w:r w:rsidR="001C160C" w:rsidRPr="00A97B7C">
        <w:rPr>
          <w:szCs w:val="22"/>
          <w:lang w:val="cs-CZ"/>
        </w:rPr>
        <w:t>se zvýšeným rizikem</w:t>
      </w:r>
      <w:r w:rsidR="00604C5B" w:rsidRPr="00A97B7C">
        <w:rPr>
          <w:szCs w:val="22"/>
          <w:lang w:val="cs-CZ"/>
        </w:rPr>
        <w:t xml:space="preserve"> výskytu </w:t>
      </w:r>
      <w:proofErr w:type="spellStart"/>
      <w:r w:rsidR="00604C5B" w:rsidRPr="00A97B7C">
        <w:rPr>
          <w:szCs w:val="22"/>
          <w:lang w:val="cs-CZ"/>
        </w:rPr>
        <w:t>osteonekrózy</w:t>
      </w:r>
      <w:proofErr w:type="spellEnd"/>
      <w:r w:rsidR="00604C5B" w:rsidRPr="00A97B7C">
        <w:rPr>
          <w:szCs w:val="22"/>
          <w:lang w:val="cs-CZ"/>
        </w:rPr>
        <w:t xml:space="preserve"> čelisti (OČ).</w:t>
      </w:r>
    </w:p>
    <w:p w14:paraId="32125248" w14:textId="77777777" w:rsidR="00604C5B" w:rsidRPr="00A97B7C" w:rsidRDefault="00604C5B" w:rsidP="00254991">
      <w:pPr>
        <w:rPr>
          <w:color w:val="000000"/>
          <w:szCs w:val="22"/>
          <w:lang w:val="cs-CZ"/>
        </w:rPr>
      </w:pPr>
    </w:p>
    <w:p w14:paraId="03EB52A7" w14:textId="77777777" w:rsidR="00604C5B" w:rsidRPr="00A97B7C" w:rsidRDefault="00604C5B" w:rsidP="00254991">
      <w:pPr>
        <w:pStyle w:val="Gras"/>
        <w:rPr>
          <w:lang w:val="cs-CZ"/>
        </w:rPr>
      </w:pPr>
      <w:r w:rsidRPr="00A97B7C">
        <w:rPr>
          <w:lang w:val="cs-CZ"/>
        </w:rPr>
        <w:t>Těhotenství a kojení</w:t>
      </w:r>
    </w:p>
    <w:p w14:paraId="75CE7082" w14:textId="77777777" w:rsidR="00604C5B" w:rsidRPr="00A97B7C" w:rsidRDefault="00560DE8" w:rsidP="00254991">
      <w:pPr>
        <w:keepNext/>
        <w:rPr>
          <w:color w:val="000000"/>
          <w:szCs w:val="22"/>
          <w:lang w:val="cs-CZ"/>
        </w:rPr>
      </w:pPr>
      <w:proofErr w:type="spellStart"/>
      <w:r w:rsidRPr="00A97B7C">
        <w:rPr>
          <w:color w:val="000000"/>
          <w:szCs w:val="22"/>
          <w:lang w:val="cs-CZ"/>
        </w:rPr>
        <w:t>Zoledronic</w:t>
      </w:r>
      <w:proofErr w:type="spellEnd"/>
      <w:r w:rsidRPr="00A97B7C">
        <w:rPr>
          <w:color w:val="000000"/>
          <w:szCs w:val="22"/>
          <w:lang w:val="cs-CZ"/>
        </w:rPr>
        <w:t xml:space="preserve"> </w:t>
      </w:r>
      <w:r w:rsidR="00E45187" w:rsidRPr="00A97B7C">
        <w:rPr>
          <w:color w:val="000000"/>
          <w:szCs w:val="22"/>
          <w:lang w:val="cs-CZ"/>
        </w:rPr>
        <w:t xml:space="preserve">acid </w:t>
      </w:r>
      <w:proofErr w:type="spellStart"/>
      <w:r w:rsidRPr="00A97B7C">
        <w:rPr>
          <w:color w:val="000000"/>
          <w:szCs w:val="22"/>
          <w:lang w:val="cs-CZ"/>
        </w:rPr>
        <w:t>Mylan</w:t>
      </w:r>
      <w:proofErr w:type="spellEnd"/>
      <w:r w:rsidRPr="00A97B7C">
        <w:rPr>
          <w:color w:val="000000"/>
          <w:szCs w:val="22"/>
          <w:lang w:val="cs-CZ"/>
        </w:rPr>
        <w:t xml:space="preserve"> </w:t>
      </w:r>
      <w:r w:rsidR="00604C5B" w:rsidRPr="00A97B7C">
        <w:rPr>
          <w:color w:val="000000"/>
          <w:szCs w:val="22"/>
          <w:lang w:val="cs-CZ"/>
        </w:rPr>
        <w:t>Vám nemá být podán, jestliže jste těhotná. Informujte svého lékaře o tom, že jste nebo si myslíte, že můžete být těhotná.</w:t>
      </w:r>
    </w:p>
    <w:p w14:paraId="0BBF3300" w14:textId="77777777" w:rsidR="00604C5B" w:rsidRPr="00A97B7C" w:rsidRDefault="00604C5B" w:rsidP="00254991">
      <w:pPr>
        <w:rPr>
          <w:color w:val="000000"/>
          <w:szCs w:val="22"/>
          <w:lang w:val="cs-CZ"/>
        </w:rPr>
      </w:pPr>
    </w:p>
    <w:p w14:paraId="41143F92" w14:textId="77777777" w:rsidR="00604C5B" w:rsidRPr="00A97B7C" w:rsidRDefault="00560DE8" w:rsidP="00254991">
      <w:pPr>
        <w:rPr>
          <w:color w:val="000000"/>
          <w:szCs w:val="22"/>
          <w:lang w:val="cs-CZ"/>
        </w:rPr>
      </w:pPr>
      <w:proofErr w:type="spellStart"/>
      <w:r w:rsidRPr="00A97B7C">
        <w:rPr>
          <w:color w:val="000000"/>
          <w:szCs w:val="22"/>
          <w:lang w:val="cs-CZ"/>
        </w:rPr>
        <w:t>Zoledronic</w:t>
      </w:r>
      <w:proofErr w:type="spellEnd"/>
      <w:r w:rsidRPr="00A97B7C">
        <w:rPr>
          <w:color w:val="000000"/>
          <w:szCs w:val="22"/>
          <w:lang w:val="cs-CZ"/>
        </w:rPr>
        <w:t xml:space="preserve"> </w:t>
      </w:r>
      <w:r w:rsidR="00E45187" w:rsidRPr="00A97B7C">
        <w:rPr>
          <w:color w:val="000000"/>
          <w:szCs w:val="22"/>
          <w:lang w:val="cs-CZ"/>
        </w:rPr>
        <w:t xml:space="preserve">acid </w:t>
      </w:r>
      <w:proofErr w:type="spellStart"/>
      <w:r w:rsidRPr="00A97B7C">
        <w:rPr>
          <w:color w:val="000000"/>
          <w:szCs w:val="22"/>
          <w:lang w:val="cs-CZ"/>
        </w:rPr>
        <w:t>Mylan</w:t>
      </w:r>
      <w:proofErr w:type="spellEnd"/>
      <w:r w:rsidRPr="00A97B7C">
        <w:rPr>
          <w:color w:val="000000"/>
          <w:szCs w:val="22"/>
          <w:lang w:val="cs-CZ"/>
        </w:rPr>
        <w:t xml:space="preserve"> </w:t>
      </w:r>
      <w:r w:rsidR="00604C5B" w:rsidRPr="00A97B7C">
        <w:rPr>
          <w:color w:val="000000"/>
          <w:szCs w:val="22"/>
          <w:lang w:val="cs-CZ"/>
        </w:rPr>
        <w:t>Vám nesmí být podán, jestliže kojíte.</w:t>
      </w:r>
    </w:p>
    <w:p w14:paraId="40D7A333" w14:textId="77777777" w:rsidR="00604C5B" w:rsidRPr="00A97B7C" w:rsidRDefault="00604C5B" w:rsidP="00254991">
      <w:pPr>
        <w:rPr>
          <w:color w:val="000000"/>
          <w:szCs w:val="22"/>
          <w:lang w:val="cs-CZ"/>
        </w:rPr>
      </w:pPr>
    </w:p>
    <w:p w14:paraId="2B9CA93B" w14:textId="77777777" w:rsidR="00604C5B" w:rsidRPr="00A97B7C" w:rsidRDefault="00604C5B" w:rsidP="00254991">
      <w:pPr>
        <w:rPr>
          <w:color w:val="000000"/>
          <w:szCs w:val="22"/>
          <w:lang w:val="cs-CZ"/>
        </w:rPr>
      </w:pPr>
      <w:r w:rsidRPr="00A97B7C">
        <w:rPr>
          <w:color w:val="000000"/>
          <w:szCs w:val="22"/>
          <w:lang w:val="cs-CZ"/>
        </w:rPr>
        <w:t>Poraďte se se svým lékařem dříve, než začnete užívat jakýkoliv lék, jestliže jste těhotná nebo kojíte.</w:t>
      </w:r>
    </w:p>
    <w:p w14:paraId="3414FDC6" w14:textId="77777777" w:rsidR="00604C5B" w:rsidRPr="00A97B7C" w:rsidRDefault="00604C5B" w:rsidP="00254991">
      <w:pPr>
        <w:rPr>
          <w:color w:val="000000"/>
          <w:szCs w:val="22"/>
          <w:lang w:val="cs-CZ"/>
        </w:rPr>
      </w:pPr>
    </w:p>
    <w:p w14:paraId="24585765" w14:textId="77777777" w:rsidR="00604C5B" w:rsidRPr="00A97B7C" w:rsidRDefault="00604C5B" w:rsidP="00254991">
      <w:pPr>
        <w:pStyle w:val="Gras"/>
        <w:rPr>
          <w:lang w:val="cs-CZ"/>
        </w:rPr>
      </w:pPr>
      <w:r w:rsidRPr="00A97B7C">
        <w:rPr>
          <w:lang w:val="cs-CZ"/>
        </w:rPr>
        <w:lastRenderedPageBreak/>
        <w:t>Řízení dopravních prostředků a obsluha strojů</w:t>
      </w:r>
    </w:p>
    <w:p w14:paraId="6C1D7596" w14:textId="77777777" w:rsidR="00604C5B" w:rsidRPr="00A97B7C" w:rsidRDefault="00604C5B" w:rsidP="00254991">
      <w:pPr>
        <w:keepNext/>
        <w:rPr>
          <w:color w:val="000000"/>
          <w:szCs w:val="22"/>
          <w:lang w:val="cs-CZ"/>
        </w:rPr>
      </w:pPr>
      <w:r w:rsidRPr="00A97B7C">
        <w:rPr>
          <w:color w:val="000000"/>
          <w:szCs w:val="22"/>
          <w:lang w:val="cs-CZ"/>
        </w:rPr>
        <w:t xml:space="preserve">Ve velmi vzácných případech byla s užitím kyseliny </w:t>
      </w:r>
      <w:proofErr w:type="spellStart"/>
      <w:r w:rsidRPr="00A97B7C">
        <w:rPr>
          <w:color w:val="000000"/>
          <w:szCs w:val="22"/>
          <w:lang w:val="cs-CZ"/>
        </w:rPr>
        <w:t>zoledronové</w:t>
      </w:r>
      <w:proofErr w:type="spellEnd"/>
      <w:r w:rsidRPr="00A97B7C">
        <w:rPr>
          <w:color w:val="000000"/>
          <w:szCs w:val="22"/>
          <w:lang w:val="cs-CZ"/>
        </w:rPr>
        <w:t xml:space="preserve"> hlášena otupělost a ospalost. </w:t>
      </w:r>
      <w:r w:rsidR="00C9470A" w:rsidRPr="00A97B7C">
        <w:rPr>
          <w:color w:val="000000"/>
          <w:szCs w:val="22"/>
          <w:lang w:val="cs-CZ"/>
        </w:rPr>
        <w:t xml:space="preserve">Buďte </w:t>
      </w:r>
      <w:r w:rsidRPr="00A97B7C">
        <w:rPr>
          <w:color w:val="000000"/>
          <w:szCs w:val="22"/>
          <w:lang w:val="cs-CZ"/>
        </w:rPr>
        <w:t>být proto opatrný(á), když řídíte nebo obsluhujete stroje, anebo vykonáváte jiné činnosti vyžadující plnou pozornost.</w:t>
      </w:r>
    </w:p>
    <w:p w14:paraId="4134E8AA" w14:textId="77777777" w:rsidR="00604C5B" w:rsidRPr="00A97B7C" w:rsidRDefault="00604C5B" w:rsidP="00254991">
      <w:pPr>
        <w:rPr>
          <w:color w:val="000000"/>
          <w:szCs w:val="22"/>
          <w:lang w:val="cs-CZ"/>
        </w:rPr>
      </w:pPr>
    </w:p>
    <w:p w14:paraId="25CE8E43" w14:textId="77777777" w:rsidR="00604C5B" w:rsidRPr="00A97B7C" w:rsidRDefault="00560DE8" w:rsidP="00254991">
      <w:pPr>
        <w:pStyle w:val="Gras"/>
        <w:rPr>
          <w:lang w:val="cs-CZ"/>
        </w:rPr>
      </w:pPr>
      <w:proofErr w:type="spellStart"/>
      <w:r w:rsidRPr="00A97B7C">
        <w:rPr>
          <w:lang w:val="cs-CZ"/>
        </w:rPr>
        <w:t>Zoledronic</w:t>
      </w:r>
      <w:proofErr w:type="spellEnd"/>
      <w:r w:rsidRPr="00A97B7C">
        <w:rPr>
          <w:lang w:val="cs-CZ"/>
        </w:rPr>
        <w:t xml:space="preserve"> </w:t>
      </w:r>
      <w:r w:rsidR="00E45187" w:rsidRPr="00A97B7C">
        <w:rPr>
          <w:lang w:val="cs-CZ"/>
        </w:rPr>
        <w:t xml:space="preserve">acid </w:t>
      </w:r>
      <w:proofErr w:type="spellStart"/>
      <w:r w:rsidRPr="00A97B7C">
        <w:rPr>
          <w:lang w:val="cs-CZ"/>
        </w:rPr>
        <w:t>Mylan</w:t>
      </w:r>
      <w:proofErr w:type="spellEnd"/>
      <w:r w:rsidRPr="00A97B7C">
        <w:rPr>
          <w:lang w:val="cs-CZ"/>
        </w:rPr>
        <w:t xml:space="preserve"> </w:t>
      </w:r>
      <w:r w:rsidR="00604C5B" w:rsidRPr="00A97B7C">
        <w:rPr>
          <w:lang w:val="cs-CZ"/>
        </w:rPr>
        <w:t>obsahuje sodík</w:t>
      </w:r>
    </w:p>
    <w:p w14:paraId="00346547" w14:textId="77777777" w:rsidR="00604C5B" w:rsidRPr="00A97B7C" w:rsidRDefault="00604C5B" w:rsidP="00254991">
      <w:pPr>
        <w:keepNext/>
        <w:rPr>
          <w:color w:val="000000"/>
          <w:szCs w:val="22"/>
          <w:lang w:val="cs-CZ"/>
        </w:rPr>
      </w:pPr>
      <w:r w:rsidRPr="00A97B7C">
        <w:rPr>
          <w:color w:val="000000"/>
          <w:szCs w:val="22"/>
          <w:lang w:val="cs-CZ"/>
        </w:rPr>
        <w:t>Tento přípravek obsahuje méně než 1mmol sodíku (2</w:t>
      </w:r>
      <w:r w:rsidR="00774899" w:rsidRPr="00A97B7C">
        <w:rPr>
          <w:color w:val="000000"/>
          <w:szCs w:val="22"/>
          <w:lang w:val="cs-CZ"/>
        </w:rPr>
        <w:t>3 </w:t>
      </w:r>
      <w:r w:rsidR="000920F6" w:rsidRPr="00A97B7C">
        <w:rPr>
          <w:color w:val="000000"/>
          <w:szCs w:val="22"/>
          <w:lang w:val="cs-CZ"/>
        </w:rPr>
        <w:t>mg</w:t>
      </w:r>
      <w:r w:rsidRPr="00A97B7C">
        <w:rPr>
          <w:color w:val="000000"/>
          <w:szCs w:val="22"/>
          <w:lang w:val="cs-CZ"/>
        </w:rPr>
        <w:t xml:space="preserve">) v jedné </w:t>
      </w:r>
      <w:r w:rsidR="00C9470A" w:rsidRPr="00A97B7C">
        <w:rPr>
          <w:color w:val="000000"/>
          <w:szCs w:val="22"/>
          <w:lang w:val="cs-CZ"/>
        </w:rPr>
        <w:t xml:space="preserve">injekční lahvičce, </w:t>
      </w:r>
      <w:proofErr w:type="spellStart"/>
      <w:r w:rsidR="00C9470A" w:rsidRPr="00A97B7C">
        <w:rPr>
          <w:color w:val="000000"/>
          <w:szCs w:val="22"/>
          <w:lang w:val="cs-CZ"/>
        </w:rPr>
        <w:t>tj.téměř</w:t>
      </w:r>
      <w:proofErr w:type="spellEnd"/>
      <w:r w:rsidR="00C9470A" w:rsidRPr="00A97B7C">
        <w:rPr>
          <w:color w:val="000000"/>
          <w:szCs w:val="22"/>
          <w:lang w:val="cs-CZ"/>
        </w:rPr>
        <w:t xml:space="preserve"> „bez sodíku“.</w:t>
      </w:r>
    </w:p>
    <w:p w14:paraId="751E0C76" w14:textId="77777777" w:rsidR="00604C5B" w:rsidRPr="00A97B7C" w:rsidRDefault="00604C5B" w:rsidP="00254991">
      <w:pPr>
        <w:rPr>
          <w:color w:val="000000"/>
          <w:szCs w:val="22"/>
          <w:lang w:val="cs-CZ"/>
        </w:rPr>
      </w:pPr>
    </w:p>
    <w:p w14:paraId="1CD10980" w14:textId="77777777" w:rsidR="0068431C" w:rsidRPr="00A97B7C" w:rsidRDefault="0068431C" w:rsidP="00254991">
      <w:pPr>
        <w:rPr>
          <w:color w:val="000000"/>
          <w:szCs w:val="22"/>
          <w:lang w:val="cs-CZ"/>
        </w:rPr>
      </w:pPr>
    </w:p>
    <w:p w14:paraId="1A663451" w14:textId="77777777" w:rsidR="00604C5B" w:rsidRPr="00254991" w:rsidRDefault="00E671D2" w:rsidP="00254991">
      <w:pPr>
        <w:rPr>
          <w:b/>
          <w:bCs/>
          <w:lang w:val="cs-CZ"/>
        </w:rPr>
      </w:pPr>
      <w:r w:rsidRPr="00254991">
        <w:rPr>
          <w:b/>
          <w:bCs/>
          <w:lang w:val="cs-CZ"/>
        </w:rPr>
        <w:t>3.</w:t>
      </w:r>
      <w:r w:rsidRPr="00254991">
        <w:rPr>
          <w:b/>
          <w:bCs/>
          <w:lang w:val="cs-CZ"/>
        </w:rPr>
        <w:tab/>
      </w:r>
      <w:r w:rsidR="00604C5B" w:rsidRPr="00254991">
        <w:rPr>
          <w:b/>
          <w:bCs/>
          <w:lang w:val="cs-CZ"/>
        </w:rPr>
        <w:t xml:space="preserve">Jak se </w:t>
      </w:r>
      <w:proofErr w:type="spellStart"/>
      <w:r w:rsidR="00560DE8" w:rsidRPr="00254991">
        <w:rPr>
          <w:b/>
          <w:bCs/>
          <w:lang w:val="cs-CZ"/>
        </w:rPr>
        <w:t>Zoledronic</w:t>
      </w:r>
      <w:proofErr w:type="spellEnd"/>
      <w:r w:rsidR="00560DE8" w:rsidRPr="00254991">
        <w:rPr>
          <w:b/>
          <w:bCs/>
          <w:lang w:val="cs-CZ"/>
        </w:rPr>
        <w:t xml:space="preserve"> </w:t>
      </w:r>
      <w:r w:rsidR="00E45187" w:rsidRPr="00254991">
        <w:rPr>
          <w:b/>
          <w:bCs/>
          <w:lang w:val="cs-CZ"/>
        </w:rPr>
        <w:t xml:space="preserve">acid </w:t>
      </w:r>
      <w:proofErr w:type="spellStart"/>
      <w:r w:rsidR="00560DE8" w:rsidRPr="00254991">
        <w:rPr>
          <w:b/>
          <w:bCs/>
          <w:lang w:val="cs-CZ"/>
        </w:rPr>
        <w:t>Mylan</w:t>
      </w:r>
      <w:proofErr w:type="spellEnd"/>
      <w:r w:rsidR="00560DE8" w:rsidRPr="00254991">
        <w:rPr>
          <w:b/>
          <w:bCs/>
          <w:lang w:val="cs-CZ"/>
        </w:rPr>
        <w:t xml:space="preserve"> </w:t>
      </w:r>
      <w:r w:rsidR="00604C5B" w:rsidRPr="00254991">
        <w:rPr>
          <w:b/>
          <w:bCs/>
          <w:lang w:val="cs-CZ"/>
        </w:rPr>
        <w:t>používá</w:t>
      </w:r>
    </w:p>
    <w:p w14:paraId="5DF1BF78" w14:textId="77777777" w:rsidR="00604C5B" w:rsidRPr="00A97B7C" w:rsidRDefault="00604C5B" w:rsidP="00254991">
      <w:pPr>
        <w:keepNext/>
        <w:rPr>
          <w:color w:val="000000"/>
          <w:szCs w:val="22"/>
          <w:lang w:val="cs-CZ"/>
        </w:rPr>
      </w:pPr>
    </w:p>
    <w:p w14:paraId="1E4B59B4" w14:textId="77777777" w:rsidR="0038274B" w:rsidRPr="00A97B7C" w:rsidRDefault="00560DE8" w:rsidP="00254991">
      <w:pPr>
        <w:pStyle w:val="Tiret"/>
        <w:numPr>
          <w:ilvl w:val="0"/>
          <w:numId w:val="21"/>
        </w:numPr>
        <w:ind w:left="567" w:hanging="567"/>
        <w:rPr>
          <w:szCs w:val="22"/>
          <w:lang w:val="cs-CZ"/>
        </w:rPr>
      </w:pPr>
      <w:proofErr w:type="spellStart"/>
      <w:r w:rsidRPr="00A97B7C">
        <w:rPr>
          <w:szCs w:val="22"/>
          <w:lang w:val="cs-CZ"/>
        </w:rPr>
        <w:t>Zoledronic</w:t>
      </w:r>
      <w:proofErr w:type="spellEnd"/>
      <w:r w:rsidRPr="00A97B7C">
        <w:rPr>
          <w:szCs w:val="22"/>
          <w:lang w:val="cs-CZ"/>
        </w:rPr>
        <w:t xml:space="preserve"> </w:t>
      </w:r>
      <w:r w:rsidR="00E45187" w:rsidRPr="00A97B7C">
        <w:rPr>
          <w:szCs w:val="22"/>
          <w:lang w:val="cs-CZ"/>
        </w:rPr>
        <w:t xml:space="preserve">acid </w:t>
      </w:r>
      <w:proofErr w:type="spellStart"/>
      <w:r w:rsidRPr="00A97B7C">
        <w:rPr>
          <w:szCs w:val="22"/>
          <w:lang w:val="cs-CZ"/>
        </w:rPr>
        <w:t>Mylan</w:t>
      </w:r>
      <w:proofErr w:type="spellEnd"/>
      <w:r w:rsidRPr="00A97B7C">
        <w:rPr>
          <w:szCs w:val="22"/>
          <w:lang w:val="cs-CZ"/>
        </w:rPr>
        <w:t xml:space="preserve"> </w:t>
      </w:r>
      <w:r w:rsidR="00604C5B" w:rsidRPr="00A97B7C">
        <w:rPr>
          <w:szCs w:val="22"/>
          <w:lang w:val="cs-CZ"/>
        </w:rPr>
        <w:t xml:space="preserve">musí být podáván pouze zdravotnickými pracovníky vyškolenými v podávání </w:t>
      </w:r>
      <w:proofErr w:type="spellStart"/>
      <w:r w:rsidR="00604C5B" w:rsidRPr="00A97B7C">
        <w:rPr>
          <w:szCs w:val="22"/>
          <w:lang w:val="cs-CZ"/>
        </w:rPr>
        <w:t>bisfosfonátů</w:t>
      </w:r>
      <w:proofErr w:type="spellEnd"/>
      <w:r w:rsidR="00604C5B" w:rsidRPr="00A97B7C">
        <w:rPr>
          <w:szCs w:val="22"/>
          <w:lang w:val="cs-CZ"/>
        </w:rPr>
        <w:t xml:space="preserve"> intravenózně, tj. nitrožilně.</w:t>
      </w:r>
    </w:p>
    <w:p w14:paraId="4BBD1293" w14:textId="77777777" w:rsidR="0038274B" w:rsidRPr="00A97B7C" w:rsidRDefault="00604C5B" w:rsidP="00254991">
      <w:pPr>
        <w:pStyle w:val="Tiret"/>
        <w:numPr>
          <w:ilvl w:val="0"/>
          <w:numId w:val="21"/>
        </w:numPr>
        <w:ind w:left="567" w:hanging="567"/>
        <w:rPr>
          <w:szCs w:val="22"/>
          <w:lang w:val="cs-CZ"/>
        </w:rPr>
      </w:pPr>
      <w:r w:rsidRPr="00A97B7C">
        <w:rPr>
          <w:szCs w:val="22"/>
          <w:lang w:val="cs-CZ"/>
        </w:rPr>
        <w:t>Lékař Vám doporučí vypít dostatečné množství vody před každou léčbou tak, aby bylo zabráněno dehydrataci.</w:t>
      </w:r>
    </w:p>
    <w:p w14:paraId="2F7E767B" w14:textId="77777777" w:rsidR="00604C5B" w:rsidRPr="00A97B7C" w:rsidRDefault="00604C5B" w:rsidP="00254991">
      <w:pPr>
        <w:pStyle w:val="Tiret"/>
        <w:numPr>
          <w:ilvl w:val="0"/>
          <w:numId w:val="21"/>
        </w:numPr>
        <w:ind w:left="567" w:hanging="567"/>
        <w:rPr>
          <w:szCs w:val="22"/>
          <w:lang w:val="cs-CZ"/>
        </w:rPr>
      </w:pPr>
      <w:r w:rsidRPr="00A97B7C">
        <w:rPr>
          <w:szCs w:val="22"/>
          <w:lang w:val="cs-CZ"/>
        </w:rPr>
        <w:t xml:space="preserve">Pečlivě dodržujte všechny další instrukce, které Vám dal Váš lékař, </w:t>
      </w:r>
      <w:r w:rsidR="009F0D48" w:rsidRPr="00A97B7C">
        <w:rPr>
          <w:szCs w:val="22"/>
          <w:lang w:val="cs-CZ"/>
        </w:rPr>
        <w:t xml:space="preserve">lékárník nebo </w:t>
      </w:r>
      <w:r w:rsidRPr="00A97B7C">
        <w:rPr>
          <w:szCs w:val="22"/>
          <w:lang w:val="cs-CZ"/>
        </w:rPr>
        <w:t>zdravotní sestra.</w:t>
      </w:r>
    </w:p>
    <w:p w14:paraId="219427CC" w14:textId="77777777" w:rsidR="00604C5B" w:rsidRPr="00A97B7C" w:rsidRDefault="00604C5B" w:rsidP="00254991">
      <w:pPr>
        <w:rPr>
          <w:color w:val="000000"/>
          <w:szCs w:val="22"/>
          <w:lang w:val="cs-CZ"/>
        </w:rPr>
      </w:pPr>
    </w:p>
    <w:p w14:paraId="4BC79227" w14:textId="77777777" w:rsidR="00604C5B" w:rsidRPr="00A97B7C" w:rsidRDefault="00604C5B" w:rsidP="00254991">
      <w:pPr>
        <w:pStyle w:val="Gras"/>
        <w:rPr>
          <w:lang w:val="cs-CZ"/>
        </w:rPr>
      </w:pPr>
      <w:r w:rsidRPr="00A97B7C">
        <w:rPr>
          <w:lang w:val="cs-CZ"/>
        </w:rPr>
        <w:t xml:space="preserve">Kolik přípravku </w:t>
      </w:r>
      <w:proofErr w:type="spellStart"/>
      <w:r w:rsidR="00560DE8" w:rsidRPr="00A97B7C">
        <w:rPr>
          <w:lang w:val="cs-CZ"/>
        </w:rPr>
        <w:t>Zoledronic</w:t>
      </w:r>
      <w:proofErr w:type="spellEnd"/>
      <w:r w:rsidR="00560DE8" w:rsidRPr="00A97B7C">
        <w:rPr>
          <w:lang w:val="cs-CZ"/>
        </w:rPr>
        <w:t xml:space="preserve"> </w:t>
      </w:r>
      <w:r w:rsidR="00E45187" w:rsidRPr="00A97B7C">
        <w:rPr>
          <w:lang w:val="cs-CZ"/>
        </w:rPr>
        <w:t xml:space="preserve">acid </w:t>
      </w:r>
      <w:proofErr w:type="spellStart"/>
      <w:r w:rsidR="00560DE8" w:rsidRPr="00A97B7C">
        <w:rPr>
          <w:lang w:val="cs-CZ"/>
        </w:rPr>
        <w:t>Mylan</w:t>
      </w:r>
      <w:proofErr w:type="spellEnd"/>
      <w:r w:rsidR="00560DE8" w:rsidRPr="00A97B7C">
        <w:rPr>
          <w:lang w:val="cs-CZ"/>
        </w:rPr>
        <w:t xml:space="preserve"> </w:t>
      </w:r>
      <w:r w:rsidRPr="00A97B7C">
        <w:rPr>
          <w:lang w:val="cs-CZ"/>
        </w:rPr>
        <w:t>se podává</w:t>
      </w:r>
    </w:p>
    <w:p w14:paraId="423EC23A" w14:textId="77777777" w:rsidR="00604C5B" w:rsidRPr="00A97B7C" w:rsidRDefault="00604C5B" w:rsidP="00254991">
      <w:pPr>
        <w:pStyle w:val="Tiret"/>
        <w:numPr>
          <w:ilvl w:val="0"/>
          <w:numId w:val="21"/>
        </w:numPr>
        <w:ind w:left="567" w:hanging="567"/>
        <w:rPr>
          <w:szCs w:val="22"/>
          <w:lang w:val="cs-CZ"/>
        </w:rPr>
      </w:pPr>
      <w:r w:rsidRPr="00A97B7C">
        <w:rPr>
          <w:szCs w:val="22"/>
          <w:lang w:val="cs-CZ"/>
        </w:rPr>
        <w:t xml:space="preserve">Obvyklá jednotlivá dávka je </w:t>
      </w:r>
      <w:r w:rsidR="00774899" w:rsidRPr="00A97B7C">
        <w:rPr>
          <w:szCs w:val="22"/>
          <w:lang w:val="cs-CZ"/>
        </w:rPr>
        <w:t>4 </w:t>
      </w:r>
      <w:r w:rsidR="00C9470A" w:rsidRPr="00A97B7C">
        <w:rPr>
          <w:szCs w:val="22"/>
          <w:lang w:val="cs-CZ"/>
        </w:rPr>
        <w:t>mg kyseliny</w:t>
      </w:r>
      <w:r w:rsidR="00C76F64" w:rsidRPr="00A97B7C">
        <w:rPr>
          <w:szCs w:val="22"/>
          <w:lang w:val="cs-CZ"/>
        </w:rPr>
        <w:t xml:space="preserve"> </w:t>
      </w:r>
      <w:proofErr w:type="spellStart"/>
      <w:r w:rsidR="00C76F64" w:rsidRPr="00A97B7C">
        <w:rPr>
          <w:szCs w:val="22"/>
          <w:lang w:val="cs-CZ"/>
        </w:rPr>
        <w:t>zoledronové</w:t>
      </w:r>
      <w:proofErr w:type="spellEnd"/>
      <w:r w:rsidR="00C76F64" w:rsidRPr="00A97B7C">
        <w:rPr>
          <w:szCs w:val="22"/>
          <w:lang w:val="cs-CZ"/>
        </w:rPr>
        <w:t>.</w:t>
      </w:r>
    </w:p>
    <w:p w14:paraId="7CADFFA9" w14:textId="77777777" w:rsidR="00604C5B" w:rsidRPr="00A97B7C" w:rsidRDefault="00604C5B" w:rsidP="00254991">
      <w:pPr>
        <w:pStyle w:val="Tiret"/>
        <w:numPr>
          <w:ilvl w:val="0"/>
          <w:numId w:val="21"/>
        </w:numPr>
        <w:ind w:left="567" w:hanging="567"/>
        <w:rPr>
          <w:szCs w:val="22"/>
          <w:lang w:val="cs-CZ"/>
        </w:rPr>
      </w:pPr>
      <w:r w:rsidRPr="00A97B7C">
        <w:rPr>
          <w:szCs w:val="22"/>
          <w:lang w:val="cs-CZ"/>
        </w:rPr>
        <w:t>Jestliže trpíte onemocněním ledvin, lékař Vám, podle závažnosti onemocnění ledvin, naordinuje nižší dávku.</w:t>
      </w:r>
    </w:p>
    <w:p w14:paraId="3A35F95F" w14:textId="77777777" w:rsidR="00604C5B" w:rsidRPr="00A97B7C" w:rsidRDefault="00604C5B" w:rsidP="00254991">
      <w:pPr>
        <w:rPr>
          <w:color w:val="000000"/>
          <w:szCs w:val="22"/>
          <w:lang w:val="cs-CZ"/>
        </w:rPr>
      </w:pPr>
    </w:p>
    <w:p w14:paraId="43AC7878" w14:textId="77777777" w:rsidR="00604C5B" w:rsidRPr="00A97B7C" w:rsidRDefault="00604C5B" w:rsidP="00254991">
      <w:pPr>
        <w:pStyle w:val="Gras"/>
        <w:rPr>
          <w:lang w:val="cs-CZ"/>
        </w:rPr>
      </w:pPr>
      <w:r w:rsidRPr="00A97B7C">
        <w:rPr>
          <w:lang w:val="cs-CZ"/>
        </w:rPr>
        <w:t xml:space="preserve">Jak často se </w:t>
      </w:r>
      <w:proofErr w:type="spellStart"/>
      <w:r w:rsidR="00560DE8" w:rsidRPr="00A97B7C">
        <w:rPr>
          <w:lang w:val="cs-CZ"/>
        </w:rPr>
        <w:t>Zoledronic</w:t>
      </w:r>
      <w:proofErr w:type="spellEnd"/>
      <w:r w:rsidR="00560DE8" w:rsidRPr="00A97B7C">
        <w:rPr>
          <w:lang w:val="cs-CZ"/>
        </w:rPr>
        <w:t xml:space="preserve"> </w:t>
      </w:r>
      <w:r w:rsidR="00E45187" w:rsidRPr="00A97B7C">
        <w:rPr>
          <w:lang w:val="cs-CZ"/>
        </w:rPr>
        <w:t xml:space="preserve">acid </w:t>
      </w:r>
      <w:proofErr w:type="spellStart"/>
      <w:r w:rsidR="00560DE8" w:rsidRPr="00A97B7C">
        <w:rPr>
          <w:lang w:val="cs-CZ"/>
        </w:rPr>
        <w:t>Mylan</w:t>
      </w:r>
      <w:proofErr w:type="spellEnd"/>
      <w:r w:rsidR="00560DE8" w:rsidRPr="00A97B7C">
        <w:rPr>
          <w:lang w:val="cs-CZ"/>
        </w:rPr>
        <w:t xml:space="preserve"> </w:t>
      </w:r>
      <w:r w:rsidRPr="00A97B7C">
        <w:rPr>
          <w:lang w:val="cs-CZ"/>
        </w:rPr>
        <w:t>podává</w:t>
      </w:r>
    </w:p>
    <w:p w14:paraId="4A966DF5" w14:textId="77777777" w:rsidR="00604C5B" w:rsidRPr="00A97B7C" w:rsidRDefault="00604C5B" w:rsidP="00254991">
      <w:pPr>
        <w:pStyle w:val="Tiret"/>
        <w:numPr>
          <w:ilvl w:val="0"/>
          <w:numId w:val="21"/>
        </w:numPr>
        <w:ind w:left="567" w:hanging="567"/>
        <w:rPr>
          <w:szCs w:val="22"/>
          <w:lang w:val="cs-CZ"/>
        </w:rPr>
      </w:pPr>
      <w:r w:rsidRPr="00A97B7C">
        <w:rPr>
          <w:szCs w:val="22"/>
          <w:lang w:val="cs-CZ"/>
        </w:rPr>
        <w:t>Pokud jste léčen(a) za účelem prevence kostních komplikací způsobených metastázami</w:t>
      </w:r>
      <w:r w:rsidR="0038274B" w:rsidRPr="00A97B7C">
        <w:rPr>
          <w:szCs w:val="22"/>
          <w:lang w:val="cs-CZ"/>
        </w:rPr>
        <w:t xml:space="preserve"> </w:t>
      </w:r>
      <w:r w:rsidRPr="00A97B7C">
        <w:rPr>
          <w:szCs w:val="22"/>
          <w:lang w:val="cs-CZ"/>
        </w:rPr>
        <w:t xml:space="preserve">v kostech, bude Vám podávána jedna infuze přípravku </w:t>
      </w:r>
      <w:proofErr w:type="spellStart"/>
      <w:r w:rsidR="00560DE8" w:rsidRPr="00A97B7C">
        <w:rPr>
          <w:szCs w:val="22"/>
          <w:lang w:val="cs-CZ"/>
        </w:rPr>
        <w:t>Zoledronic</w:t>
      </w:r>
      <w:proofErr w:type="spellEnd"/>
      <w:r w:rsidR="00560DE8" w:rsidRPr="00A97B7C">
        <w:rPr>
          <w:szCs w:val="22"/>
          <w:lang w:val="cs-CZ"/>
        </w:rPr>
        <w:t xml:space="preserve"> </w:t>
      </w:r>
      <w:r w:rsidR="00E45187" w:rsidRPr="00A97B7C">
        <w:rPr>
          <w:szCs w:val="22"/>
          <w:lang w:val="cs-CZ"/>
        </w:rPr>
        <w:t xml:space="preserve">acid </w:t>
      </w:r>
      <w:proofErr w:type="spellStart"/>
      <w:r w:rsidR="00560DE8" w:rsidRPr="00A97B7C">
        <w:rPr>
          <w:szCs w:val="22"/>
          <w:lang w:val="cs-CZ"/>
        </w:rPr>
        <w:t>Mylan</w:t>
      </w:r>
      <w:proofErr w:type="spellEnd"/>
      <w:r w:rsidR="00560DE8" w:rsidRPr="00A97B7C">
        <w:rPr>
          <w:szCs w:val="22"/>
          <w:lang w:val="cs-CZ"/>
        </w:rPr>
        <w:t xml:space="preserve"> </w:t>
      </w:r>
      <w:r w:rsidRPr="00A97B7C">
        <w:rPr>
          <w:szCs w:val="22"/>
          <w:lang w:val="cs-CZ"/>
        </w:rPr>
        <w:t>každé tři až</w:t>
      </w:r>
      <w:r w:rsidR="0038274B" w:rsidRPr="00A97B7C">
        <w:rPr>
          <w:szCs w:val="22"/>
          <w:lang w:val="cs-CZ"/>
        </w:rPr>
        <w:t xml:space="preserve"> </w:t>
      </w:r>
      <w:r w:rsidRPr="00A97B7C">
        <w:rPr>
          <w:szCs w:val="22"/>
          <w:lang w:val="cs-CZ"/>
        </w:rPr>
        <w:t>čtyři týdny.</w:t>
      </w:r>
    </w:p>
    <w:p w14:paraId="08052C18" w14:textId="77777777" w:rsidR="00604C5B" w:rsidRPr="00A97B7C" w:rsidRDefault="00604C5B" w:rsidP="00254991">
      <w:pPr>
        <w:pStyle w:val="Tiret"/>
        <w:numPr>
          <w:ilvl w:val="0"/>
          <w:numId w:val="21"/>
        </w:numPr>
        <w:ind w:left="567" w:hanging="567"/>
        <w:rPr>
          <w:szCs w:val="22"/>
          <w:lang w:val="cs-CZ"/>
        </w:rPr>
      </w:pPr>
      <w:r w:rsidRPr="00A97B7C">
        <w:rPr>
          <w:szCs w:val="22"/>
          <w:lang w:val="cs-CZ"/>
        </w:rPr>
        <w:t xml:space="preserve">Pokud jste léčen za účelem snížení množství kalcia v krvi, bude Vám zpravidla podána jedna infuze přípravku </w:t>
      </w:r>
      <w:proofErr w:type="spellStart"/>
      <w:r w:rsidR="00560DE8" w:rsidRPr="00A97B7C">
        <w:rPr>
          <w:szCs w:val="22"/>
          <w:lang w:val="cs-CZ"/>
        </w:rPr>
        <w:t>Zoledronic</w:t>
      </w:r>
      <w:proofErr w:type="spellEnd"/>
      <w:r w:rsidR="00560DE8" w:rsidRPr="00A97B7C">
        <w:rPr>
          <w:szCs w:val="22"/>
          <w:lang w:val="cs-CZ"/>
        </w:rPr>
        <w:t xml:space="preserve"> </w:t>
      </w:r>
      <w:r w:rsidR="00E45187" w:rsidRPr="00A97B7C">
        <w:rPr>
          <w:szCs w:val="22"/>
          <w:lang w:val="cs-CZ"/>
        </w:rPr>
        <w:t xml:space="preserve">acid </w:t>
      </w:r>
      <w:proofErr w:type="spellStart"/>
      <w:r w:rsidR="00560DE8" w:rsidRPr="00A97B7C">
        <w:rPr>
          <w:szCs w:val="22"/>
          <w:lang w:val="cs-CZ"/>
        </w:rPr>
        <w:t>Mylan</w:t>
      </w:r>
      <w:proofErr w:type="spellEnd"/>
      <w:r w:rsidR="00560DE8" w:rsidRPr="00A97B7C">
        <w:rPr>
          <w:szCs w:val="22"/>
          <w:lang w:val="cs-CZ"/>
        </w:rPr>
        <w:t xml:space="preserve"> </w:t>
      </w:r>
      <w:r w:rsidRPr="00A97B7C">
        <w:rPr>
          <w:szCs w:val="22"/>
          <w:lang w:val="cs-CZ"/>
        </w:rPr>
        <w:t>.</w:t>
      </w:r>
    </w:p>
    <w:p w14:paraId="49795143" w14:textId="77777777" w:rsidR="0038274B" w:rsidRPr="00A97B7C" w:rsidRDefault="0038274B" w:rsidP="00254991">
      <w:pPr>
        <w:rPr>
          <w:b/>
          <w:bCs/>
          <w:color w:val="000000"/>
          <w:szCs w:val="22"/>
          <w:lang w:val="cs-CZ"/>
        </w:rPr>
      </w:pPr>
    </w:p>
    <w:p w14:paraId="4E2F4830" w14:textId="77777777" w:rsidR="00604C5B" w:rsidRPr="00A97B7C" w:rsidRDefault="00604C5B" w:rsidP="00254991">
      <w:pPr>
        <w:pStyle w:val="Gras"/>
        <w:rPr>
          <w:lang w:val="cs-CZ"/>
        </w:rPr>
      </w:pPr>
      <w:r w:rsidRPr="00A97B7C">
        <w:rPr>
          <w:lang w:val="cs-CZ"/>
        </w:rPr>
        <w:t xml:space="preserve">Jak se </w:t>
      </w:r>
      <w:proofErr w:type="spellStart"/>
      <w:r w:rsidR="00560DE8" w:rsidRPr="00A97B7C">
        <w:rPr>
          <w:lang w:val="cs-CZ"/>
        </w:rPr>
        <w:t>Zoledronic</w:t>
      </w:r>
      <w:proofErr w:type="spellEnd"/>
      <w:r w:rsidR="00560DE8" w:rsidRPr="00A97B7C">
        <w:rPr>
          <w:lang w:val="cs-CZ"/>
        </w:rPr>
        <w:t xml:space="preserve"> </w:t>
      </w:r>
      <w:r w:rsidR="00E45187" w:rsidRPr="00A97B7C">
        <w:rPr>
          <w:lang w:val="cs-CZ"/>
        </w:rPr>
        <w:t xml:space="preserve">acid </w:t>
      </w:r>
      <w:proofErr w:type="spellStart"/>
      <w:r w:rsidR="00560DE8" w:rsidRPr="00A97B7C">
        <w:rPr>
          <w:lang w:val="cs-CZ"/>
        </w:rPr>
        <w:t>Mylan</w:t>
      </w:r>
      <w:proofErr w:type="spellEnd"/>
      <w:r w:rsidR="00560DE8" w:rsidRPr="00A97B7C">
        <w:rPr>
          <w:lang w:val="cs-CZ"/>
        </w:rPr>
        <w:t xml:space="preserve"> </w:t>
      </w:r>
      <w:r w:rsidRPr="00A97B7C">
        <w:rPr>
          <w:lang w:val="cs-CZ"/>
        </w:rPr>
        <w:t>podává</w:t>
      </w:r>
    </w:p>
    <w:p w14:paraId="06F132E8" w14:textId="77777777" w:rsidR="00604C5B" w:rsidRPr="00A97B7C" w:rsidRDefault="00560DE8" w:rsidP="00254991">
      <w:pPr>
        <w:pStyle w:val="Tiret"/>
        <w:numPr>
          <w:ilvl w:val="0"/>
          <w:numId w:val="21"/>
        </w:numPr>
        <w:ind w:left="567" w:hanging="567"/>
        <w:rPr>
          <w:szCs w:val="22"/>
          <w:lang w:val="cs-CZ"/>
        </w:rPr>
      </w:pPr>
      <w:proofErr w:type="spellStart"/>
      <w:r w:rsidRPr="00A97B7C">
        <w:rPr>
          <w:szCs w:val="22"/>
          <w:lang w:val="cs-CZ"/>
        </w:rPr>
        <w:t>Zoledronic</w:t>
      </w:r>
      <w:proofErr w:type="spellEnd"/>
      <w:r w:rsidRPr="00A97B7C">
        <w:rPr>
          <w:szCs w:val="22"/>
          <w:lang w:val="cs-CZ"/>
        </w:rPr>
        <w:t xml:space="preserve"> </w:t>
      </w:r>
      <w:r w:rsidR="00E45187" w:rsidRPr="00A97B7C">
        <w:rPr>
          <w:szCs w:val="22"/>
          <w:lang w:val="cs-CZ"/>
        </w:rPr>
        <w:t xml:space="preserve">acid </w:t>
      </w:r>
      <w:proofErr w:type="spellStart"/>
      <w:r w:rsidRPr="00A97B7C">
        <w:rPr>
          <w:szCs w:val="22"/>
          <w:lang w:val="cs-CZ"/>
        </w:rPr>
        <w:t>Mylan</w:t>
      </w:r>
      <w:proofErr w:type="spellEnd"/>
      <w:r w:rsidRPr="00A97B7C">
        <w:rPr>
          <w:szCs w:val="22"/>
          <w:lang w:val="cs-CZ"/>
        </w:rPr>
        <w:t xml:space="preserve"> </w:t>
      </w:r>
      <w:r w:rsidR="00604C5B" w:rsidRPr="00A97B7C">
        <w:rPr>
          <w:szCs w:val="22"/>
          <w:lang w:val="cs-CZ"/>
        </w:rPr>
        <w:t>se podává formou kapací nitrožilní infuze, která musí trvat nejméně</w:t>
      </w:r>
      <w:r w:rsidR="0038274B" w:rsidRPr="00A97B7C">
        <w:rPr>
          <w:szCs w:val="22"/>
          <w:lang w:val="cs-CZ"/>
        </w:rPr>
        <w:t xml:space="preserve"> </w:t>
      </w:r>
      <w:r w:rsidR="000032A0" w:rsidRPr="00A97B7C">
        <w:rPr>
          <w:szCs w:val="22"/>
          <w:lang w:val="cs-CZ"/>
        </w:rPr>
        <w:t>1</w:t>
      </w:r>
      <w:r w:rsidR="00774899" w:rsidRPr="00A97B7C">
        <w:rPr>
          <w:szCs w:val="22"/>
          <w:lang w:val="cs-CZ"/>
        </w:rPr>
        <w:t>5 </w:t>
      </w:r>
      <w:r w:rsidR="00604C5B" w:rsidRPr="00A97B7C">
        <w:rPr>
          <w:szCs w:val="22"/>
          <w:lang w:val="cs-CZ"/>
        </w:rPr>
        <w:t>minut a má být podávána jako samostatný intravenózní roztok oddělenou infuzní linkou.</w:t>
      </w:r>
    </w:p>
    <w:p w14:paraId="6E3A9D1C" w14:textId="77777777" w:rsidR="00604C5B" w:rsidRPr="00A97B7C" w:rsidRDefault="00604C5B" w:rsidP="00254991">
      <w:pPr>
        <w:pStyle w:val="Tiret"/>
        <w:rPr>
          <w:szCs w:val="22"/>
          <w:lang w:val="cs-CZ"/>
        </w:rPr>
      </w:pPr>
    </w:p>
    <w:p w14:paraId="59AA292A" w14:textId="77777777" w:rsidR="00604C5B" w:rsidRPr="00A97B7C" w:rsidRDefault="00604C5B" w:rsidP="00254991">
      <w:pPr>
        <w:pStyle w:val="Tiret"/>
        <w:rPr>
          <w:szCs w:val="22"/>
          <w:lang w:val="cs-CZ"/>
        </w:rPr>
      </w:pPr>
      <w:r w:rsidRPr="00A97B7C">
        <w:rPr>
          <w:szCs w:val="22"/>
          <w:lang w:val="cs-CZ"/>
        </w:rPr>
        <w:t>Pacientům, jejichž krevní hladiny vápníku nejsou dost vysoké, budou navíc předepsány denní doplňkové dávky kalcia a vitaminu D.</w:t>
      </w:r>
    </w:p>
    <w:p w14:paraId="6FFA22F8" w14:textId="77777777" w:rsidR="00604C5B" w:rsidRPr="00A97B7C" w:rsidRDefault="00604C5B" w:rsidP="00254991">
      <w:pPr>
        <w:rPr>
          <w:color w:val="000000"/>
          <w:szCs w:val="22"/>
          <w:lang w:val="cs-CZ"/>
        </w:rPr>
      </w:pPr>
    </w:p>
    <w:p w14:paraId="6A1C87D1" w14:textId="77777777" w:rsidR="00604C5B" w:rsidRPr="00A97B7C" w:rsidRDefault="00604C5B" w:rsidP="00254991">
      <w:pPr>
        <w:pStyle w:val="Gras"/>
        <w:rPr>
          <w:lang w:val="cs-CZ"/>
        </w:rPr>
      </w:pPr>
      <w:r w:rsidRPr="00A97B7C">
        <w:rPr>
          <w:lang w:val="cs-CZ"/>
        </w:rPr>
        <w:t xml:space="preserve">Jestliže Vám bylo podáno více přípravku </w:t>
      </w:r>
      <w:proofErr w:type="spellStart"/>
      <w:r w:rsidR="00560DE8" w:rsidRPr="00A97B7C">
        <w:rPr>
          <w:lang w:val="cs-CZ"/>
        </w:rPr>
        <w:t>Zoledronic</w:t>
      </w:r>
      <w:proofErr w:type="spellEnd"/>
      <w:r w:rsidR="00560DE8" w:rsidRPr="00A97B7C">
        <w:rPr>
          <w:lang w:val="cs-CZ"/>
        </w:rPr>
        <w:t xml:space="preserve"> </w:t>
      </w:r>
      <w:r w:rsidR="00E45187" w:rsidRPr="00A97B7C">
        <w:rPr>
          <w:lang w:val="cs-CZ"/>
        </w:rPr>
        <w:t xml:space="preserve">acid </w:t>
      </w:r>
      <w:proofErr w:type="spellStart"/>
      <w:r w:rsidR="00560DE8" w:rsidRPr="00A97B7C">
        <w:rPr>
          <w:lang w:val="cs-CZ"/>
        </w:rPr>
        <w:t>Mylan</w:t>
      </w:r>
      <w:proofErr w:type="spellEnd"/>
      <w:r w:rsidR="00E63CA4" w:rsidRPr="00A97B7C">
        <w:rPr>
          <w:lang w:val="cs-CZ"/>
        </w:rPr>
        <w:t>,</w:t>
      </w:r>
      <w:r w:rsidRPr="00A97B7C">
        <w:rPr>
          <w:lang w:val="cs-CZ"/>
        </w:rPr>
        <w:t xml:space="preserve"> než je doporučeno</w:t>
      </w:r>
    </w:p>
    <w:p w14:paraId="6393435A" w14:textId="77777777" w:rsidR="00604C5B" w:rsidRPr="00A97B7C" w:rsidRDefault="00604C5B" w:rsidP="00254991">
      <w:pPr>
        <w:keepNext/>
        <w:rPr>
          <w:color w:val="000000"/>
          <w:szCs w:val="22"/>
          <w:lang w:val="cs-CZ"/>
        </w:rPr>
      </w:pPr>
      <w:r w:rsidRPr="00A97B7C">
        <w:rPr>
          <w:color w:val="000000"/>
          <w:szCs w:val="22"/>
          <w:lang w:val="cs-CZ"/>
        </w:rPr>
        <w:t>Pokud Vám byly podány vyšší dávky, než jsou doporučované, musíte být pečlivě sledován(a) Vaším lékařem. Důvodem jsou možné změny v hladinách sérových elektrolytů (např. abnormální hladiny vápníku, fosforu a hořčíku) a/nebo poruchy funkce ledvin, včetně těžkého poškození ledvin. Jestliže se hodnoty vápníku příliš sníží, může být vápník doplněn v infuzi.</w:t>
      </w:r>
    </w:p>
    <w:p w14:paraId="238BB926" w14:textId="77777777" w:rsidR="00604C5B" w:rsidRPr="00A97B7C" w:rsidRDefault="00604C5B" w:rsidP="00254991">
      <w:pPr>
        <w:rPr>
          <w:color w:val="000000"/>
          <w:szCs w:val="22"/>
          <w:lang w:val="cs-CZ"/>
        </w:rPr>
      </w:pPr>
    </w:p>
    <w:p w14:paraId="424ABE65" w14:textId="77777777" w:rsidR="0038274B" w:rsidRPr="00A97B7C" w:rsidRDefault="0038274B" w:rsidP="00254991">
      <w:pPr>
        <w:rPr>
          <w:color w:val="000000"/>
          <w:szCs w:val="22"/>
          <w:lang w:val="cs-CZ"/>
        </w:rPr>
      </w:pPr>
    </w:p>
    <w:p w14:paraId="48770F7E" w14:textId="77777777" w:rsidR="00604C5B" w:rsidRPr="00254991" w:rsidRDefault="00E671D2" w:rsidP="00254991">
      <w:pPr>
        <w:rPr>
          <w:b/>
          <w:bCs/>
          <w:lang w:val="cs-CZ"/>
        </w:rPr>
      </w:pPr>
      <w:r w:rsidRPr="00254991">
        <w:rPr>
          <w:b/>
          <w:bCs/>
          <w:lang w:val="cs-CZ"/>
        </w:rPr>
        <w:t>4.</w:t>
      </w:r>
      <w:r w:rsidRPr="00254991">
        <w:rPr>
          <w:b/>
          <w:bCs/>
          <w:lang w:val="cs-CZ"/>
        </w:rPr>
        <w:tab/>
      </w:r>
      <w:r w:rsidR="00604C5B" w:rsidRPr="00254991">
        <w:rPr>
          <w:b/>
          <w:bCs/>
          <w:lang w:val="cs-CZ"/>
        </w:rPr>
        <w:t>Možné nežádoucí účinky</w:t>
      </w:r>
    </w:p>
    <w:p w14:paraId="1A9A36B5" w14:textId="77777777" w:rsidR="00604C5B" w:rsidRPr="00A97B7C" w:rsidRDefault="00604C5B" w:rsidP="00254991">
      <w:pPr>
        <w:keepNext/>
        <w:rPr>
          <w:color w:val="000000"/>
          <w:szCs w:val="22"/>
          <w:lang w:val="cs-CZ"/>
        </w:rPr>
      </w:pPr>
    </w:p>
    <w:p w14:paraId="293180BE" w14:textId="77777777" w:rsidR="00604C5B" w:rsidRPr="00A97B7C" w:rsidRDefault="00604C5B" w:rsidP="00254991">
      <w:pPr>
        <w:rPr>
          <w:rFonts w:eastAsia="Calibri"/>
          <w:szCs w:val="22"/>
          <w:lang w:val="cs-CZ"/>
        </w:rPr>
      </w:pPr>
      <w:r w:rsidRPr="00A97B7C">
        <w:rPr>
          <w:rFonts w:eastAsia="Calibri"/>
          <w:szCs w:val="22"/>
          <w:lang w:val="cs-CZ"/>
        </w:rPr>
        <w:t>Podobně jako všechny léky, může mít i tento přípravek nežádoucí účinky, které se ale nemusí vyskytnout u každého. Nejčastější nežádoucí účinky jsou obvykle mírné a po krátké době pravděpodobně vymizí.</w:t>
      </w:r>
    </w:p>
    <w:p w14:paraId="6B24BB55" w14:textId="77777777" w:rsidR="00604C5B" w:rsidRPr="00A97B7C" w:rsidRDefault="00604C5B" w:rsidP="00254991">
      <w:pPr>
        <w:rPr>
          <w:color w:val="000000"/>
          <w:szCs w:val="22"/>
          <w:lang w:val="cs-CZ"/>
        </w:rPr>
      </w:pPr>
    </w:p>
    <w:p w14:paraId="7B33A290" w14:textId="77777777" w:rsidR="00604C5B" w:rsidRPr="00A97B7C" w:rsidRDefault="00604C5B" w:rsidP="00254991">
      <w:pPr>
        <w:pStyle w:val="Gras"/>
        <w:rPr>
          <w:lang w:val="cs-CZ"/>
        </w:rPr>
      </w:pPr>
      <w:r w:rsidRPr="00A97B7C">
        <w:rPr>
          <w:lang w:val="cs-CZ"/>
        </w:rPr>
        <w:t>Okamžitě informujte svého lékaře, pokud se u Vás projeví následující vážné nežádoucí účinky:</w:t>
      </w:r>
    </w:p>
    <w:p w14:paraId="06F063BB" w14:textId="77777777" w:rsidR="00604C5B" w:rsidRPr="00A97B7C" w:rsidRDefault="00604C5B" w:rsidP="00254991">
      <w:pPr>
        <w:rPr>
          <w:color w:val="000000"/>
          <w:szCs w:val="22"/>
          <w:lang w:val="cs-CZ"/>
        </w:rPr>
      </w:pPr>
    </w:p>
    <w:p w14:paraId="4F2EA252" w14:textId="77777777" w:rsidR="00604C5B" w:rsidRPr="00A97B7C" w:rsidRDefault="00604C5B" w:rsidP="00254991">
      <w:pPr>
        <w:pStyle w:val="Gras"/>
        <w:rPr>
          <w:lang w:val="cs-CZ"/>
        </w:rPr>
      </w:pPr>
      <w:r w:rsidRPr="00A97B7C">
        <w:rPr>
          <w:lang w:val="cs-CZ"/>
        </w:rPr>
        <w:t xml:space="preserve">Časté </w:t>
      </w:r>
      <w:r w:rsidRPr="00A97B7C">
        <w:rPr>
          <w:b w:val="0"/>
          <w:lang w:val="cs-CZ"/>
        </w:rPr>
        <w:t xml:space="preserve">(mohou postihnout až </w:t>
      </w:r>
      <w:r w:rsidR="00774899" w:rsidRPr="00A97B7C">
        <w:rPr>
          <w:b w:val="0"/>
          <w:lang w:val="cs-CZ"/>
        </w:rPr>
        <w:t>1 </w:t>
      </w:r>
      <w:r w:rsidRPr="00A97B7C">
        <w:rPr>
          <w:b w:val="0"/>
          <w:lang w:val="cs-CZ"/>
        </w:rPr>
        <w:t>z</w:t>
      </w:r>
      <w:r w:rsidR="00F01C7B" w:rsidRPr="00A97B7C">
        <w:rPr>
          <w:b w:val="0"/>
          <w:lang w:val="cs-CZ"/>
        </w:rPr>
        <w:t> </w:t>
      </w:r>
      <w:r w:rsidRPr="00A97B7C">
        <w:rPr>
          <w:b w:val="0"/>
          <w:lang w:val="cs-CZ"/>
        </w:rPr>
        <w:t>1</w:t>
      </w:r>
      <w:r w:rsidR="00774899" w:rsidRPr="00A97B7C">
        <w:rPr>
          <w:b w:val="0"/>
          <w:lang w:val="cs-CZ"/>
        </w:rPr>
        <w:t>0 </w:t>
      </w:r>
      <w:r w:rsidR="00F01C7B" w:rsidRPr="00A97B7C">
        <w:rPr>
          <w:b w:val="0"/>
          <w:bCs w:val="0"/>
          <w:color w:val="000000"/>
          <w:lang w:val="cs-CZ"/>
        </w:rPr>
        <w:t>lidí</w:t>
      </w:r>
      <w:r w:rsidRPr="00A97B7C">
        <w:rPr>
          <w:b w:val="0"/>
          <w:lang w:val="cs-CZ"/>
        </w:rPr>
        <w:t>):</w:t>
      </w:r>
    </w:p>
    <w:p w14:paraId="4B161621" w14:textId="77777777" w:rsidR="00604C5B" w:rsidRPr="00A97B7C" w:rsidRDefault="00604C5B" w:rsidP="00254991">
      <w:pPr>
        <w:pStyle w:val="Tiret"/>
        <w:numPr>
          <w:ilvl w:val="0"/>
          <w:numId w:val="21"/>
        </w:numPr>
        <w:ind w:left="567" w:hanging="567"/>
        <w:rPr>
          <w:szCs w:val="22"/>
          <w:lang w:val="cs-CZ"/>
        </w:rPr>
      </w:pPr>
      <w:r w:rsidRPr="00A97B7C">
        <w:rPr>
          <w:szCs w:val="22"/>
          <w:lang w:val="cs-CZ"/>
        </w:rPr>
        <w:t>Vážné poškození ledvin (zjistí Váš lékař určitými specifickými krevními testy).</w:t>
      </w:r>
    </w:p>
    <w:p w14:paraId="295BD0DF" w14:textId="77777777" w:rsidR="00604C5B" w:rsidRPr="00A97B7C" w:rsidRDefault="00604C5B" w:rsidP="00254991">
      <w:pPr>
        <w:pStyle w:val="Tiret"/>
        <w:numPr>
          <w:ilvl w:val="0"/>
          <w:numId w:val="21"/>
        </w:numPr>
        <w:ind w:left="567" w:hanging="567"/>
        <w:rPr>
          <w:szCs w:val="22"/>
          <w:lang w:val="cs-CZ"/>
        </w:rPr>
      </w:pPr>
      <w:r w:rsidRPr="00A97B7C">
        <w:rPr>
          <w:szCs w:val="22"/>
          <w:lang w:val="cs-CZ"/>
        </w:rPr>
        <w:t>Nízká hladina vápníku v krvi.</w:t>
      </w:r>
    </w:p>
    <w:p w14:paraId="4268CF88" w14:textId="77777777" w:rsidR="00604C5B" w:rsidRPr="00A97B7C" w:rsidRDefault="00604C5B" w:rsidP="00254991">
      <w:pPr>
        <w:rPr>
          <w:color w:val="000000"/>
          <w:szCs w:val="22"/>
          <w:lang w:val="bg-BG"/>
        </w:rPr>
      </w:pPr>
    </w:p>
    <w:p w14:paraId="49EE6A0D" w14:textId="77777777" w:rsidR="00604C5B" w:rsidRPr="00A97B7C" w:rsidRDefault="00604C5B" w:rsidP="00254991">
      <w:pPr>
        <w:pStyle w:val="Gras"/>
        <w:rPr>
          <w:lang w:val="bg-BG"/>
        </w:rPr>
      </w:pPr>
      <w:r w:rsidRPr="00A97B7C">
        <w:lastRenderedPageBreak/>
        <w:t>M</w:t>
      </w:r>
      <w:r w:rsidRPr="00A97B7C">
        <w:rPr>
          <w:lang w:val="bg-BG"/>
        </w:rPr>
        <w:t>é</w:t>
      </w:r>
      <w:r w:rsidRPr="00A97B7C">
        <w:t>n</w:t>
      </w:r>
      <w:r w:rsidRPr="00A97B7C">
        <w:rPr>
          <w:lang w:val="bg-BG"/>
        </w:rPr>
        <w:t>ě č</w:t>
      </w:r>
      <w:proofErr w:type="spellStart"/>
      <w:r w:rsidRPr="00A97B7C">
        <w:t>ast</w:t>
      </w:r>
      <w:proofErr w:type="spellEnd"/>
      <w:r w:rsidRPr="00A97B7C">
        <w:rPr>
          <w:lang w:val="bg-BG"/>
        </w:rPr>
        <w:t>é</w:t>
      </w:r>
      <w:r w:rsidRPr="00A97B7C">
        <w:rPr>
          <w:b w:val="0"/>
          <w:lang w:val="bg-BG"/>
        </w:rPr>
        <w:t xml:space="preserve"> (</w:t>
      </w:r>
      <w:proofErr w:type="spellStart"/>
      <w:r w:rsidRPr="00A97B7C">
        <w:rPr>
          <w:b w:val="0"/>
        </w:rPr>
        <w:t>mohou</w:t>
      </w:r>
      <w:proofErr w:type="spellEnd"/>
      <w:r w:rsidRPr="00A97B7C">
        <w:rPr>
          <w:b w:val="0"/>
          <w:lang w:val="bg-BG"/>
        </w:rPr>
        <w:t xml:space="preserve"> </w:t>
      </w:r>
      <w:proofErr w:type="spellStart"/>
      <w:r w:rsidRPr="00A97B7C">
        <w:rPr>
          <w:b w:val="0"/>
        </w:rPr>
        <w:t>postihnout</w:t>
      </w:r>
      <w:proofErr w:type="spellEnd"/>
      <w:r w:rsidRPr="00A97B7C">
        <w:rPr>
          <w:b w:val="0"/>
          <w:lang w:val="bg-BG"/>
        </w:rPr>
        <w:t xml:space="preserve"> </w:t>
      </w:r>
      <w:r w:rsidRPr="00A97B7C">
        <w:rPr>
          <w:b w:val="0"/>
        </w:rPr>
        <w:t>a</w:t>
      </w:r>
      <w:r w:rsidRPr="00A97B7C">
        <w:rPr>
          <w:b w:val="0"/>
          <w:lang w:val="bg-BG"/>
        </w:rPr>
        <w:t xml:space="preserve">ž </w:t>
      </w:r>
      <w:r w:rsidR="00774899" w:rsidRPr="00A97B7C">
        <w:rPr>
          <w:b w:val="0"/>
          <w:lang w:val="bg-BG"/>
        </w:rPr>
        <w:t>1</w:t>
      </w:r>
      <w:r w:rsidR="00774899" w:rsidRPr="00A97B7C">
        <w:rPr>
          <w:b w:val="0"/>
        </w:rPr>
        <w:t> </w:t>
      </w:r>
      <w:r w:rsidRPr="00A97B7C">
        <w:rPr>
          <w:b w:val="0"/>
        </w:rPr>
        <w:t>z</w:t>
      </w:r>
      <w:r w:rsidR="00F01C7B" w:rsidRPr="00A97B7C">
        <w:rPr>
          <w:b w:val="0"/>
        </w:rPr>
        <w:t> </w:t>
      </w:r>
      <w:r w:rsidRPr="00A97B7C">
        <w:rPr>
          <w:b w:val="0"/>
          <w:lang w:val="bg-BG"/>
        </w:rPr>
        <w:t>10</w:t>
      </w:r>
      <w:r w:rsidR="00774899" w:rsidRPr="00A97B7C">
        <w:rPr>
          <w:b w:val="0"/>
          <w:lang w:val="bg-BG"/>
        </w:rPr>
        <w:t>0</w:t>
      </w:r>
      <w:r w:rsidR="00774899" w:rsidRPr="00A97B7C">
        <w:rPr>
          <w:b w:val="0"/>
        </w:rPr>
        <w:t> </w:t>
      </w:r>
      <w:r w:rsidR="00F01C7B" w:rsidRPr="00A97B7C">
        <w:rPr>
          <w:b w:val="0"/>
          <w:bCs w:val="0"/>
          <w:color w:val="000000"/>
          <w:lang w:val="cs-CZ"/>
        </w:rPr>
        <w:t>lidí</w:t>
      </w:r>
      <w:r w:rsidRPr="00A97B7C">
        <w:rPr>
          <w:b w:val="0"/>
          <w:lang w:val="bg-BG"/>
        </w:rPr>
        <w:t>):</w:t>
      </w:r>
    </w:p>
    <w:p w14:paraId="5A673FCD" w14:textId="77777777" w:rsidR="00604C5B" w:rsidRPr="00A97B7C" w:rsidRDefault="00604C5B" w:rsidP="00254991">
      <w:pPr>
        <w:pStyle w:val="Tiret"/>
        <w:numPr>
          <w:ilvl w:val="0"/>
          <w:numId w:val="21"/>
        </w:numPr>
        <w:ind w:left="567" w:hanging="567"/>
        <w:rPr>
          <w:szCs w:val="22"/>
          <w:lang w:val="bg-BG"/>
        </w:rPr>
      </w:pPr>
      <w:r w:rsidRPr="00A97B7C">
        <w:rPr>
          <w:szCs w:val="22"/>
        </w:rPr>
        <w:t>Bolest</w:t>
      </w:r>
      <w:r w:rsidRPr="00A97B7C">
        <w:rPr>
          <w:szCs w:val="22"/>
          <w:lang w:val="bg-BG"/>
        </w:rPr>
        <w:t xml:space="preserve"> </w:t>
      </w:r>
      <w:r w:rsidRPr="00A97B7C">
        <w:rPr>
          <w:szCs w:val="22"/>
        </w:rPr>
        <w:t>v</w:t>
      </w:r>
      <w:r w:rsidRPr="00A97B7C">
        <w:rPr>
          <w:szCs w:val="22"/>
          <w:lang w:val="bg-BG"/>
        </w:rPr>
        <w:t xml:space="preserve"> ú</w:t>
      </w:r>
      <w:r w:rsidRPr="00A97B7C">
        <w:rPr>
          <w:szCs w:val="22"/>
        </w:rPr>
        <w:t>stech</w:t>
      </w:r>
      <w:r w:rsidRPr="00A97B7C">
        <w:rPr>
          <w:szCs w:val="22"/>
          <w:lang w:val="bg-BG"/>
        </w:rPr>
        <w:t xml:space="preserve">, </w:t>
      </w:r>
      <w:r w:rsidRPr="00A97B7C">
        <w:rPr>
          <w:szCs w:val="22"/>
        </w:rPr>
        <w:t>bolest</w:t>
      </w:r>
      <w:r w:rsidRPr="00A97B7C">
        <w:rPr>
          <w:szCs w:val="22"/>
          <w:lang w:val="bg-BG"/>
        </w:rPr>
        <w:t xml:space="preserve"> </w:t>
      </w:r>
      <w:r w:rsidRPr="00A97B7C">
        <w:rPr>
          <w:szCs w:val="22"/>
        </w:rPr>
        <w:t>zub</w:t>
      </w:r>
      <w:r w:rsidRPr="00A97B7C">
        <w:rPr>
          <w:szCs w:val="22"/>
          <w:lang w:val="bg-BG"/>
        </w:rPr>
        <w:t xml:space="preserve">ů </w:t>
      </w:r>
      <w:r w:rsidRPr="00A97B7C">
        <w:rPr>
          <w:szCs w:val="22"/>
        </w:rPr>
        <w:t>a</w:t>
      </w:r>
      <w:r w:rsidRPr="00A97B7C">
        <w:rPr>
          <w:szCs w:val="22"/>
          <w:lang w:val="bg-BG"/>
        </w:rPr>
        <w:t>/</w:t>
      </w:r>
      <w:r w:rsidRPr="00A97B7C">
        <w:rPr>
          <w:szCs w:val="22"/>
        </w:rPr>
        <w:t>nebo</w:t>
      </w:r>
      <w:r w:rsidRPr="00A97B7C">
        <w:rPr>
          <w:szCs w:val="22"/>
          <w:lang w:val="bg-BG"/>
        </w:rPr>
        <w:t xml:space="preserve"> č</w:t>
      </w:r>
      <w:r w:rsidRPr="00A97B7C">
        <w:rPr>
          <w:szCs w:val="22"/>
        </w:rPr>
        <w:t>elisti</w:t>
      </w:r>
      <w:r w:rsidRPr="00A97B7C">
        <w:rPr>
          <w:szCs w:val="22"/>
          <w:lang w:val="bg-BG"/>
        </w:rPr>
        <w:t xml:space="preserve">, </w:t>
      </w:r>
      <w:r w:rsidRPr="00A97B7C">
        <w:rPr>
          <w:szCs w:val="22"/>
        </w:rPr>
        <w:t>otoky</w:t>
      </w:r>
      <w:r w:rsidRPr="00A97B7C">
        <w:rPr>
          <w:szCs w:val="22"/>
          <w:lang w:val="bg-BG"/>
        </w:rPr>
        <w:t xml:space="preserve"> </w:t>
      </w:r>
      <w:r w:rsidRPr="00A97B7C">
        <w:rPr>
          <w:szCs w:val="22"/>
        </w:rPr>
        <w:t>nebo</w:t>
      </w:r>
      <w:r w:rsidRPr="00A97B7C">
        <w:rPr>
          <w:szCs w:val="22"/>
          <w:lang w:val="bg-BG"/>
        </w:rPr>
        <w:t xml:space="preserve"> </w:t>
      </w:r>
      <w:r w:rsidR="00B55859" w:rsidRPr="00A97B7C">
        <w:rPr>
          <w:szCs w:val="22"/>
        </w:rPr>
        <w:t>nehoj</w:t>
      </w:r>
      <w:r w:rsidR="00B55859" w:rsidRPr="00A97B7C">
        <w:rPr>
          <w:szCs w:val="22"/>
          <w:lang w:val="bg-BG"/>
        </w:rPr>
        <w:t>í</w:t>
      </w:r>
      <w:r w:rsidR="00B55859" w:rsidRPr="00A97B7C">
        <w:rPr>
          <w:szCs w:val="22"/>
        </w:rPr>
        <w:t>c</w:t>
      </w:r>
      <w:r w:rsidR="00B55859" w:rsidRPr="00A97B7C">
        <w:rPr>
          <w:szCs w:val="22"/>
          <w:lang w:val="bg-BG"/>
        </w:rPr>
        <w:t xml:space="preserve">í </w:t>
      </w:r>
      <w:r w:rsidR="00B55859" w:rsidRPr="00A97B7C">
        <w:rPr>
          <w:szCs w:val="22"/>
        </w:rPr>
        <w:t>se</w:t>
      </w:r>
      <w:r w:rsidR="00B55859" w:rsidRPr="00A97B7C">
        <w:rPr>
          <w:szCs w:val="22"/>
          <w:lang w:val="bg-BG"/>
        </w:rPr>
        <w:t xml:space="preserve"> </w:t>
      </w:r>
      <w:r w:rsidRPr="00A97B7C">
        <w:rPr>
          <w:szCs w:val="22"/>
        </w:rPr>
        <w:t>v</w:t>
      </w:r>
      <w:r w:rsidRPr="00A97B7C">
        <w:rPr>
          <w:szCs w:val="22"/>
          <w:lang w:val="bg-BG"/>
        </w:rPr>
        <w:t>ř</w:t>
      </w:r>
      <w:r w:rsidRPr="00A97B7C">
        <w:rPr>
          <w:szCs w:val="22"/>
        </w:rPr>
        <w:t>edy</w:t>
      </w:r>
      <w:r w:rsidRPr="00A97B7C">
        <w:rPr>
          <w:szCs w:val="22"/>
          <w:lang w:val="bg-BG"/>
        </w:rPr>
        <w:t xml:space="preserve"> </w:t>
      </w:r>
      <w:r w:rsidRPr="00A97B7C">
        <w:rPr>
          <w:szCs w:val="22"/>
        </w:rPr>
        <w:t>v</w:t>
      </w:r>
      <w:r w:rsidRPr="00A97B7C">
        <w:rPr>
          <w:szCs w:val="22"/>
          <w:lang w:val="bg-BG"/>
        </w:rPr>
        <w:t xml:space="preserve"> ú</w:t>
      </w:r>
      <w:r w:rsidRPr="00A97B7C">
        <w:rPr>
          <w:szCs w:val="22"/>
        </w:rPr>
        <w:t>stech</w:t>
      </w:r>
      <w:r w:rsidR="00B55859" w:rsidRPr="00A97B7C">
        <w:rPr>
          <w:szCs w:val="22"/>
          <w:lang w:val="bg-BG"/>
        </w:rPr>
        <w:t xml:space="preserve"> </w:t>
      </w:r>
      <w:r w:rsidR="00B55859" w:rsidRPr="00A97B7C">
        <w:rPr>
          <w:szCs w:val="22"/>
        </w:rPr>
        <w:t>nebo</w:t>
      </w:r>
      <w:r w:rsidR="00B55859" w:rsidRPr="00A97B7C">
        <w:rPr>
          <w:szCs w:val="22"/>
          <w:lang w:val="bg-BG"/>
        </w:rPr>
        <w:t xml:space="preserve"> </w:t>
      </w:r>
      <w:r w:rsidR="00B55859" w:rsidRPr="00A97B7C">
        <w:rPr>
          <w:szCs w:val="22"/>
        </w:rPr>
        <w:t>na</w:t>
      </w:r>
      <w:r w:rsidR="00B55859" w:rsidRPr="00A97B7C">
        <w:rPr>
          <w:szCs w:val="22"/>
          <w:lang w:val="bg-BG"/>
        </w:rPr>
        <w:t xml:space="preserve"> č</w:t>
      </w:r>
      <w:r w:rsidR="00B55859" w:rsidRPr="00A97B7C">
        <w:rPr>
          <w:szCs w:val="22"/>
        </w:rPr>
        <w:t>elisti</w:t>
      </w:r>
      <w:r w:rsidR="00B55859" w:rsidRPr="00A97B7C">
        <w:rPr>
          <w:szCs w:val="22"/>
          <w:lang w:val="bg-BG"/>
        </w:rPr>
        <w:t xml:space="preserve">, </w:t>
      </w:r>
      <w:r w:rsidR="00B55859" w:rsidRPr="00A97B7C">
        <w:rPr>
          <w:szCs w:val="22"/>
        </w:rPr>
        <w:t>v</w:t>
      </w:r>
      <w:r w:rsidR="00B55859" w:rsidRPr="00A97B7C">
        <w:rPr>
          <w:szCs w:val="22"/>
          <w:lang w:val="bg-BG"/>
        </w:rPr>
        <w:t>ý</w:t>
      </w:r>
      <w:r w:rsidR="00B55859" w:rsidRPr="00A97B7C">
        <w:rPr>
          <w:szCs w:val="22"/>
        </w:rPr>
        <w:t>tok</w:t>
      </w:r>
      <w:r w:rsidRPr="00A97B7C">
        <w:rPr>
          <w:szCs w:val="22"/>
          <w:lang w:val="bg-BG"/>
        </w:rPr>
        <w:t xml:space="preserve">, </w:t>
      </w:r>
      <w:r w:rsidRPr="00A97B7C">
        <w:rPr>
          <w:szCs w:val="22"/>
        </w:rPr>
        <w:t>necitlivost</w:t>
      </w:r>
      <w:r w:rsidRPr="00A97B7C">
        <w:rPr>
          <w:szCs w:val="22"/>
          <w:lang w:val="bg-BG"/>
        </w:rPr>
        <w:t xml:space="preserve"> </w:t>
      </w:r>
      <w:r w:rsidRPr="00A97B7C">
        <w:rPr>
          <w:szCs w:val="22"/>
        </w:rPr>
        <w:t>nebo</w:t>
      </w:r>
      <w:r w:rsidRPr="00A97B7C">
        <w:rPr>
          <w:szCs w:val="22"/>
          <w:lang w:val="bg-BG"/>
        </w:rPr>
        <w:t xml:space="preserve"> </w:t>
      </w:r>
      <w:r w:rsidRPr="00A97B7C">
        <w:rPr>
          <w:szCs w:val="22"/>
        </w:rPr>
        <w:t>pocit</w:t>
      </w:r>
      <w:r w:rsidRPr="00A97B7C">
        <w:rPr>
          <w:szCs w:val="22"/>
          <w:lang w:val="bg-BG"/>
        </w:rPr>
        <w:t xml:space="preserve"> </w:t>
      </w:r>
      <w:r w:rsidRPr="00A97B7C">
        <w:rPr>
          <w:szCs w:val="22"/>
        </w:rPr>
        <w:t>t</w:t>
      </w:r>
      <w:r w:rsidRPr="00A97B7C">
        <w:rPr>
          <w:szCs w:val="22"/>
          <w:lang w:val="bg-BG"/>
        </w:rPr>
        <w:t>ěž</w:t>
      </w:r>
      <w:r w:rsidRPr="00A97B7C">
        <w:rPr>
          <w:szCs w:val="22"/>
        </w:rPr>
        <w:t>k</w:t>
      </w:r>
      <w:r w:rsidRPr="00A97B7C">
        <w:rPr>
          <w:szCs w:val="22"/>
          <w:lang w:val="bg-BG"/>
        </w:rPr>
        <w:t>é č</w:t>
      </w:r>
      <w:r w:rsidRPr="00A97B7C">
        <w:rPr>
          <w:szCs w:val="22"/>
        </w:rPr>
        <w:t>elisti</w:t>
      </w:r>
      <w:r w:rsidRPr="00A97B7C">
        <w:rPr>
          <w:szCs w:val="22"/>
          <w:lang w:val="bg-BG"/>
        </w:rPr>
        <w:t xml:space="preserve"> </w:t>
      </w:r>
      <w:r w:rsidRPr="00A97B7C">
        <w:rPr>
          <w:szCs w:val="22"/>
        </w:rPr>
        <w:t>nebo</w:t>
      </w:r>
      <w:r w:rsidRPr="00A97B7C">
        <w:rPr>
          <w:szCs w:val="22"/>
          <w:lang w:val="bg-BG"/>
        </w:rPr>
        <w:t xml:space="preserve"> </w:t>
      </w:r>
      <w:r w:rsidRPr="00A97B7C">
        <w:rPr>
          <w:szCs w:val="22"/>
        </w:rPr>
        <w:t>vypadnut</w:t>
      </w:r>
      <w:r w:rsidRPr="00A97B7C">
        <w:rPr>
          <w:szCs w:val="22"/>
          <w:lang w:val="bg-BG"/>
        </w:rPr>
        <w:t xml:space="preserve">í </w:t>
      </w:r>
      <w:r w:rsidRPr="00A97B7C">
        <w:rPr>
          <w:szCs w:val="22"/>
        </w:rPr>
        <w:t>zubu</w:t>
      </w:r>
      <w:r w:rsidRPr="00A97B7C">
        <w:rPr>
          <w:szCs w:val="22"/>
          <w:lang w:val="bg-BG"/>
        </w:rPr>
        <w:t xml:space="preserve">. </w:t>
      </w:r>
      <w:r w:rsidRPr="00A97B7C">
        <w:rPr>
          <w:szCs w:val="22"/>
        </w:rPr>
        <w:t>M</w:t>
      </w:r>
      <w:r w:rsidRPr="00A97B7C">
        <w:rPr>
          <w:szCs w:val="22"/>
          <w:lang w:val="bg-BG"/>
        </w:rPr>
        <w:t>ůž</w:t>
      </w:r>
      <w:r w:rsidRPr="00A97B7C">
        <w:rPr>
          <w:szCs w:val="22"/>
        </w:rPr>
        <w:t>e</w:t>
      </w:r>
      <w:r w:rsidRPr="00A97B7C">
        <w:rPr>
          <w:szCs w:val="22"/>
          <w:lang w:val="bg-BG"/>
        </w:rPr>
        <w:t xml:space="preserve"> </w:t>
      </w:r>
      <w:r w:rsidRPr="00A97B7C">
        <w:rPr>
          <w:szCs w:val="22"/>
        </w:rPr>
        <w:t>j</w:t>
      </w:r>
      <w:r w:rsidRPr="00A97B7C">
        <w:rPr>
          <w:szCs w:val="22"/>
          <w:lang w:val="bg-BG"/>
        </w:rPr>
        <w:t>í</w:t>
      </w:r>
      <w:r w:rsidRPr="00A97B7C">
        <w:rPr>
          <w:szCs w:val="22"/>
        </w:rPr>
        <w:t>t</w:t>
      </w:r>
      <w:r w:rsidRPr="00A97B7C">
        <w:rPr>
          <w:szCs w:val="22"/>
          <w:lang w:val="bg-BG"/>
        </w:rPr>
        <w:t xml:space="preserve"> </w:t>
      </w:r>
      <w:r w:rsidRPr="00A97B7C">
        <w:rPr>
          <w:szCs w:val="22"/>
        </w:rPr>
        <w:t>o</w:t>
      </w:r>
      <w:r w:rsidRPr="00A97B7C">
        <w:rPr>
          <w:szCs w:val="22"/>
          <w:lang w:val="bg-BG"/>
        </w:rPr>
        <w:t xml:space="preserve"> </w:t>
      </w:r>
      <w:r w:rsidRPr="00A97B7C">
        <w:rPr>
          <w:szCs w:val="22"/>
        </w:rPr>
        <w:t>p</w:t>
      </w:r>
      <w:r w:rsidRPr="00A97B7C">
        <w:rPr>
          <w:szCs w:val="22"/>
          <w:lang w:val="bg-BG"/>
        </w:rPr>
        <w:t>ří</w:t>
      </w:r>
      <w:r w:rsidRPr="00A97B7C">
        <w:rPr>
          <w:szCs w:val="22"/>
        </w:rPr>
        <w:t>znaky</w:t>
      </w:r>
      <w:r w:rsidRPr="00A97B7C">
        <w:rPr>
          <w:szCs w:val="22"/>
          <w:lang w:val="bg-BG"/>
        </w:rPr>
        <w:t xml:space="preserve"> </w:t>
      </w:r>
      <w:r w:rsidRPr="00A97B7C">
        <w:rPr>
          <w:szCs w:val="22"/>
        </w:rPr>
        <w:t>kostn</w:t>
      </w:r>
      <w:r w:rsidRPr="00A97B7C">
        <w:rPr>
          <w:szCs w:val="22"/>
          <w:lang w:val="bg-BG"/>
        </w:rPr>
        <w:t>í</w:t>
      </w:r>
      <w:r w:rsidRPr="00A97B7C">
        <w:rPr>
          <w:szCs w:val="22"/>
        </w:rPr>
        <w:t>ho</w:t>
      </w:r>
      <w:r w:rsidRPr="00A97B7C">
        <w:rPr>
          <w:szCs w:val="22"/>
          <w:lang w:val="bg-BG"/>
        </w:rPr>
        <w:t xml:space="preserve"> </w:t>
      </w:r>
      <w:r w:rsidRPr="00A97B7C">
        <w:rPr>
          <w:szCs w:val="22"/>
        </w:rPr>
        <w:t>po</w:t>
      </w:r>
      <w:r w:rsidRPr="00A97B7C">
        <w:rPr>
          <w:szCs w:val="22"/>
          <w:lang w:val="bg-BG"/>
        </w:rPr>
        <w:t>š</w:t>
      </w:r>
      <w:r w:rsidRPr="00A97B7C">
        <w:rPr>
          <w:szCs w:val="22"/>
        </w:rPr>
        <w:t>kozen</w:t>
      </w:r>
      <w:r w:rsidRPr="00A97B7C">
        <w:rPr>
          <w:szCs w:val="22"/>
          <w:lang w:val="bg-BG"/>
        </w:rPr>
        <w:t>í č</w:t>
      </w:r>
      <w:r w:rsidRPr="00A97B7C">
        <w:rPr>
          <w:szCs w:val="22"/>
        </w:rPr>
        <w:t>elisti</w:t>
      </w:r>
      <w:r w:rsidRPr="00A97B7C">
        <w:rPr>
          <w:szCs w:val="22"/>
          <w:lang w:val="bg-BG"/>
        </w:rPr>
        <w:t xml:space="preserve"> (</w:t>
      </w:r>
      <w:r w:rsidRPr="00A97B7C">
        <w:rPr>
          <w:szCs w:val="22"/>
        </w:rPr>
        <w:t>osteonekr</w:t>
      </w:r>
      <w:r w:rsidRPr="00A97B7C">
        <w:rPr>
          <w:szCs w:val="22"/>
          <w:lang w:val="bg-BG"/>
        </w:rPr>
        <w:t>ó</w:t>
      </w:r>
      <w:r w:rsidRPr="00A97B7C">
        <w:rPr>
          <w:szCs w:val="22"/>
        </w:rPr>
        <w:t>za</w:t>
      </w:r>
      <w:r w:rsidRPr="00A97B7C">
        <w:rPr>
          <w:szCs w:val="22"/>
          <w:lang w:val="bg-BG"/>
        </w:rPr>
        <w:t xml:space="preserve">). </w:t>
      </w:r>
      <w:r w:rsidRPr="00A97B7C">
        <w:rPr>
          <w:szCs w:val="22"/>
        </w:rPr>
        <w:t>Pokud</w:t>
      </w:r>
      <w:r w:rsidRPr="00A97B7C">
        <w:rPr>
          <w:szCs w:val="22"/>
          <w:lang w:val="bg-BG"/>
        </w:rPr>
        <w:t xml:space="preserve"> </w:t>
      </w:r>
      <w:r w:rsidRPr="00A97B7C">
        <w:rPr>
          <w:szCs w:val="22"/>
        </w:rPr>
        <w:t>se</w:t>
      </w:r>
      <w:r w:rsidRPr="00A97B7C">
        <w:rPr>
          <w:szCs w:val="22"/>
          <w:lang w:val="bg-BG"/>
        </w:rPr>
        <w:t xml:space="preserve"> </w:t>
      </w:r>
      <w:r w:rsidRPr="00A97B7C">
        <w:rPr>
          <w:szCs w:val="22"/>
        </w:rPr>
        <w:t>u</w:t>
      </w:r>
      <w:r w:rsidRPr="00A97B7C">
        <w:rPr>
          <w:szCs w:val="22"/>
          <w:lang w:val="bg-BG"/>
        </w:rPr>
        <w:t xml:space="preserve"> </w:t>
      </w:r>
      <w:r w:rsidRPr="00A97B7C">
        <w:rPr>
          <w:szCs w:val="22"/>
        </w:rPr>
        <w:t>V</w:t>
      </w:r>
      <w:r w:rsidRPr="00A97B7C">
        <w:rPr>
          <w:szCs w:val="22"/>
          <w:lang w:val="bg-BG"/>
        </w:rPr>
        <w:t>á</w:t>
      </w:r>
      <w:r w:rsidRPr="00A97B7C">
        <w:rPr>
          <w:szCs w:val="22"/>
        </w:rPr>
        <w:t>s</w:t>
      </w:r>
      <w:r w:rsidRPr="00A97B7C">
        <w:rPr>
          <w:szCs w:val="22"/>
          <w:lang w:val="bg-BG"/>
        </w:rPr>
        <w:t xml:space="preserve"> </w:t>
      </w:r>
      <w:r w:rsidRPr="00A97B7C">
        <w:rPr>
          <w:szCs w:val="22"/>
        </w:rPr>
        <w:t>projev</w:t>
      </w:r>
      <w:r w:rsidRPr="00A97B7C">
        <w:rPr>
          <w:szCs w:val="22"/>
          <w:lang w:val="bg-BG"/>
        </w:rPr>
        <w:t xml:space="preserve">í </w:t>
      </w:r>
      <w:r w:rsidRPr="00A97B7C">
        <w:rPr>
          <w:szCs w:val="22"/>
        </w:rPr>
        <w:t>tyto</w:t>
      </w:r>
      <w:r w:rsidRPr="00A97B7C">
        <w:rPr>
          <w:szCs w:val="22"/>
          <w:lang w:val="bg-BG"/>
        </w:rPr>
        <w:t xml:space="preserve"> </w:t>
      </w:r>
      <w:r w:rsidRPr="00A97B7C">
        <w:rPr>
          <w:szCs w:val="22"/>
        </w:rPr>
        <w:t>p</w:t>
      </w:r>
      <w:r w:rsidRPr="00A97B7C">
        <w:rPr>
          <w:szCs w:val="22"/>
          <w:lang w:val="bg-BG"/>
        </w:rPr>
        <w:t>ří</w:t>
      </w:r>
      <w:r w:rsidRPr="00A97B7C">
        <w:rPr>
          <w:szCs w:val="22"/>
        </w:rPr>
        <w:t>znaky</w:t>
      </w:r>
      <w:r w:rsidR="00B55859" w:rsidRPr="00A97B7C">
        <w:rPr>
          <w:szCs w:val="22"/>
          <w:lang w:val="bg-BG"/>
        </w:rPr>
        <w:t xml:space="preserve"> </w:t>
      </w:r>
      <w:r w:rsidR="00B55859" w:rsidRPr="00A97B7C">
        <w:rPr>
          <w:szCs w:val="22"/>
        </w:rPr>
        <w:t>b</w:t>
      </w:r>
      <w:r w:rsidR="00B55859" w:rsidRPr="00A97B7C">
        <w:rPr>
          <w:szCs w:val="22"/>
          <w:lang w:val="bg-BG"/>
        </w:rPr>
        <w:t>ě</w:t>
      </w:r>
      <w:r w:rsidR="00B55859" w:rsidRPr="00A97B7C">
        <w:rPr>
          <w:szCs w:val="22"/>
        </w:rPr>
        <w:t>hem</w:t>
      </w:r>
      <w:r w:rsidR="00B55859" w:rsidRPr="00A97B7C">
        <w:rPr>
          <w:szCs w:val="22"/>
          <w:lang w:val="bg-BG"/>
        </w:rPr>
        <w:t xml:space="preserve"> </w:t>
      </w:r>
      <w:r w:rsidR="00B55859" w:rsidRPr="00A97B7C">
        <w:rPr>
          <w:szCs w:val="22"/>
        </w:rPr>
        <w:t>l</w:t>
      </w:r>
      <w:r w:rsidR="00B55859" w:rsidRPr="00A97B7C">
        <w:rPr>
          <w:szCs w:val="22"/>
          <w:lang w:val="bg-BG"/>
        </w:rPr>
        <w:t>éč</w:t>
      </w:r>
      <w:r w:rsidR="00B55859" w:rsidRPr="00A97B7C">
        <w:rPr>
          <w:szCs w:val="22"/>
        </w:rPr>
        <w:t>by</w:t>
      </w:r>
      <w:r w:rsidR="00B55859" w:rsidRPr="00A97B7C">
        <w:rPr>
          <w:szCs w:val="22"/>
          <w:lang w:val="bg-BG"/>
        </w:rPr>
        <w:t xml:space="preserve"> </w:t>
      </w:r>
      <w:r w:rsidR="00B55859" w:rsidRPr="00A97B7C">
        <w:rPr>
          <w:szCs w:val="22"/>
        </w:rPr>
        <w:t>p</w:t>
      </w:r>
      <w:r w:rsidR="00B55859" w:rsidRPr="00A97B7C">
        <w:rPr>
          <w:szCs w:val="22"/>
          <w:lang w:val="bg-BG"/>
        </w:rPr>
        <w:t>ří</w:t>
      </w:r>
      <w:r w:rsidR="00B55859" w:rsidRPr="00A97B7C">
        <w:rPr>
          <w:szCs w:val="22"/>
        </w:rPr>
        <w:t>pravkem</w:t>
      </w:r>
      <w:r w:rsidR="00B55859" w:rsidRPr="00A97B7C">
        <w:rPr>
          <w:szCs w:val="22"/>
          <w:lang w:val="bg-BG"/>
        </w:rPr>
        <w:t xml:space="preserve"> </w:t>
      </w:r>
      <w:r w:rsidR="0056235E" w:rsidRPr="00A97B7C">
        <w:rPr>
          <w:szCs w:val="22"/>
        </w:rPr>
        <w:t>Z</w:t>
      </w:r>
      <w:r w:rsidR="00B24ADC" w:rsidRPr="00A97B7C">
        <w:rPr>
          <w:szCs w:val="22"/>
        </w:rPr>
        <w:t>oledronic</w:t>
      </w:r>
      <w:r w:rsidR="00B24ADC" w:rsidRPr="00A97B7C">
        <w:rPr>
          <w:szCs w:val="22"/>
          <w:lang w:val="bg-BG"/>
        </w:rPr>
        <w:t xml:space="preserve"> </w:t>
      </w:r>
      <w:r w:rsidR="00B24ADC" w:rsidRPr="00A97B7C">
        <w:rPr>
          <w:szCs w:val="22"/>
        </w:rPr>
        <w:t>acid</w:t>
      </w:r>
      <w:r w:rsidR="0056235E" w:rsidRPr="00A97B7C">
        <w:rPr>
          <w:szCs w:val="22"/>
          <w:lang w:val="bg-BG"/>
        </w:rPr>
        <w:t xml:space="preserve"> </w:t>
      </w:r>
      <w:r w:rsidR="0056235E" w:rsidRPr="00A97B7C">
        <w:rPr>
          <w:szCs w:val="22"/>
        </w:rPr>
        <w:t>Mylan</w:t>
      </w:r>
      <w:r w:rsidR="00B55859" w:rsidRPr="00A97B7C">
        <w:rPr>
          <w:szCs w:val="22"/>
          <w:lang w:val="bg-BG"/>
        </w:rPr>
        <w:t xml:space="preserve"> </w:t>
      </w:r>
      <w:r w:rsidR="00B55859" w:rsidRPr="00A97B7C">
        <w:rPr>
          <w:szCs w:val="22"/>
        </w:rPr>
        <w:t>nebo</w:t>
      </w:r>
      <w:r w:rsidR="00B55859" w:rsidRPr="00A97B7C">
        <w:rPr>
          <w:szCs w:val="22"/>
          <w:lang w:val="bg-BG"/>
        </w:rPr>
        <w:t xml:space="preserve"> </w:t>
      </w:r>
      <w:r w:rsidR="00B55859" w:rsidRPr="00A97B7C">
        <w:rPr>
          <w:szCs w:val="22"/>
        </w:rPr>
        <w:t>po</w:t>
      </w:r>
      <w:r w:rsidR="00B55859" w:rsidRPr="00A97B7C">
        <w:rPr>
          <w:szCs w:val="22"/>
          <w:lang w:val="bg-BG"/>
        </w:rPr>
        <w:t xml:space="preserve"> </w:t>
      </w:r>
      <w:r w:rsidR="00B55859" w:rsidRPr="00A97B7C">
        <w:rPr>
          <w:szCs w:val="22"/>
        </w:rPr>
        <w:t>ukon</w:t>
      </w:r>
      <w:r w:rsidR="00B55859" w:rsidRPr="00A97B7C">
        <w:rPr>
          <w:szCs w:val="22"/>
          <w:lang w:val="bg-BG"/>
        </w:rPr>
        <w:t>č</w:t>
      </w:r>
      <w:r w:rsidR="00B55859" w:rsidRPr="00A97B7C">
        <w:rPr>
          <w:szCs w:val="22"/>
        </w:rPr>
        <w:t>en</w:t>
      </w:r>
      <w:r w:rsidR="00B55859" w:rsidRPr="00A97B7C">
        <w:rPr>
          <w:szCs w:val="22"/>
          <w:lang w:val="bg-BG"/>
        </w:rPr>
        <w:t xml:space="preserve">í </w:t>
      </w:r>
      <w:r w:rsidR="00B55859" w:rsidRPr="00A97B7C">
        <w:rPr>
          <w:szCs w:val="22"/>
        </w:rPr>
        <w:t>l</w:t>
      </w:r>
      <w:r w:rsidR="00B55859" w:rsidRPr="00A97B7C">
        <w:rPr>
          <w:szCs w:val="22"/>
          <w:lang w:val="bg-BG"/>
        </w:rPr>
        <w:t>éč</w:t>
      </w:r>
      <w:r w:rsidR="00B55859" w:rsidRPr="00A97B7C">
        <w:rPr>
          <w:szCs w:val="22"/>
        </w:rPr>
        <w:t>by</w:t>
      </w:r>
      <w:r w:rsidRPr="00A97B7C">
        <w:rPr>
          <w:szCs w:val="22"/>
          <w:lang w:val="bg-BG"/>
        </w:rPr>
        <w:t xml:space="preserve">, </w:t>
      </w:r>
      <w:r w:rsidRPr="00A97B7C">
        <w:rPr>
          <w:szCs w:val="22"/>
        </w:rPr>
        <w:t>okam</w:t>
      </w:r>
      <w:r w:rsidRPr="00A97B7C">
        <w:rPr>
          <w:szCs w:val="22"/>
          <w:lang w:val="bg-BG"/>
        </w:rPr>
        <w:t>ž</w:t>
      </w:r>
      <w:r w:rsidRPr="00A97B7C">
        <w:rPr>
          <w:szCs w:val="22"/>
        </w:rPr>
        <w:t>it</w:t>
      </w:r>
      <w:r w:rsidRPr="00A97B7C">
        <w:rPr>
          <w:szCs w:val="22"/>
          <w:lang w:val="bg-BG"/>
        </w:rPr>
        <w:t xml:space="preserve">ě </w:t>
      </w:r>
      <w:r w:rsidRPr="00A97B7C">
        <w:rPr>
          <w:szCs w:val="22"/>
        </w:rPr>
        <w:t>to</w:t>
      </w:r>
      <w:r w:rsidRPr="00A97B7C">
        <w:rPr>
          <w:szCs w:val="22"/>
          <w:lang w:val="bg-BG"/>
        </w:rPr>
        <w:t xml:space="preserve"> </w:t>
      </w:r>
      <w:r w:rsidRPr="00A97B7C">
        <w:rPr>
          <w:szCs w:val="22"/>
        </w:rPr>
        <w:t>sd</w:t>
      </w:r>
      <w:r w:rsidRPr="00A97B7C">
        <w:rPr>
          <w:szCs w:val="22"/>
          <w:lang w:val="bg-BG"/>
        </w:rPr>
        <w:t>ě</w:t>
      </w:r>
      <w:r w:rsidRPr="00A97B7C">
        <w:rPr>
          <w:szCs w:val="22"/>
        </w:rPr>
        <w:t>lte</w:t>
      </w:r>
      <w:r w:rsidRPr="00A97B7C">
        <w:rPr>
          <w:szCs w:val="22"/>
          <w:lang w:val="bg-BG"/>
        </w:rPr>
        <w:t xml:space="preserve"> </w:t>
      </w:r>
      <w:r w:rsidRPr="00A97B7C">
        <w:rPr>
          <w:szCs w:val="22"/>
        </w:rPr>
        <w:t>sv</w:t>
      </w:r>
      <w:r w:rsidRPr="00A97B7C">
        <w:rPr>
          <w:szCs w:val="22"/>
          <w:lang w:val="bg-BG"/>
        </w:rPr>
        <w:t>é</w:t>
      </w:r>
      <w:r w:rsidRPr="00A97B7C">
        <w:rPr>
          <w:szCs w:val="22"/>
        </w:rPr>
        <w:t>mu</w:t>
      </w:r>
      <w:r w:rsidRPr="00A97B7C">
        <w:rPr>
          <w:szCs w:val="22"/>
          <w:lang w:val="bg-BG"/>
        </w:rPr>
        <w:t xml:space="preserve"> </w:t>
      </w:r>
      <w:r w:rsidRPr="00A97B7C">
        <w:rPr>
          <w:szCs w:val="22"/>
        </w:rPr>
        <w:t>l</w:t>
      </w:r>
      <w:r w:rsidRPr="00A97B7C">
        <w:rPr>
          <w:szCs w:val="22"/>
          <w:lang w:val="bg-BG"/>
        </w:rPr>
        <w:t>é</w:t>
      </w:r>
      <w:r w:rsidRPr="00A97B7C">
        <w:rPr>
          <w:szCs w:val="22"/>
        </w:rPr>
        <w:t>ka</w:t>
      </w:r>
      <w:r w:rsidRPr="00A97B7C">
        <w:rPr>
          <w:szCs w:val="22"/>
          <w:lang w:val="bg-BG"/>
        </w:rPr>
        <w:t>ř</w:t>
      </w:r>
      <w:r w:rsidRPr="00A97B7C">
        <w:rPr>
          <w:szCs w:val="22"/>
        </w:rPr>
        <w:t>i</w:t>
      </w:r>
      <w:r w:rsidRPr="00A97B7C">
        <w:rPr>
          <w:szCs w:val="22"/>
          <w:lang w:val="bg-BG"/>
        </w:rPr>
        <w:t xml:space="preserve"> </w:t>
      </w:r>
      <w:r w:rsidRPr="00A97B7C">
        <w:rPr>
          <w:szCs w:val="22"/>
        </w:rPr>
        <w:t>a</w:t>
      </w:r>
      <w:r w:rsidRPr="00A97B7C">
        <w:rPr>
          <w:szCs w:val="22"/>
          <w:lang w:val="bg-BG"/>
        </w:rPr>
        <w:t xml:space="preserve"> </w:t>
      </w:r>
      <w:r w:rsidRPr="00A97B7C">
        <w:rPr>
          <w:szCs w:val="22"/>
        </w:rPr>
        <w:t>zubn</w:t>
      </w:r>
      <w:r w:rsidRPr="00A97B7C">
        <w:rPr>
          <w:szCs w:val="22"/>
          <w:lang w:val="bg-BG"/>
        </w:rPr>
        <w:t>í</w:t>
      </w:r>
      <w:r w:rsidRPr="00A97B7C">
        <w:rPr>
          <w:szCs w:val="22"/>
        </w:rPr>
        <w:t>mu</w:t>
      </w:r>
      <w:r w:rsidRPr="00A97B7C">
        <w:rPr>
          <w:szCs w:val="22"/>
          <w:lang w:val="bg-BG"/>
        </w:rPr>
        <w:t xml:space="preserve"> </w:t>
      </w:r>
      <w:r w:rsidRPr="00A97B7C">
        <w:rPr>
          <w:szCs w:val="22"/>
        </w:rPr>
        <w:t>l</w:t>
      </w:r>
      <w:r w:rsidRPr="00A97B7C">
        <w:rPr>
          <w:szCs w:val="22"/>
          <w:lang w:val="bg-BG"/>
        </w:rPr>
        <w:t>é</w:t>
      </w:r>
      <w:r w:rsidRPr="00A97B7C">
        <w:rPr>
          <w:szCs w:val="22"/>
        </w:rPr>
        <w:t>ka</w:t>
      </w:r>
      <w:r w:rsidRPr="00A97B7C">
        <w:rPr>
          <w:szCs w:val="22"/>
          <w:lang w:val="bg-BG"/>
        </w:rPr>
        <w:t>ř</w:t>
      </w:r>
      <w:r w:rsidRPr="00A97B7C">
        <w:rPr>
          <w:szCs w:val="22"/>
        </w:rPr>
        <w:t>i</w:t>
      </w:r>
      <w:r w:rsidRPr="00A97B7C">
        <w:rPr>
          <w:szCs w:val="22"/>
          <w:lang w:val="bg-BG"/>
        </w:rPr>
        <w:t>.</w:t>
      </w:r>
    </w:p>
    <w:p w14:paraId="46077576" w14:textId="77777777" w:rsidR="00604C5B" w:rsidRPr="00A97B7C" w:rsidRDefault="00604C5B" w:rsidP="00254991">
      <w:pPr>
        <w:pStyle w:val="Tiret"/>
        <w:numPr>
          <w:ilvl w:val="0"/>
          <w:numId w:val="21"/>
        </w:numPr>
        <w:ind w:left="567" w:hanging="567"/>
        <w:rPr>
          <w:szCs w:val="22"/>
          <w:lang w:val="bg-BG"/>
        </w:rPr>
      </w:pPr>
      <w:r w:rsidRPr="00A97B7C">
        <w:rPr>
          <w:szCs w:val="22"/>
        </w:rPr>
        <w:t>Nepravideln</w:t>
      </w:r>
      <w:r w:rsidRPr="00A97B7C">
        <w:rPr>
          <w:szCs w:val="22"/>
          <w:lang w:val="bg-BG"/>
        </w:rPr>
        <w:t xml:space="preserve">ý </w:t>
      </w:r>
      <w:r w:rsidRPr="00A97B7C">
        <w:rPr>
          <w:szCs w:val="22"/>
        </w:rPr>
        <w:t>srde</w:t>
      </w:r>
      <w:r w:rsidRPr="00A97B7C">
        <w:rPr>
          <w:szCs w:val="22"/>
          <w:lang w:val="bg-BG"/>
        </w:rPr>
        <w:t>č</w:t>
      </w:r>
      <w:r w:rsidRPr="00A97B7C">
        <w:rPr>
          <w:szCs w:val="22"/>
        </w:rPr>
        <w:t>n</w:t>
      </w:r>
      <w:r w:rsidRPr="00A97B7C">
        <w:rPr>
          <w:szCs w:val="22"/>
          <w:lang w:val="bg-BG"/>
        </w:rPr>
        <w:t xml:space="preserve">í </w:t>
      </w:r>
      <w:r w:rsidRPr="00A97B7C">
        <w:rPr>
          <w:szCs w:val="22"/>
        </w:rPr>
        <w:t>rytmus</w:t>
      </w:r>
      <w:r w:rsidRPr="00A97B7C">
        <w:rPr>
          <w:szCs w:val="22"/>
          <w:lang w:val="bg-BG"/>
        </w:rPr>
        <w:t xml:space="preserve"> (</w:t>
      </w:r>
      <w:r w:rsidRPr="00A97B7C">
        <w:rPr>
          <w:szCs w:val="22"/>
        </w:rPr>
        <w:t>fibrilace</w:t>
      </w:r>
      <w:r w:rsidRPr="00A97B7C">
        <w:rPr>
          <w:szCs w:val="22"/>
          <w:lang w:val="bg-BG"/>
        </w:rPr>
        <w:t xml:space="preserve"> </w:t>
      </w:r>
      <w:r w:rsidRPr="00A97B7C">
        <w:rPr>
          <w:szCs w:val="22"/>
        </w:rPr>
        <w:t>s</w:t>
      </w:r>
      <w:r w:rsidRPr="00A97B7C">
        <w:rPr>
          <w:szCs w:val="22"/>
          <w:lang w:val="bg-BG"/>
        </w:rPr>
        <w:t>í</w:t>
      </w:r>
      <w:r w:rsidRPr="00A97B7C">
        <w:rPr>
          <w:szCs w:val="22"/>
        </w:rPr>
        <w:t>n</w:t>
      </w:r>
      <w:r w:rsidRPr="00A97B7C">
        <w:rPr>
          <w:szCs w:val="22"/>
          <w:lang w:val="bg-BG"/>
        </w:rPr>
        <w:t xml:space="preserve">í) </w:t>
      </w:r>
      <w:r w:rsidRPr="00A97B7C">
        <w:rPr>
          <w:szCs w:val="22"/>
        </w:rPr>
        <w:t>byl</w:t>
      </w:r>
      <w:r w:rsidRPr="00A97B7C">
        <w:rPr>
          <w:szCs w:val="22"/>
          <w:lang w:val="bg-BG"/>
        </w:rPr>
        <w:t xml:space="preserve"> </w:t>
      </w:r>
      <w:r w:rsidRPr="00A97B7C">
        <w:rPr>
          <w:szCs w:val="22"/>
        </w:rPr>
        <w:t>zji</w:t>
      </w:r>
      <w:r w:rsidRPr="00A97B7C">
        <w:rPr>
          <w:szCs w:val="22"/>
          <w:lang w:val="bg-BG"/>
        </w:rPr>
        <w:t>š</w:t>
      </w:r>
      <w:r w:rsidRPr="00A97B7C">
        <w:rPr>
          <w:szCs w:val="22"/>
        </w:rPr>
        <w:t>t</w:t>
      </w:r>
      <w:r w:rsidRPr="00A97B7C">
        <w:rPr>
          <w:szCs w:val="22"/>
          <w:lang w:val="bg-BG"/>
        </w:rPr>
        <w:t>ě</w:t>
      </w:r>
      <w:r w:rsidRPr="00A97B7C">
        <w:rPr>
          <w:szCs w:val="22"/>
        </w:rPr>
        <w:t>n</w:t>
      </w:r>
      <w:r w:rsidRPr="00A97B7C">
        <w:rPr>
          <w:szCs w:val="22"/>
          <w:lang w:val="bg-BG"/>
        </w:rPr>
        <w:t xml:space="preserve"> </w:t>
      </w:r>
      <w:r w:rsidRPr="00A97B7C">
        <w:rPr>
          <w:szCs w:val="22"/>
        </w:rPr>
        <w:t>u</w:t>
      </w:r>
      <w:r w:rsidRPr="00A97B7C">
        <w:rPr>
          <w:szCs w:val="22"/>
          <w:lang w:val="bg-BG"/>
        </w:rPr>
        <w:t xml:space="preserve"> </w:t>
      </w:r>
      <w:r w:rsidRPr="00A97B7C">
        <w:rPr>
          <w:szCs w:val="22"/>
        </w:rPr>
        <w:t>pacientek</w:t>
      </w:r>
      <w:r w:rsidRPr="00A97B7C">
        <w:rPr>
          <w:szCs w:val="22"/>
          <w:lang w:val="bg-BG"/>
        </w:rPr>
        <w:t xml:space="preserve">, </w:t>
      </w:r>
      <w:r w:rsidRPr="00A97B7C">
        <w:rPr>
          <w:szCs w:val="22"/>
        </w:rPr>
        <w:t>kter</w:t>
      </w:r>
      <w:r w:rsidRPr="00A97B7C">
        <w:rPr>
          <w:szCs w:val="22"/>
          <w:lang w:val="bg-BG"/>
        </w:rPr>
        <w:t xml:space="preserve">é </w:t>
      </w:r>
      <w:r w:rsidRPr="00A97B7C">
        <w:rPr>
          <w:szCs w:val="22"/>
        </w:rPr>
        <w:t>pou</w:t>
      </w:r>
      <w:r w:rsidRPr="00A97B7C">
        <w:rPr>
          <w:szCs w:val="22"/>
          <w:lang w:val="bg-BG"/>
        </w:rPr>
        <w:t>ží</w:t>
      </w:r>
      <w:r w:rsidRPr="00A97B7C">
        <w:rPr>
          <w:szCs w:val="22"/>
        </w:rPr>
        <w:t>valy</w:t>
      </w:r>
      <w:r w:rsidRPr="00A97B7C">
        <w:rPr>
          <w:szCs w:val="22"/>
          <w:lang w:val="bg-BG"/>
        </w:rPr>
        <w:t xml:space="preserve"> </w:t>
      </w:r>
      <w:r w:rsidRPr="00A97B7C">
        <w:rPr>
          <w:szCs w:val="22"/>
        </w:rPr>
        <w:t>kyselinu</w:t>
      </w:r>
      <w:r w:rsidRPr="00A97B7C">
        <w:rPr>
          <w:szCs w:val="22"/>
          <w:lang w:val="bg-BG"/>
        </w:rPr>
        <w:t xml:space="preserve"> </w:t>
      </w:r>
      <w:r w:rsidRPr="00A97B7C">
        <w:rPr>
          <w:szCs w:val="22"/>
        </w:rPr>
        <w:t>zoledronovou</w:t>
      </w:r>
      <w:r w:rsidRPr="00A97B7C">
        <w:rPr>
          <w:szCs w:val="22"/>
          <w:lang w:val="bg-BG"/>
        </w:rPr>
        <w:t xml:space="preserve"> </w:t>
      </w:r>
      <w:r w:rsidRPr="00A97B7C">
        <w:rPr>
          <w:szCs w:val="22"/>
        </w:rPr>
        <w:t>k</w:t>
      </w:r>
      <w:r w:rsidRPr="00A97B7C">
        <w:rPr>
          <w:szCs w:val="22"/>
          <w:lang w:val="bg-BG"/>
        </w:rPr>
        <w:t xml:space="preserve"> </w:t>
      </w:r>
      <w:r w:rsidRPr="00A97B7C">
        <w:rPr>
          <w:szCs w:val="22"/>
        </w:rPr>
        <w:t>l</w:t>
      </w:r>
      <w:r w:rsidRPr="00A97B7C">
        <w:rPr>
          <w:szCs w:val="22"/>
          <w:lang w:val="bg-BG"/>
        </w:rPr>
        <w:t>éč</w:t>
      </w:r>
      <w:r w:rsidRPr="00A97B7C">
        <w:rPr>
          <w:szCs w:val="22"/>
        </w:rPr>
        <w:t>b</w:t>
      </w:r>
      <w:r w:rsidRPr="00A97B7C">
        <w:rPr>
          <w:szCs w:val="22"/>
          <w:lang w:val="bg-BG"/>
        </w:rPr>
        <w:t xml:space="preserve">ě </w:t>
      </w:r>
      <w:r w:rsidRPr="00A97B7C">
        <w:rPr>
          <w:szCs w:val="22"/>
        </w:rPr>
        <w:t>postmenopauz</w:t>
      </w:r>
      <w:r w:rsidRPr="00A97B7C">
        <w:rPr>
          <w:szCs w:val="22"/>
          <w:lang w:val="bg-BG"/>
        </w:rPr>
        <w:t>á</w:t>
      </w:r>
      <w:r w:rsidRPr="00A97B7C">
        <w:rPr>
          <w:szCs w:val="22"/>
        </w:rPr>
        <w:t>ln</w:t>
      </w:r>
      <w:r w:rsidRPr="00A97B7C">
        <w:rPr>
          <w:szCs w:val="22"/>
          <w:lang w:val="bg-BG"/>
        </w:rPr>
        <w:t xml:space="preserve">í </w:t>
      </w:r>
      <w:r w:rsidRPr="00A97B7C">
        <w:rPr>
          <w:szCs w:val="22"/>
        </w:rPr>
        <w:t>osteopor</w:t>
      </w:r>
      <w:r w:rsidRPr="00A97B7C">
        <w:rPr>
          <w:szCs w:val="22"/>
          <w:lang w:val="bg-BG"/>
        </w:rPr>
        <w:t>ó</w:t>
      </w:r>
      <w:r w:rsidRPr="00A97B7C">
        <w:rPr>
          <w:szCs w:val="22"/>
        </w:rPr>
        <w:t>zy</w:t>
      </w:r>
      <w:r w:rsidRPr="00A97B7C">
        <w:rPr>
          <w:szCs w:val="22"/>
          <w:lang w:val="bg-BG"/>
        </w:rPr>
        <w:t xml:space="preserve">. </w:t>
      </w:r>
      <w:r w:rsidRPr="00A97B7C">
        <w:rPr>
          <w:szCs w:val="22"/>
        </w:rPr>
        <w:t>V</w:t>
      </w:r>
      <w:r w:rsidRPr="00A97B7C">
        <w:rPr>
          <w:szCs w:val="22"/>
          <w:lang w:val="bg-BG"/>
        </w:rPr>
        <w:t xml:space="preserve"> </w:t>
      </w:r>
      <w:r w:rsidRPr="00A97B7C">
        <w:rPr>
          <w:szCs w:val="22"/>
        </w:rPr>
        <w:t>sou</w:t>
      </w:r>
      <w:r w:rsidRPr="00A97B7C">
        <w:rPr>
          <w:szCs w:val="22"/>
          <w:lang w:val="bg-BG"/>
        </w:rPr>
        <w:t>č</w:t>
      </w:r>
      <w:r w:rsidRPr="00A97B7C">
        <w:rPr>
          <w:szCs w:val="22"/>
        </w:rPr>
        <w:t>asn</w:t>
      </w:r>
      <w:r w:rsidRPr="00A97B7C">
        <w:rPr>
          <w:szCs w:val="22"/>
          <w:lang w:val="bg-BG"/>
        </w:rPr>
        <w:t xml:space="preserve">é </w:t>
      </w:r>
      <w:r w:rsidRPr="00A97B7C">
        <w:rPr>
          <w:szCs w:val="22"/>
        </w:rPr>
        <w:t>dob</w:t>
      </w:r>
      <w:r w:rsidRPr="00A97B7C">
        <w:rPr>
          <w:szCs w:val="22"/>
          <w:lang w:val="bg-BG"/>
        </w:rPr>
        <w:t xml:space="preserve">ě </w:t>
      </w:r>
      <w:r w:rsidRPr="00A97B7C">
        <w:rPr>
          <w:szCs w:val="22"/>
        </w:rPr>
        <w:t>nen</w:t>
      </w:r>
      <w:r w:rsidRPr="00A97B7C">
        <w:rPr>
          <w:szCs w:val="22"/>
          <w:lang w:val="bg-BG"/>
        </w:rPr>
        <w:t xml:space="preserve">í </w:t>
      </w:r>
      <w:r w:rsidRPr="00A97B7C">
        <w:rPr>
          <w:szCs w:val="22"/>
        </w:rPr>
        <w:t>jasn</w:t>
      </w:r>
      <w:r w:rsidRPr="00A97B7C">
        <w:rPr>
          <w:szCs w:val="22"/>
          <w:lang w:val="bg-BG"/>
        </w:rPr>
        <w:t xml:space="preserve">é, </w:t>
      </w:r>
      <w:r w:rsidRPr="00A97B7C">
        <w:rPr>
          <w:szCs w:val="22"/>
        </w:rPr>
        <w:t>zda</w:t>
      </w:r>
      <w:r w:rsidRPr="00A97B7C">
        <w:rPr>
          <w:szCs w:val="22"/>
          <w:lang w:val="bg-BG"/>
        </w:rPr>
        <w:t xml:space="preserve"> </w:t>
      </w:r>
      <w:r w:rsidRPr="00A97B7C">
        <w:rPr>
          <w:szCs w:val="22"/>
        </w:rPr>
        <w:t>kyselina</w:t>
      </w:r>
      <w:r w:rsidRPr="00A97B7C">
        <w:rPr>
          <w:szCs w:val="22"/>
          <w:lang w:val="bg-BG"/>
        </w:rPr>
        <w:t xml:space="preserve"> </w:t>
      </w:r>
      <w:r w:rsidRPr="00A97B7C">
        <w:rPr>
          <w:szCs w:val="22"/>
        </w:rPr>
        <w:t>zoledronov</w:t>
      </w:r>
      <w:r w:rsidRPr="00A97B7C">
        <w:rPr>
          <w:szCs w:val="22"/>
          <w:lang w:val="bg-BG"/>
        </w:rPr>
        <w:t xml:space="preserve">á </w:t>
      </w:r>
      <w:r w:rsidRPr="00A97B7C">
        <w:rPr>
          <w:szCs w:val="22"/>
        </w:rPr>
        <w:t>tento</w:t>
      </w:r>
      <w:r w:rsidRPr="00A97B7C">
        <w:rPr>
          <w:szCs w:val="22"/>
          <w:lang w:val="bg-BG"/>
        </w:rPr>
        <w:t xml:space="preserve"> </w:t>
      </w:r>
      <w:r w:rsidRPr="00A97B7C">
        <w:rPr>
          <w:szCs w:val="22"/>
        </w:rPr>
        <w:t>nepravideln</w:t>
      </w:r>
      <w:r w:rsidRPr="00A97B7C">
        <w:rPr>
          <w:szCs w:val="22"/>
          <w:lang w:val="bg-BG"/>
        </w:rPr>
        <w:t xml:space="preserve">ý </w:t>
      </w:r>
      <w:r w:rsidRPr="00A97B7C">
        <w:rPr>
          <w:szCs w:val="22"/>
        </w:rPr>
        <w:t>srde</w:t>
      </w:r>
      <w:r w:rsidRPr="00A97B7C">
        <w:rPr>
          <w:szCs w:val="22"/>
          <w:lang w:val="bg-BG"/>
        </w:rPr>
        <w:t>č</w:t>
      </w:r>
      <w:r w:rsidRPr="00A97B7C">
        <w:rPr>
          <w:szCs w:val="22"/>
        </w:rPr>
        <w:t>n</w:t>
      </w:r>
      <w:r w:rsidRPr="00A97B7C">
        <w:rPr>
          <w:szCs w:val="22"/>
          <w:lang w:val="bg-BG"/>
        </w:rPr>
        <w:t xml:space="preserve">í </w:t>
      </w:r>
      <w:r w:rsidRPr="00A97B7C">
        <w:rPr>
          <w:szCs w:val="22"/>
        </w:rPr>
        <w:t>rytmus</w:t>
      </w:r>
      <w:r w:rsidRPr="00A97B7C">
        <w:rPr>
          <w:szCs w:val="22"/>
          <w:lang w:val="bg-BG"/>
        </w:rPr>
        <w:t xml:space="preserve"> </w:t>
      </w:r>
      <w:r w:rsidRPr="00A97B7C">
        <w:rPr>
          <w:szCs w:val="22"/>
        </w:rPr>
        <w:t>zp</w:t>
      </w:r>
      <w:r w:rsidRPr="00A97B7C">
        <w:rPr>
          <w:szCs w:val="22"/>
          <w:lang w:val="bg-BG"/>
        </w:rPr>
        <w:t>ů</w:t>
      </w:r>
      <w:r w:rsidRPr="00A97B7C">
        <w:rPr>
          <w:szCs w:val="22"/>
        </w:rPr>
        <w:t>sobuje</w:t>
      </w:r>
      <w:r w:rsidRPr="00A97B7C">
        <w:rPr>
          <w:szCs w:val="22"/>
          <w:lang w:val="bg-BG"/>
        </w:rPr>
        <w:t xml:space="preserve">, </w:t>
      </w:r>
      <w:r w:rsidRPr="00A97B7C">
        <w:rPr>
          <w:szCs w:val="22"/>
        </w:rPr>
        <w:t>ale</w:t>
      </w:r>
      <w:r w:rsidRPr="00A97B7C">
        <w:rPr>
          <w:szCs w:val="22"/>
          <w:lang w:val="bg-BG"/>
        </w:rPr>
        <w:t xml:space="preserve"> </w:t>
      </w:r>
      <w:r w:rsidRPr="00A97B7C">
        <w:rPr>
          <w:szCs w:val="22"/>
        </w:rPr>
        <w:t>pokud</w:t>
      </w:r>
      <w:r w:rsidRPr="00A97B7C">
        <w:rPr>
          <w:szCs w:val="22"/>
          <w:lang w:val="bg-BG"/>
        </w:rPr>
        <w:t xml:space="preserve"> </w:t>
      </w:r>
      <w:r w:rsidRPr="00A97B7C">
        <w:rPr>
          <w:szCs w:val="22"/>
        </w:rPr>
        <w:t>se</w:t>
      </w:r>
      <w:r w:rsidRPr="00A97B7C">
        <w:rPr>
          <w:szCs w:val="22"/>
          <w:lang w:val="bg-BG"/>
        </w:rPr>
        <w:t xml:space="preserve"> </w:t>
      </w:r>
      <w:r w:rsidRPr="00A97B7C">
        <w:rPr>
          <w:szCs w:val="22"/>
        </w:rPr>
        <w:t>u</w:t>
      </w:r>
      <w:r w:rsidRPr="00A97B7C">
        <w:rPr>
          <w:szCs w:val="22"/>
          <w:lang w:val="bg-BG"/>
        </w:rPr>
        <w:t xml:space="preserve"> </w:t>
      </w:r>
      <w:r w:rsidRPr="00A97B7C">
        <w:rPr>
          <w:szCs w:val="22"/>
        </w:rPr>
        <w:t>V</w:t>
      </w:r>
      <w:r w:rsidRPr="00A97B7C">
        <w:rPr>
          <w:szCs w:val="22"/>
          <w:lang w:val="bg-BG"/>
        </w:rPr>
        <w:t>á</w:t>
      </w:r>
      <w:r w:rsidRPr="00A97B7C">
        <w:rPr>
          <w:szCs w:val="22"/>
        </w:rPr>
        <w:t>s</w:t>
      </w:r>
      <w:r w:rsidRPr="00A97B7C">
        <w:rPr>
          <w:szCs w:val="22"/>
          <w:lang w:val="bg-BG"/>
        </w:rPr>
        <w:t xml:space="preserve"> </w:t>
      </w:r>
      <w:r w:rsidRPr="00A97B7C">
        <w:rPr>
          <w:szCs w:val="22"/>
        </w:rPr>
        <w:t>tyto</w:t>
      </w:r>
      <w:r w:rsidRPr="00A97B7C">
        <w:rPr>
          <w:szCs w:val="22"/>
          <w:lang w:val="bg-BG"/>
        </w:rPr>
        <w:t xml:space="preserve"> </w:t>
      </w:r>
      <w:r w:rsidRPr="00A97B7C">
        <w:rPr>
          <w:szCs w:val="22"/>
        </w:rPr>
        <w:t>p</w:t>
      </w:r>
      <w:r w:rsidRPr="00A97B7C">
        <w:rPr>
          <w:szCs w:val="22"/>
          <w:lang w:val="bg-BG"/>
        </w:rPr>
        <w:t>ří</w:t>
      </w:r>
      <w:r w:rsidRPr="00A97B7C">
        <w:rPr>
          <w:szCs w:val="22"/>
        </w:rPr>
        <w:t>znaky</w:t>
      </w:r>
      <w:r w:rsidRPr="00A97B7C">
        <w:rPr>
          <w:szCs w:val="22"/>
          <w:lang w:val="bg-BG"/>
        </w:rPr>
        <w:t xml:space="preserve"> </w:t>
      </w:r>
      <w:r w:rsidRPr="00A97B7C">
        <w:rPr>
          <w:szCs w:val="22"/>
        </w:rPr>
        <w:t>po</w:t>
      </w:r>
      <w:r w:rsidRPr="00A97B7C">
        <w:rPr>
          <w:szCs w:val="22"/>
          <w:lang w:val="bg-BG"/>
        </w:rPr>
        <w:t xml:space="preserve"> </w:t>
      </w:r>
      <w:r w:rsidRPr="00A97B7C">
        <w:rPr>
          <w:szCs w:val="22"/>
        </w:rPr>
        <w:t>pou</w:t>
      </w:r>
      <w:r w:rsidRPr="00A97B7C">
        <w:rPr>
          <w:szCs w:val="22"/>
          <w:lang w:val="bg-BG"/>
        </w:rPr>
        <w:t>ž</w:t>
      </w:r>
      <w:r w:rsidRPr="00A97B7C">
        <w:rPr>
          <w:szCs w:val="22"/>
        </w:rPr>
        <w:t>it</w:t>
      </w:r>
      <w:r w:rsidRPr="00A97B7C">
        <w:rPr>
          <w:szCs w:val="22"/>
          <w:lang w:val="bg-BG"/>
        </w:rPr>
        <w:t xml:space="preserve">í </w:t>
      </w:r>
      <w:r w:rsidRPr="00A97B7C">
        <w:rPr>
          <w:szCs w:val="22"/>
        </w:rPr>
        <w:t>kyseliny</w:t>
      </w:r>
      <w:r w:rsidRPr="00A97B7C">
        <w:rPr>
          <w:szCs w:val="22"/>
          <w:lang w:val="bg-BG"/>
        </w:rPr>
        <w:t xml:space="preserve"> </w:t>
      </w:r>
      <w:r w:rsidRPr="00A97B7C">
        <w:rPr>
          <w:szCs w:val="22"/>
        </w:rPr>
        <w:t>zoledronov</w:t>
      </w:r>
      <w:r w:rsidRPr="00A97B7C">
        <w:rPr>
          <w:szCs w:val="22"/>
          <w:lang w:val="bg-BG"/>
        </w:rPr>
        <w:t xml:space="preserve">é </w:t>
      </w:r>
      <w:r w:rsidRPr="00A97B7C">
        <w:rPr>
          <w:szCs w:val="22"/>
        </w:rPr>
        <w:t>projev</w:t>
      </w:r>
      <w:r w:rsidRPr="00A97B7C">
        <w:rPr>
          <w:szCs w:val="22"/>
          <w:lang w:val="bg-BG"/>
        </w:rPr>
        <w:t xml:space="preserve">í, </w:t>
      </w:r>
      <w:r w:rsidRPr="00A97B7C">
        <w:rPr>
          <w:szCs w:val="22"/>
        </w:rPr>
        <w:t>informujte</w:t>
      </w:r>
      <w:r w:rsidRPr="00A97B7C">
        <w:rPr>
          <w:szCs w:val="22"/>
          <w:lang w:val="bg-BG"/>
        </w:rPr>
        <w:t xml:space="preserve"> </w:t>
      </w:r>
      <w:r w:rsidRPr="00A97B7C">
        <w:rPr>
          <w:szCs w:val="22"/>
        </w:rPr>
        <w:t>okam</w:t>
      </w:r>
      <w:r w:rsidRPr="00A97B7C">
        <w:rPr>
          <w:szCs w:val="22"/>
          <w:lang w:val="bg-BG"/>
        </w:rPr>
        <w:t>ž</w:t>
      </w:r>
      <w:r w:rsidRPr="00A97B7C">
        <w:rPr>
          <w:szCs w:val="22"/>
        </w:rPr>
        <w:t>it</w:t>
      </w:r>
      <w:r w:rsidRPr="00A97B7C">
        <w:rPr>
          <w:szCs w:val="22"/>
          <w:lang w:val="bg-BG"/>
        </w:rPr>
        <w:t xml:space="preserve">ě </w:t>
      </w:r>
      <w:r w:rsidRPr="00A97B7C">
        <w:rPr>
          <w:szCs w:val="22"/>
        </w:rPr>
        <w:t>sv</w:t>
      </w:r>
      <w:r w:rsidRPr="00A97B7C">
        <w:rPr>
          <w:szCs w:val="22"/>
          <w:lang w:val="bg-BG"/>
        </w:rPr>
        <w:t>é</w:t>
      </w:r>
      <w:r w:rsidRPr="00A97B7C">
        <w:rPr>
          <w:szCs w:val="22"/>
        </w:rPr>
        <w:t>ho</w:t>
      </w:r>
      <w:r w:rsidRPr="00A97B7C">
        <w:rPr>
          <w:szCs w:val="22"/>
          <w:lang w:val="bg-BG"/>
        </w:rPr>
        <w:t xml:space="preserve"> </w:t>
      </w:r>
      <w:r w:rsidR="0038274B" w:rsidRPr="00A97B7C">
        <w:rPr>
          <w:szCs w:val="22"/>
        </w:rPr>
        <w:t>l</w:t>
      </w:r>
      <w:r w:rsidR="0038274B" w:rsidRPr="00A97B7C">
        <w:rPr>
          <w:szCs w:val="22"/>
          <w:lang w:val="bg-BG"/>
        </w:rPr>
        <w:t>é</w:t>
      </w:r>
      <w:r w:rsidR="0038274B" w:rsidRPr="00A97B7C">
        <w:rPr>
          <w:szCs w:val="22"/>
        </w:rPr>
        <w:t>ka</w:t>
      </w:r>
      <w:r w:rsidR="0038274B" w:rsidRPr="00A97B7C">
        <w:rPr>
          <w:szCs w:val="22"/>
          <w:lang w:val="bg-BG"/>
        </w:rPr>
        <w:t>ř</w:t>
      </w:r>
      <w:r w:rsidR="0038274B" w:rsidRPr="00A97B7C">
        <w:rPr>
          <w:szCs w:val="22"/>
        </w:rPr>
        <w:t>e</w:t>
      </w:r>
      <w:r w:rsidR="0038274B" w:rsidRPr="00A97B7C">
        <w:rPr>
          <w:szCs w:val="22"/>
          <w:lang w:val="bg-BG"/>
        </w:rPr>
        <w:t>.</w:t>
      </w:r>
    </w:p>
    <w:p w14:paraId="27320F7A" w14:textId="77777777" w:rsidR="0005696B" w:rsidRPr="00A97B7C" w:rsidRDefault="00604C5B" w:rsidP="00254991">
      <w:pPr>
        <w:pStyle w:val="Tiret"/>
        <w:numPr>
          <w:ilvl w:val="0"/>
          <w:numId w:val="21"/>
        </w:numPr>
        <w:ind w:left="567" w:hanging="567"/>
        <w:rPr>
          <w:szCs w:val="22"/>
          <w:lang w:val="bg-BG"/>
        </w:rPr>
      </w:pPr>
      <w:r w:rsidRPr="00A97B7C">
        <w:rPr>
          <w:szCs w:val="22"/>
        </w:rPr>
        <w:t>Z</w:t>
      </w:r>
      <w:r w:rsidRPr="00A97B7C">
        <w:rPr>
          <w:szCs w:val="22"/>
          <w:lang w:val="bg-BG"/>
        </w:rPr>
        <w:t>á</w:t>
      </w:r>
      <w:r w:rsidRPr="00A97B7C">
        <w:rPr>
          <w:szCs w:val="22"/>
        </w:rPr>
        <w:t>va</w:t>
      </w:r>
      <w:r w:rsidRPr="00A97B7C">
        <w:rPr>
          <w:szCs w:val="22"/>
          <w:lang w:val="bg-BG"/>
        </w:rPr>
        <w:t>ž</w:t>
      </w:r>
      <w:r w:rsidRPr="00A97B7C">
        <w:rPr>
          <w:szCs w:val="22"/>
        </w:rPr>
        <w:t>n</w:t>
      </w:r>
      <w:r w:rsidRPr="00A97B7C">
        <w:rPr>
          <w:szCs w:val="22"/>
          <w:lang w:val="bg-BG"/>
        </w:rPr>
        <w:t xml:space="preserve">é </w:t>
      </w:r>
      <w:r w:rsidRPr="00A97B7C">
        <w:rPr>
          <w:szCs w:val="22"/>
        </w:rPr>
        <w:t>alergick</w:t>
      </w:r>
      <w:r w:rsidRPr="00A97B7C">
        <w:rPr>
          <w:szCs w:val="22"/>
          <w:lang w:val="bg-BG"/>
        </w:rPr>
        <w:t xml:space="preserve">é </w:t>
      </w:r>
      <w:r w:rsidRPr="00A97B7C">
        <w:rPr>
          <w:szCs w:val="22"/>
        </w:rPr>
        <w:t>reakce</w:t>
      </w:r>
      <w:r w:rsidRPr="00A97B7C">
        <w:rPr>
          <w:szCs w:val="22"/>
          <w:lang w:val="bg-BG"/>
        </w:rPr>
        <w:t xml:space="preserve">: </w:t>
      </w:r>
      <w:r w:rsidRPr="00A97B7C">
        <w:rPr>
          <w:szCs w:val="22"/>
        </w:rPr>
        <w:t>du</w:t>
      </w:r>
      <w:r w:rsidRPr="00A97B7C">
        <w:rPr>
          <w:szCs w:val="22"/>
          <w:lang w:val="bg-BG"/>
        </w:rPr>
        <w:t>š</w:t>
      </w:r>
      <w:r w:rsidRPr="00A97B7C">
        <w:rPr>
          <w:szCs w:val="22"/>
        </w:rPr>
        <w:t>nost</w:t>
      </w:r>
      <w:r w:rsidRPr="00A97B7C">
        <w:rPr>
          <w:szCs w:val="22"/>
          <w:lang w:val="bg-BG"/>
        </w:rPr>
        <w:t xml:space="preserve">, </w:t>
      </w:r>
      <w:r w:rsidRPr="00A97B7C">
        <w:rPr>
          <w:szCs w:val="22"/>
        </w:rPr>
        <w:t>otoky</w:t>
      </w:r>
      <w:r w:rsidRPr="00A97B7C">
        <w:rPr>
          <w:szCs w:val="22"/>
          <w:lang w:val="bg-BG"/>
        </w:rPr>
        <w:t xml:space="preserve"> </w:t>
      </w:r>
      <w:r w:rsidRPr="00A97B7C">
        <w:rPr>
          <w:szCs w:val="22"/>
        </w:rPr>
        <w:t>zejm</w:t>
      </w:r>
      <w:r w:rsidRPr="00A97B7C">
        <w:rPr>
          <w:szCs w:val="22"/>
          <w:lang w:val="bg-BG"/>
        </w:rPr>
        <w:t>é</w:t>
      </w:r>
      <w:r w:rsidRPr="00A97B7C">
        <w:rPr>
          <w:szCs w:val="22"/>
        </w:rPr>
        <w:t>na</w:t>
      </w:r>
      <w:r w:rsidRPr="00A97B7C">
        <w:rPr>
          <w:szCs w:val="22"/>
          <w:lang w:val="bg-BG"/>
        </w:rPr>
        <w:t xml:space="preserve"> </w:t>
      </w:r>
      <w:r w:rsidRPr="00A97B7C">
        <w:rPr>
          <w:szCs w:val="22"/>
        </w:rPr>
        <w:t>na</w:t>
      </w:r>
      <w:r w:rsidRPr="00A97B7C">
        <w:rPr>
          <w:szCs w:val="22"/>
          <w:lang w:val="bg-BG"/>
        </w:rPr>
        <w:t xml:space="preserve"> </w:t>
      </w:r>
      <w:r w:rsidRPr="00A97B7C">
        <w:rPr>
          <w:szCs w:val="22"/>
        </w:rPr>
        <w:t>obli</w:t>
      </w:r>
      <w:r w:rsidRPr="00A97B7C">
        <w:rPr>
          <w:szCs w:val="22"/>
          <w:lang w:val="bg-BG"/>
        </w:rPr>
        <w:t>č</w:t>
      </w:r>
      <w:r w:rsidRPr="00A97B7C">
        <w:rPr>
          <w:szCs w:val="22"/>
        </w:rPr>
        <w:t>eji</w:t>
      </w:r>
      <w:r w:rsidRPr="00A97B7C">
        <w:rPr>
          <w:szCs w:val="22"/>
          <w:lang w:val="bg-BG"/>
        </w:rPr>
        <w:t xml:space="preserve"> </w:t>
      </w:r>
      <w:r w:rsidRPr="00A97B7C">
        <w:rPr>
          <w:szCs w:val="22"/>
        </w:rPr>
        <w:t>a</w:t>
      </w:r>
      <w:r w:rsidRPr="00A97B7C">
        <w:rPr>
          <w:szCs w:val="22"/>
          <w:lang w:val="bg-BG"/>
        </w:rPr>
        <w:t xml:space="preserve"> </w:t>
      </w:r>
      <w:r w:rsidRPr="00A97B7C">
        <w:rPr>
          <w:szCs w:val="22"/>
        </w:rPr>
        <w:t>krku</w:t>
      </w:r>
      <w:r w:rsidRPr="00A97B7C">
        <w:rPr>
          <w:szCs w:val="22"/>
          <w:lang w:val="bg-BG"/>
        </w:rPr>
        <w:t>.</w:t>
      </w:r>
    </w:p>
    <w:p w14:paraId="46888C78" w14:textId="77777777" w:rsidR="002E7501" w:rsidRPr="00A97B7C" w:rsidRDefault="002E7501" w:rsidP="00254991">
      <w:pPr>
        <w:rPr>
          <w:color w:val="000000"/>
          <w:szCs w:val="22"/>
          <w:lang w:val="bg-BG"/>
        </w:rPr>
      </w:pPr>
    </w:p>
    <w:p w14:paraId="7F81A691" w14:textId="77777777" w:rsidR="002E7501" w:rsidRPr="00A97B7C" w:rsidRDefault="002E7501" w:rsidP="00254991">
      <w:pPr>
        <w:pStyle w:val="Gras"/>
        <w:rPr>
          <w:lang w:val="bg-BG"/>
        </w:rPr>
      </w:pPr>
      <w:proofErr w:type="spellStart"/>
      <w:r w:rsidRPr="00A97B7C">
        <w:t>Vz</w:t>
      </w:r>
      <w:proofErr w:type="spellEnd"/>
      <w:r w:rsidRPr="00A97B7C">
        <w:rPr>
          <w:lang w:val="bg-BG"/>
        </w:rPr>
        <w:t>á</w:t>
      </w:r>
      <w:proofErr w:type="spellStart"/>
      <w:r w:rsidRPr="00A97B7C">
        <w:t>cn</w:t>
      </w:r>
      <w:proofErr w:type="spellEnd"/>
      <w:r w:rsidRPr="00A97B7C">
        <w:rPr>
          <w:lang w:val="bg-BG"/>
        </w:rPr>
        <w:t xml:space="preserve">é </w:t>
      </w:r>
      <w:r w:rsidRPr="00A97B7C">
        <w:rPr>
          <w:b w:val="0"/>
          <w:lang w:val="bg-BG"/>
        </w:rPr>
        <w:t>(</w:t>
      </w:r>
      <w:proofErr w:type="spellStart"/>
      <w:r w:rsidRPr="00A97B7C">
        <w:rPr>
          <w:b w:val="0"/>
        </w:rPr>
        <w:t>mohou</w:t>
      </w:r>
      <w:proofErr w:type="spellEnd"/>
      <w:r w:rsidRPr="00A97B7C">
        <w:rPr>
          <w:b w:val="0"/>
          <w:lang w:val="bg-BG"/>
        </w:rPr>
        <w:t xml:space="preserve"> </w:t>
      </w:r>
      <w:proofErr w:type="spellStart"/>
      <w:r w:rsidRPr="00A97B7C">
        <w:rPr>
          <w:b w:val="0"/>
        </w:rPr>
        <w:t>postihnout</w:t>
      </w:r>
      <w:proofErr w:type="spellEnd"/>
      <w:r w:rsidRPr="00A97B7C">
        <w:rPr>
          <w:b w:val="0"/>
          <w:lang w:val="bg-BG"/>
        </w:rPr>
        <w:t xml:space="preserve"> </w:t>
      </w:r>
      <w:r w:rsidRPr="00A97B7C">
        <w:rPr>
          <w:b w:val="0"/>
        </w:rPr>
        <w:t>a</w:t>
      </w:r>
      <w:r w:rsidRPr="00A97B7C">
        <w:rPr>
          <w:b w:val="0"/>
          <w:lang w:val="bg-BG"/>
        </w:rPr>
        <w:t xml:space="preserve">ž 1 </w:t>
      </w:r>
      <w:r w:rsidRPr="00A97B7C">
        <w:rPr>
          <w:b w:val="0"/>
        </w:rPr>
        <w:t>z</w:t>
      </w:r>
      <w:r w:rsidR="00F01C7B" w:rsidRPr="00A97B7C">
        <w:rPr>
          <w:b w:val="0"/>
        </w:rPr>
        <w:t> </w:t>
      </w:r>
      <w:r w:rsidRPr="00A97B7C">
        <w:rPr>
          <w:b w:val="0"/>
          <w:lang w:val="bg-BG"/>
        </w:rPr>
        <w:t>1000</w:t>
      </w:r>
      <w:r w:rsidR="00F01C7B" w:rsidRPr="00A97B7C">
        <w:rPr>
          <w:b w:val="0"/>
        </w:rPr>
        <w:t> </w:t>
      </w:r>
      <w:proofErr w:type="spellStart"/>
      <w:r w:rsidRPr="00A97B7C">
        <w:rPr>
          <w:b w:val="0"/>
        </w:rPr>
        <w:t>lid</w:t>
      </w:r>
      <w:proofErr w:type="spellEnd"/>
      <w:r w:rsidRPr="00A97B7C">
        <w:rPr>
          <w:b w:val="0"/>
          <w:lang w:val="bg-BG"/>
        </w:rPr>
        <w:t>í):</w:t>
      </w:r>
    </w:p>
    <w:p w14:paraId="2BDFF3C0" w14:textId="77777777" w:rsidR="00604C5B" w:rsidRPr="00A97B7C" w:rsidRDefault="002E7501" w:rsidP="00254991">
      <w:pPr>
        <w:pStyle w:val="Tiret"/>
        <w:numPr>
          <w:ilvl w:val="0"/>
          <w:numId w:val="21"/>
        </w:numPr>
        <w:ind w:left="567" w:hanging="567"/>
        <w:rPr>
          <w:szCs w:val="22"/>
          <w:lang w:val="bg-BG"/>
        </w:rPr>
      </w:pPr>
      <w:r w:rsidRPr="00A97B7C">
        <w:rPr>
          <w:szCs w:val="22"/>
        </w:rPr>
        <w:t>Jako</w:t>
      </w:r>
      <w:r w:rsidRPr="00A97B7C">
        <w:rPr>
          <w:szCs w:val="22"/>
          <w:lang w:val="bg-BG"/>
        </w:rPr>
        <w:t xml:space="preserve"> </w:t>
      </w:r>
      <w:r w:rsidRPr="00A97B7C">
        <w:rPr>
          <w:szCs w:val="22"/>
        </w:rPr>
        <w:t>n</w:t>
      </w:r>
      <w:r w:rsidRPr="00A97B7C">
        <w:rPr>
          <w:szCs w:val="22"/>
          <w:lang w:val="bg-BG"/>
        </w:rPr>
        <w:t>á</w:t>
      </w:r>
      <w:r w:rsidRPr="00A97B7C">
        <w:rPr>
          <w:szCs w:val="22"/>
        </w:rPr>
        <w:t>sledek</w:t>
      </w:r>
      <w:r w:rsidRPr="00A97B7C">
        <w:rPr>
          <w:szCs w:val="22"/>
          <w:lang w:val="bg-BG"/>
        </w:rPr>
        <w:t xml:space="preserve"> </w:t>
      </w:r>
      <w:r w:rsidRPr="00A97B7C">
        <w:rPr>
          <w:szCs w:val="22"/>
        </w:rPr>
        <w:t>n</w:t>
      </w:r>
      <w:r w:rsidRPr="00A97B7C">
        <w:rPr>
          <w:szCs w:val="22"/>
          <w:lang w:val="bg-BG"/>
        </w:rPr>
        <w:t>í</w:t>
      </w:r>
      <w:r w:rsidRPr="00A97B7C">
        <w:rPr>
          <w:szCs w:val="22"/>
        </w:rPr>
        <w:t>zk</w:t>
      </w:r>
      <w:r w:rsidRPr="00A97B7C">
        <w:rPr>
          <w:szCs w:val="22"/>
          <w:lang w:val="bg-BG"/>
        </w:rPr>
        <w:t>ý</w:t>
      </w:r>
      <w:r w:rsidRPr="00A97B7C">
        <w:rPr>
          <w:szCs w:val="22"/>
        </w:rPr>
        <w:t>ch</w:t>
      </w:r>
      <w:r w:rsidRPr="00A97B7C">
        <w:rPr>
          <w:szCs w:val="22"/>
          <w:lang w:val="bg-BG"/>
        </w:rPr>
        <w:t xml:space="preserve"> </w:t>
      </w:r>
      <w:r w:rsidRPr="00A97B7C">
        <w:rPr>
          <w:szCs w:val="22"/>
        </w:rPr>
        <w:t>hodnot</w:t>
      </w:r>
      <w:r w:rsidRPr="00A97B7C">
        <w:rPr>
          <w:szCs w:val="22"/>
          <w:lang w:val="bg-BG"/>
        </w:rPr>
        <w:t xml:space="preserve"> </w:t>
      </w:r>
      <w:r w:rsidRPr="00A97B7C">
        <w:rPr>
          <w:szCs w:val="22"/>
        </w:rPr>
        <w:t>v</w:t>
      </w:r>
      <w:r w:rsidRPr="00A97B7C">
        <w:rPr>
          <w:szCs w:val="22"/>
          <w:lang w:val="bg-BG"/>
        </w:rPr>
        <w:t>á</w:t>
      </w:r>
      <w:r w:rsidRPr="00A97B7C">
        <w:rPr>
          <w:szCs w:val="22"/>
        </w:rPr>
        <w:t>pn</w:t>
      </w:r>
      <w:r w:rsidRPr="00A97B7C">
        <w:rPr>
          <w:szCs w:val="22"/>
          <w:lang w:val="bg-BG"/>
        </w:rPr>
        <w:t>í</w:t>
      </w:r>
      <w:r w:rsidRPr="00A97B7C">
        <w:rPr>
          <w:szCs w:val="22"/>
        </w:rPr>
        <w:t>ku</w:t>
      </w:r>
      <w:r w:rsidRPr="00A97B7C">
        <w:rPr>
          <w:szCs w:val="22"/>
          <w:lang w:val="bg-BG"/>
        </w:rPr>
        <w:t xml:space="preserve">: </w:t>
      </w:r>
      <w:r w:rsidRPr="00A97B7C">
        <w:rPr>
          <w:szCs w:val="22"/>
        </w:rPr>
        <w:t>nepravideln</w:t>
      </w:r>
      <w:r w:rsidRPr="00A97B7C">
        <w:rPr>
          <w:szCs w:val="22"/>
          <w:lang w:val="bg-BG"/>
        </w:rPr>
        <w:t xml:space="preserve">ý </w:t>
      </w:r>
      <w:r w:rsidRPr="00A97B7C">
        <w:rPr>
          <w:szCs w:val="22"/>
        </w:rPr>
        <w:t>srde</w:t>
      </w:r>
      <w:r w:rsidRPr="00A97B7C">
        <w:rPr>
          <w:szCs w:val="22"/>
          <w:lang w:val="bg-BG"/>
        </w:rPr>
        <w:t>č</w:t>
      </w:r>
      <w:r w:rsidRPr="00A97B7C">
        <w:rPr>
          <w:szCs w:val="22"/>
        </w:rPr>
        <w:t>n</w:t>
      </w:r>
      <w:r w:rsidRPr="00A97B7C">
        <w:rPr>
          <w:szCs w:val="22"/>
          <w:lang w:val="bg-BG"/>
        </w:rPr>
        <w:t xml:space="preserve">í </w:t>
      </w:r>
      <w:r w:rsidRPr="00A97B7C">
        <w:rPr>
          <w:szCs w:val="22"/>
        </w:rPr>
        <w:t>tep</w:t>
      </w:r>
      <w:r w:rsidRPr="00A97B7C">
        <w:rPr>
          <w:szCs w:val="22"/>
          <w:lang w:val="bg-BG"/>
        </w:rPr>
        <w:t xml:space="preserve"> (</w:t>
      </w:r>
      <w:r w:rsidRPr="00A97B7C">
        <w:rPr>
          <w:szCs w:val="22"/>
        </w:rPr>
        <w:t>srde</w:t>
      </w:r>
      <w:r w:rsidRPr="00A97B7C">
        <w:rPr>
          <w:szCs w:val="22"/>
          <w:lang w:val="bg-BG"/>
        </w:rPr>
        <w:t>č</w:t>
      </w:r>
      <w:r w:rsidRPr="00A97B7C">
        <w:rPr>
          <w:szCs w:val="22"/>
        </w:rPr>
        <w:t>n</w:t>
      </w:r>
      <w:r w:rsidRPr="00A97B7C">
        <w:rPr>
          <w:szCs w:val="22"/>
          <w:lang w:val="bg-BG"/>
        </w:rPr>
        <w:t xml:space="preserve">í </w:t>
      </w:r>
      <w:r w:rsidRPr="00A97B7C">
        <w:rPr>
          <w:szCs w:val="22"/>
        </w:rPr>
        <w:t>arytmie</w:t>
      </w:r>
      <w:r w:rsidRPr="00A97B7C">
        <w:rPr>
          <w:szCs w:val="22"/>
          <w:lang w:val="bg-BG"/>
        </w:rPr>
        <w:t xml:space="preserve">; </w:t>
      </w:r>
      <w:r w:rsidRPr="00A97B7C">
        <w:rPr>
          <w:szCs w:val="22"/>
        </w:rPr>
        <w:t>sekund</w:t>
      </w:r>
      <w:r w:rsidRPr="00A97B7C">
        <w:rPr>
          <w:szCs w:val="22"/>
          <w:lang w:val="bg-BG"/>
        </w:rPr>
        <w:t>á</w:t>
      </w:r>
      <w:r w:rsidRPr="00A97B7C">
        <w:rPr>
          <w:szCs w:val="22"/>
        </w:rPr>
        <w:t>rn</w:t>
      </w:r>
      <w:r w:rsidRPr="00A97B7C">
        <w:rPr>
          <w:szCs w:val="22"/>
          <w:lang w:val="bg-BG"/>
        </w:rPr>
        <w:t xml:space="preserve">ě </w:t>
      </w:r>
      <w:r w:rsidRPr="00A97B7C">
        <w:rPr>
          <w:szCs w:val="22"/>
        </w:rPr>
        <w:t>po</w:t>
      </w:r>
      <w:r w:rsidR="00C9470A" w:rsidRPr="00A97B7C">
        <w:rPr>
          <w:szCs w:val="22"/>
          <w:lang w:val="bg-BG"/>
        </w:rPr>
        <w:t xml:space="preserve"> </w:t>
      </w:r>
      <w:proofErr w:type="spellStart"/>
      <w:r w:rsidR="00C9470A" w:rsidRPr="00A97B7C">
        <w:rPr>
          <w:szCs w:val="22"/>
          <w:lang w:val="cs-CZ"/>
        </w:rPr>
        <w:t>hypokalcemii</w:t>
      </w:r>
      <w:proofErr w:type="spellEnd"/>
      <w:r w:rsidRPr="00A97B7C">
        <w:rPr>
          <w:szCs w:val="22"/>
          <w:lang w:val="bg-BG"/>
        </w:rPr>
        <w:t>).</w:t>
      </w:r>
    </w:p>
    <w:p w14:paraId="4996D5F4" w14:textId="77777777" w:rsidR="005333DD" w:rsidRPr="00A97B7C" w:rsidRDefault="005333DD" w:rsidP="00254991">
      <w:pPr>
        <w:pStyle w:val="Tiret"/>
        <w:numPr>
          <w:ilvl w:val="0"/>
          <w:numId w:val="21"/>
        </w:numPr>
        <w:ind w:left="567" w:hanging="567"/>
        <w:rPr>
          <w:szCs w:val="22"/>
          <w:lang w:val="bg-BG"/>
        </w:rPr>
      </w:pPr>
      <w:r w:rsidRPr="00A97B7C">
        <w:rPr>
          <w:szCs w:val="22"/>
        </w:rPr>
        <w:t>Porucha</w:t>
      </w:r>
      <w:r w:rsidRPr="00A97B7C">
        <w:rPr>
          <w:szCs w:val="22"/>
          <w:lang w:val="bg-BG"/>
        </w:rPr>
        <w:t xml:space="preserve"> </w:t>
      </w:r>
      <w:r w:rsidRPr="00A97B7C">
        <w:rPr>
          <w:szCs w:val="22"/>
        </w:rPr>
        <w:t>funkce</w:t>
      </w:r>
      <w:r w:rsidRPr="00A97B7C">
        <w:rPr>
          <w:szCs w:val="22"/>
          <w:lang w:val="bg-BG"/>
        </w:rPr>
        <w:t xml:space="preserve"> </w:t>
      </w:r>
      <w:r w:rsidRPr="00A97B7C">
        <w:rPr>
          <w:szCs w:val="22"/>
        </w:rPr>
        <w:t>ledvin</w:t>
      </w:r>
      <w:r w:rsidRPr="00A97B7C">
        <w:rPr>
          <w:szCs w:val="22"/>
          <w:lang w:val="bg-BG"/>
        </w:rPr>
        <w:t xml:space="preserve"> </w:t>
      </w:r>
      <w:r w:rsidRPr="00A97B7C">
        <w:rPr>
          <w:szCs w:val="22"/>
        </w:rPr>
        <w:t>zvan</w:t>
      </w:r>
      <w:r w:rsidRPr="00A97B7C">
        <w:rPr>
          <w:szCs w:val="22"/>
          <w:lang w:val="bg-BG"/>
        </w:rPr>
        <w:t xml:space="preserve">á </w:t>
      </w:r>
      <w:r w:rsidRPr="00A97B7C">
        <w:rPr>
          <w:szCs w:val="22"/>
        </w:rPr>
        <w:t>Fanconiho</w:t>
      </w:r>
      <w:r w:rsidRPr="00A97B7C">
        <w:rPr>
          <w:szCs w:val="22"/>
          <w:lang w:val="bg-BG"/>
        </w:rPr>
        <w:t xml:space="preserve"> </w:t>
      </w:r>
      <w:r w:rsidRPr="00A97B7C">
        <w:rPr>
          <w:szCs w:val="22"/>
        </w:rPr>
        <w:t>syndrom</w:t>
      </w:r>
      <w:r w:rsidRPr="00A97B7C">
        <w:rPr>
          <w:szCs w:val="22"/>
          <w:lang w:val="bg-BG"/>
        </w:rPr>
        <w:t xml:space="preserve"> (</w:t>
      </w:r>
      <w:r w:rsidRPr="00A97B7C">
        <w:rPr>
          <w:szCs w:val="22"/>
        </w:rPr>
        <w:t>ur</w:t>
      </w:r>
      <w:r w:rsidRPr="00A97B7C">
        <w:rPr>
          <w:szCs w:val="22"/>
          <w:lang w:val="bg-BG"/>
        </w:rPr>
        <w:t xml:space="preserve">čí </w:t>
      </w:r>
      <w:r w:rsidRPr="00A97B7C">
        <w:rPr>
          <w:szCs w:val="22"/>
        </w:rPr>
        <w:t>l</w:t>
      </w:r>
      <w:r w:rsidRPr="00A97B7C">
        <w:rPr>
          <w:szCs w:val="22"/>
          <w:lang w:val="bg-BG"/>
        </w:rPr>
        <w:t>é</w:t>
      </w:r>
      <w:r w:rsidRPr="00A97B7C">
        <w:rPr>
          <w:szCs w:val="22"/>
        </w:rPr>
        <w:t>ka</w:t>
      </w:r>
      <w:r w:rsidRPr="00A97B7C">
        <w:rPr>
          <w:szCs w:val="22"/>
          <w:lang w:val="bg-BG"/>
        </w:rPr>
        <w:t xml:space="preserve">ř </w:t>
      </w:r>
      <w:r w:rsidRPr="00A97B7C">
        <w:rPr>
          <w:szCs w:val="22"/>
        </w:rPr>
        <w:t>ze</w:t>
      </w:r>
      <w:r w:rsidRPr="00A97B7C">
        <w:rPr>
          <w:szCs w:val="22"/>
          <w:lang w:val="bg-BG"/>
        </w:rPr>
        <w:t xml:space="preserve"> </w:t>
      </w:r>
      <w:r w:rsidRPr="00A97B7C">
        <w:rPr>
          <w:szCs w:val="22"/>
        </w:rPr>
        <w:t>vzorku</w:t>
      </w:r>
      <w:r w:rsidRPr="00A97B7C">
        <w:rPr>
          <w:szCs w:val="22"/>
          <w:lang w:val="bg-BG"/>
        </w:rPr>
        <w:t xml:space="preserve"> </w:t>
      </w:r>
      <w:r w:rsidRPr="00A97B7C">
        <w:rPr>
          <w:szCs w:val="22"/>
        </w:rPr>
        <w:t>Va</w:t>
      </w:r>
      <w:r w:rsidRPr="00A97B7C">
        <w:rPr>
          <w:szCs w:val="22"/>
          <w:lang w:val="bg-BG"/>
        </w:rPr>
        <w:t xml:space="preserve">ší </w:t>
      </w:r>
      <w:r w:rsidRPr="00A97B7C">
        <w:rPr>
          <w:szCs w:val="22"/>
        </w:rPr>
        <w:t>mo</w:t>
      </w:r>
      <w:r w:rsidRPr="00A97B7C">
        <w:rPr>
          <w:szCs w:val="22"/>
          <w:lang w:val="bg-BG"/>
        </w:rPr>
        <w:t>č</w:t>
      </w:r>
      <w:r w:rsidRPr="00A97B7C">
        <w:rPr>
          <w:szCs w:val="22"/>
        </w:rPr>
        <w:t>i</w:t>
      </w:r>
      <w:r w:rsidRPr="00A97B7C">
        <w:rPr>
          <w:szCs w:val="22"/>
          <w:lang w:val="bg-BG"/>
        </w:rPr>
        <w:t>).</w:t>
      </w:r>
    </w:p>
    <w:p w14:paraId="3A9ADD3D" w14:textId="77777777" w:rsidR="002E7501" w:rsidRPr="00A97B7C" w:rsidRDefault="002E7501" w:rsidP="00254991">
      <w:pPr>
        <w:rPr>
          <w:color w:val="000000"/>
          <w:szCs w:val="22"/>
          <w:lang w:val="bg-BG"/>
        </w:rPr>
      </w:pPr>
    </w:p>
    <w:p w14:paraId="622640B4" w14:textId="77777777" w:rsidR="001C160C" w:rsidRPr="00A97B7C" w:rsidRDefault="006C769E" w:rsidP="00254991">
      <w:pPr>
        <w:pStyle w:val="Gras"/>
        <w:rPr>
          <w:lang w:val="bg-BG"/>
        </w:rPr>
      </w:pPr>
      <w:proofErr w:type="spellStart"/>
      <w:r w:rsidRPr="00A97B7C">
        <w:t>Velmi</w:t>
      </w:r>
      <w:proofErr w:type="spellEnd"/>
      <w:r w:rsidRPr="00A97B7C">
        <w:rPr>
          <w:lang w:val="bg-BG"/>
        </w:rPr>
        <w:t xml:space="preserve"> </w:t>
      </w:r>
      <w:proofErr w:type="spellStart"/>
      <w:r w:rsidRPr="00A97B7C">
        <w:t>vz</w:t>
      </w:r>
      <w:proofErr w:type="spellEnd"/>
      <w:r w:rsidRPr="00A97B7C">
        <w:rPr>
          <w:lang w:val="bg-BG"/>
        </w:rPr>
        <w:t>á</w:t>
      </w:r>
      <w:proofErr w:type="spellStart"/>
      <w:r w:rsidRPr="00A97B7C">
        <w:t>cn</w:t>
      </w:r>
      <w:proofErr w:type="spellEnd"/>
      <w:r w:rsidRPr="00A97B7C">
        <w:rPr>
          <w:lang w:val="bg-BG"/>
        </w:rPr>
        <w:t xml:space="preserve">é </w:t>
      </w:r>
      <w:r w:rsidRPr="00A97B7C">
        <w:rPr>
          <w:b w:val="0"/>
          <w:lang w:val="bg-BG"/>
        </w:rPr>
        <w:t>(</w:t>
      </w:r>
      <w:proofErr w:type="spellStart"/>
      <w:r w:rsidRPr="00A97B7C">
        <w:rPr>
          <w:b w:val="0"/>
        </w:rPr>
        <w:t>mohou</w:t>
      </w:r>
      <w:proofErr w:type="spellEnd"/>
      <w:r w:rsidRPr="00A97B7C">
        <w:rPr>
          <w:b w:val="0"/>
          <w:lang w:val="bg-BG"/>
        </w:rPr>
        <w:t xml:space="preserve"> </w:t>
      </w:r>
      <w:proofErr w:type="spellStart"/>
      <w:r w:rsidRPr="00A97B7C">
        <w:rPr>
          <w:b w:val="0"/>
        </w:rPr>
        <w:t>postihnout</w:t>
      </w:r>
      <w:proofErr w:type="spellEnd"/>
      <w:r w:rsidRPr="00A97B7C">
        <w:rPr>
          <w:b w:val="0"/>
          <w:lang w:val="bg-BG"/>
        </w:rPr>
        <w:t xml:space="preserve"> </w:t>
      </w:r>
      <w:r w:rsidRPr="00A97B7C">
        <w:rPr>
          <w:b w:val="0"/>
        </w:rPr>
        <w:t>a</w:t>
      </w:r>
      <w:r w:rsidRPr="00A97B7C">
        <w:rPr>
          <w:b w:val="0"/>
          <w:lang w:val="bg-BG"/>
        </w:rPr>
        <w:t>ž 1</w:t>
      </w:r>
      <w:r w:rsidRPr="00A97B7C">
        <w:rPr>
          <w:b w:val="0"/>
        </w:rPr>
        <w:t> z</w:t>
      </w:r>
      <w:r w:rsidR="00F01C7B" w:rsidRPr="00A97B7C">
        <w:rPr>
          <w:b w:val="0"/>
        </w:rPr>
        <w:t> </w:t>
      </w:r>
      <w:r w:rsidRPr="00A97B7C">
        <w:rPr>
          <w:b w:val="0"/>
          <w:lang w:val="bg-BG"/>
        </w:rPr>
        <w:t>10</w:t>
      </w:r>
      <w:r w:rsidR="00F01C7B" w:rsidRPr="00A97B7C">
        <w:rPr>
          <w:b w:val="0"/>
        </w:rPr>
        <w:t> </w:t>
      </w:r>
      <w:r w:rsidRPr="00A97B7C">
        <w:rPr>
          <w:b w:val="0"/>
          <w:lang w:val="bg-BG"/>
        </w:rPr>
        <w:t>000</w:t>
      </w:r>
      <w:r w:rsidRPr="00A97B7C">
        <w:rPr>
          <w:b w:val="0"/>
        </w:rPr>
        <w:t> </w:t>
      </w:r>
      <w:r w:rsidR="00F01C7B" w:rsidRPr="00A97B7C">
        <w:rPr>
          <w:b w:val="0"/>
          <w:bCs w:val="0"/>
          <w:color w:val="000000"/>
          <w:lang w:val="cs-CZ"/>
        </w:rPr>
        <w:t>lidí</w:t>
      </w:r>
      <w:r w:rsidRPr="00A97B7C">
        <w:rPr>
          <w:b w:val="0"/>
          <w:lang w:val="bg-BG"/>
        </w:rPr>
        <w:t>)</w:t>
      </w:r>
      <w:r w:rsidR="001C160C" w:rsidRPr="00A97B7C">
        <w:rPr>
          <w:b w:val="0"/>
          <w:lang w:val="bg-BG"/>
        </w:rPr>
        <w:t>:</w:t>
      </w:r>
    </w:p>
    <w:p w14:paraId="708D2788" w14:textId="77777777" w:rsidR="001C160C" w:rsidRPr="00A97B7C" w:rsidRDefault="001C160C" w:rsidP="00254991">
      <w:pPr>
        <w:pStyle w:val="Tiret"/>
        <w:numPr>
          <w:ilvl w:val="0"/>
          <w:numId w:val="21"/>
        </w:numPr>
        <w:ind w:left="567" w:hanging="567"/>
        <w:rPr>
          <w:szCs w:val="22"/>
          <w:lang w:val="bg-BG"/>
        </w:rPr>
      </w:pPr>
      <w:r w:rsidRPr="00A97B7C">
        <w:rPr>
          <w:szCs w:val="22"/>
        </w:rPr>
        <w:t>Jako</w:t>
      </w:r>
      <w:r w:rsidRPr="00A97B7C">
        <w:rPr>
          <w:szCs w:val="22"/>
          <w:lang w:val="bg-BG"/>
        </w:rPr>
        <w:t xml:space="preserve"> </w:t>
      </w:r>
      <w:r w:rsidRPr="00A97B7C">
        <w:rPr>
          <w:szCs w:val="22"/>
        </w:rPr>
        <w:t>n</w:t>
      </w:r>
      <w:r w:rsidRPr="00A97B7C">
        <w:rPr>
          <w:szCs w:val="22"/>
          <w:lang w:val="bg-BG"/>
        </w:rPr>
        <w:t>á</w:t>
      </w:r>
      <w:r w:rsidRPr="00A97B7C">
        <w:rPr>
          <w:szCs w:val="22"/>
        </w:rPr>
        <w:t>sledek</w:t>
      </w:r>
      <w:r w:rsidRPr="00A97B7C">
        <w:rPr>
          <w:szCs w:val="22"/>
          <w:lang w:val="bg-BG"/>
        </w:rPr>
        <w:t xml:space="preserve"> </w:t>
      </w:r>
      <w:r w:rsidRPr="00A97B7C">
        <w:rPr>
          <w:szCs w:val="22"/>
        </w:rPr>
        <w:t>n</w:t>
      </w:r>
      <w:r w:rsidRPr="00A97B7C">
        <w:rPr>
          <w:szCs w:val="22"/>
          <w:lang w:val="bg-BG"/>
        </w:rPr>
        <w:t>í</w:t>
      </w:r>
      <w:r w:rsidRPr="00A97B7C">
        <w:rPr>
          <w:szCs w:val="22"/>
        </w:rPr>
        <w:t>zk</w:t>
      </w:r>
      <w:r w:rsidRPr="00A97B7C">
        <w:rPr>
          <w:szCs w:val="22"/>
          <w:lang w:val="bg-BG"/>
        </w:rPr>
        <w:t>ý</w:t>
      </w:r>
      <w:r w:rsidRPr="00A97B7C">
        <w:rPr>
          <w:szCs w:val="22"/>
        </w:rPr>
        <w:t>ch</w:t>
      </w:r>
      <w:r w:rsidRPr="00A97B7C">
        <w:rPr>
          <w:szCs w:val="22"/>
          <w:lang w:val="bg-BG"/>
        </w:rPr>
        <w:t xml:space="preserve"> </w:t>
      </w:r>
      <w:r w:rsidRPr="00A97B7C">
        <w:rPr>
          <w:szCs w:val="22"/>
        </w:rPr>
        <w:t>hodnot</w:t>
      </w:r>
      <w:r w:rsidRPr="00A97B7C">
        <w:rPr>
          <w:szCs w:val="22"/>
          <w:lang w:val="bg-BG"/>
        </w:rPr>
        <w:t xml:space="preserve"> </w:t>
      </w:r>
      <w:r w:rsidRPr="00A97B7C">
        <w:rPr>
          <w:szCs w:val="22"/>
        </w:rPr>
        <w:t>v</w:t>
      </w:r>
      <w:r w:rsidRPr="00A97B7C">
        <w:rPr>
          <w:szCs w:val="22"/>
          <w:lang w:val="bg-BG"/>
        </w:rPr>
        <w:t>á</w:t>
      </w:r>
      <w:r w:rsidRPr="00A97B7C">
        <w:rPr>
          <w:szCs w:val="22"/>
        </w:rPr>
        <w:t>pn</w:t>
      </w:r>
      <w:r w:rsidRPr="00A97B7C">
        <w:rPr>
          <w:szCs w:val="22"/>
          <w:lang w:val="bg-BG"/>
        </w:rPr>
        <w:t>í</w:t>
      </w:r>
      <w:r w:rsidRPr="00A97B7C">
        <w:rPr>
          <w:szCs w:val="22"/>
        </w:rPr>
        <w:t>ku</w:t>
      </w:r>
      <w:r w:rsidRPr="00A97B7C">
        <w:rPr>
          <w:szCs w:val="22"/>
          <w:lang w:val="bg-BG"/>
        </w:rPr>
        <w:t>:</w:t>
      </w:r>
      <w:r w:rsidR="00C417FA" w:rsidRPr="00A97B7C">
        <w:rPr>
          <w:szCs w:val="22"/>
          <w:lang w:val="bg-BG"/>
        </w:rPr>
        <w:t xml:space="preserve"> </w:t>
      </w:r>
      <w:r w:rsidR="00C417FA" w:rsidRPr="00A97B7C">
        <w:rPr>
          <w:szCs w:val="22"/>
        </w:rPr>
        <w:t>k</w:t>
      </w:r>
      <w:r w:rsidR="00C417FA" w:rsidRPr="00A97B7C">
        <w:rPr>
          <w:szCs w:val="22"/>
          <w:lang w:val="bg-BG"/>
        </w:rPr>
        <w:t>ř</w:t>
      </w:r>
      <w:r w:rsidR="00C417FA" w:rsidRPr="00A97B7C">
        <w:rPr>
          <w:szCs w:val="22"/>
        </w:rPr>
        <w:t>e</w:t>
      </w:r>
      <w:r w:rsidR="00C417FA" w:rsidRPr="00A97B7C">
        <w:rPr>
          <w:szCs w:val="22"/>
          <w:lang w:val="bg-BG"/>
        </w:rPr>
        <w:t>č</w:t>
      </w:r>
      <w:r w:rsidR="00C417FA" w:rsidRPr="00A97B7C">
        <w:rPr>
          <w:szCs w:val="22"/>
        </w:rPr>
        <w:t>e</w:t>
      </w:r>
      <w:r w:rsidRPr="00A97B7C">
        <w:rPr>
          <w:szCs w:val="22"/>
          <w:lang w:val="bg-BG"/>
        </w:rPr>
        <w:t xml:space="preserve">, </w:t>
      </w:r>
      <w:r w:rsidRPr="00A97B7C">
        <w:rPr>
          <w:szCs w:val="22"/>
        </w:rPr>
        <w:t>pocit</w:t>
      </w:r>
      <w:r w:rsidRPr="00A97B7C">
        <w:rPr>
          <w:szCs w:val="22"/>
          <w:lang w:val="bg-BG"/>
        </w:rPr>
        <w:t xml:space="preserve"> </w:t>
      </w:r>
      <w:r w:rsidRPr="00A97B7C">
        <w:rPr>
          <w:szCs w:val="22"/>
        </w:rPr>
        <w:t>necitlivosti</w:t>
      </w:r>
      <w:r w:rsidRPr="00A97B7C">
        <w:rPr>
          <w:szCs w:val="22"/>
          <w:lang w:val="bg-BG"/>
        </w:rPr>
        <w:t xml:space="preserve"> </w:t>
      </w:r>
      <w:r w:rsidRPr="00A97B7C">
        <w:rPr>
          <w:szCs w:val="22"/>
        </w:rPr>
        <w:t>a</w:t>
      </w:r>
      <w:r w:rsidRPr="00A97B7C">
        <w:rPr>
          <w:szCs w:val="22"/>
          <w:lang w:val="bg-BG"/>
        </w:rPr>
        <w:t xml:space="preserve"> </w:t>
      </w:r>
      <w:r w:rsidRPr="00A97B7C">
        <w:rPr>
          <w:szCs w:val="22"/>
        </w:rPr>
        <w:t>tetanie</w:t>
      </w:r>
      <w:r w:rsidRPr="00A97B7C">
        <w:rPr>
          <w:szCs w:val="22"/>
          <w:lang w:val="bg-BG"/>
        </w:rPr>
        <w:t xml:space="preserve"> (</w:t>
      </w:r>
      <w:r w:rsidRPr="00A97B7C">
        <w:rPr>
          <w:szCs w:val="22"/>
        </w:rPr>
        <w:t>sekund</w:t>
      </w:r>
      <w:r w:rsidRPr="00A97B7C">
        <w:rPr>
          <w:szCs w:val="22"/>
          <w:lang w:val="bg-BG"/>
        </w:rPr>
        <w:t>á</w:t>
      </w:r>
      <w:r w:rsidRPr="00A97B7C">
        <w:rPr>
          <w:szCs w:val="22"/>
        </w:rPr>
        <w:t>rn</w:t>
      </w:r>
      <w:r w:rsidRPr="00A97B7C">
        <w:rPr>
          <w:szCs w:val="22"/>
          <w:lang w:val="bg-BG"/>
        </w:rPr>
        <w:t xml:space="preserve">ě </w:t>
      </w:r>
      <w:r w:rsidRPr="00A97B7C">
        <w:rPr>
          <w:szCs w:val="22"/>
        </w:rPr>
        <w:t>po</w:t>
      </w:r>
      <w:r w:rsidR="00C9470A" w:rsidRPr="00A97B7C">
        <w:rPr>
          <w:szCs w:val="22"/>
          <w:lang w:val="bg-BG"/>
        </w:rPr>
        <w:t xml:space="preserve"> </w:t>
      </w:r>
      <w:proofErr w:type="spellStart"/>
      <w:r w:rsidR="00C9470A" w:rsidRPr="00A97B7C">
        <w:rPr>
          <w:szCs w:val="22"/>
          <w:lang w:val="cs-CZ"/>
        </w:rPr>
        <w:t>hypokalcemii</w:t>
      </w:r>
      <w:proofErr w:type="spellEnd"/>
      <w:r w:rsidRPr="00A97B7C">
        <w:rPr>
          <w:szCs w:val="22"/>
          <w:lang w:val="bg-BG"/>
        </w:rPr>
        <w:t>).</w:t>
      </w:r>
    </w:p>
    <w:p w14:paraId="72328D0E" w14:textId="77777777" w:rsidR="009E670A" w:rsidRPr="00A97B7C" w:rsidRDefault="009E670A" w:rsidP="00254991">
      <w:pPr>
        <w:pStyle w:val="Tiret"/>
        <w:numPr>
          <w:ilvl w:val="0"/>
          <w:numId w:val="21"/>
        </w:numPr>
        <w:ind w:left="567" w:hanging="567"/>
        <w:rPr>
          <w:szCs w:val="22"/>
          <w:lang w:val="bg-BG"/>
        </w:rPr>
      </w:pPr>
      <w:r w:rsidRPr="00A97B7C">
        <w:rPr>
          <w:szCs w:val="22"/>
        </w:rPr>
        <w:t>Pora</w:t>
      </w:r>
      <w:r w:rsidRPr="00A97B7C">
        <w:rPr>
          <w:szCs w:val="22"/>
          <w:lang w:val="bg-BG"/>
        </w:rPr>
        <w:t>ď</w:t>
      </w:r>
      <w:r w:rsidRPr="00A97B7C">
        <w:rPr>
          <w:szCs w:val="22"/>
        </w:rPr>
        <w:t>te</w:t>
      </w:r>
      <w:r w:rsidRPr="00A97B7C">
        <w:rPr>
          <w:szCs w:val="22"/>
          <w:lang w:val="bg-BG"/>
        </w:rPr>
        <w:t xml:space="preserve"> </w:t>
      </w:r>
      <w:r w:rsidRPr="00A97B7C">
        <w:rPr>
          <w:szCs w:val="22"/>
        </w:rPr>
        <w:t>se</w:t>
      </w:r>
      <w:r w:rsidRPr="00A97B7C">
        <w:rPr>
          <w:szCs w:val="22"/>
          <w:lang w:val="bg-BG"/>
        </w:rPr>
        <w:t xml:space="preserve"> </w:t>
      </w:r>
      <w:r w:rsidRPr="00A97B7C">
        <w:rPr>
          <w:szCs w:val="22"/>
        </w:rPr>
        <w:t>se</w:t>
      </w:r>
      <w:r w:rsidRPr="00A97B7C">
        <w:rPr>
          <w:szCs w:val="22"/>
          <w:lang w:val="bg-BG"/>
        </w:rPr>
        <w:t xml:space="preserve"> </w:t>
      </w:r>
      <w:r w:rsidRPr="00A97B7C">
        <w:rPr>
          <w:szCs w:val="22"/>
        </w:rPr>
        <w:t>sv</w:t>
      </w:r>
      <w:r w:rsidRPr="00A97B7C">
        <w:rPr>
          <w:szCs w:val="22"/>
          <w:lang w:val="bg-BG"/>
        </w:rPr>
        <w:t>ý</w:t>
      </w:r>
      <w:r w:rsidRPr="00A97B7C">
        <w:rPr>
          <w:szCs w:val="22"/>
        </w:rPr>
        <w:t>m</w:t>
      </w:r>
      <w:r w:rsidRPr="00A97B7C">
        <w:rPr>
          <w:szCs w:val="22"/>
          <w:lang w:val="bg-BG"/>
        </w:rPr>
        <w:t xml:space="preserve"> </w:t>
      </w:r>
      <w:r w:rsidRPr="00A97B7C">
        <w:rPr>
          <w:szCs w:val="22"/>
        </w:rPr>
        <w:t>l</w:t>
      </w:r>
      <w:r w:rsidRPr="00A97B7C">
        <w:rPr>
          <w:szCs w:val="22"/>
          <w:lang w:val="bg-BG"/>
        </w:rPr>
        <w:t>é</w:t>
      </w:r>
      <w:r w:rsidRPr="00A97B7C">
        <w:rPr>
          <w:szCs w:val="22"/>
        </w:rPr>
        <w:t>ka</w:t>
      </w:r>
      <w:r w:rsidRPr="00A97B7C">
        <w:rPr>
          <w:szCs w:val="22"/>
          <w:lang w:val="bg-BG"/>
        </w:rPr>
        <w:t>ř</w:t>
      </w:r>
      <w:r w:rsidRPr="00A97B7C">
        <w:rPr>
          <w:szCs w:val="22"/>
        </w:rPr>
        <w:t>em</w:t>
      </w:r>
      <w:r w:rsidRPr="00A97B7C">
        <w:rPr>
          <w:szCs w:val="22"/>
          <w:lang w:val="bg-BG"/>
        </w:rPr>
        <w:t xml:space="preserve">, </w:t>
      </w:r>
      <w:r w:rsidRPr="00A97B7C">
        <w:rPr>
          <w:szCs w:val="22"/>
        </w:rPr>
        <w:t>pokud</w:t>
      </w:r>
      <w:r w:rsidRPr="00A97B7C">
        <w:rPr>
          <w:szCs w:val="22"/>
          <w:lang w:val="bg-BG"/>
        </w:rPr>
        <w:t xml:space="preserve"> </w:t>
      </w:r>
      <w:r w:rsidRPr="00A97B7C">
        <w:rPr>
          <w:szCs w:val="22"/>
        </w:rPr>
        <w:t>m</w:t>
      </w:r>
      <w:r w:rsidRPr="00A97B7C">
        <w:rPr>
          <w:szCs w:val="22"/>
          <w:lang w:val="bg-BG"/>
        </w:rPr>
        <w:t>á</w:t>
      </w:r>
      <w:r w:rsidRPr="00A97B7C">
        <w:rPr>
          <w:szCs w:val="22"/>
        </w:rPr>
        <w:t>te</w:t>
      </w:r>
      <w:r w:rsidRPr="00A97B7C">
        <w:rPr>
          <w:szCs w:val="22"/>
          <w:lang w:val="bg-BG"/>
        </w:rPr>
        <w:t xml:space="preserve"> </w:t>
      </w:r>
      <w:r w:rsidRPr="00A97B7C">
        <w:rPr>
          <w:szCs w:val="22"/>
        </w:rPr>
        <w:t>bolest</w:t>
      </w:r>
      <w:r w:rsidRPr="00A97B7C">
        <w:rPr>
          <w:szCs w:val="22"/>
          <w:lang w:val="bg-BG"/>
        </w:rPr>
        <w:t xml:space="preserve"> </w:t>
      </w:r>
      <w:r w:rsidRPr="00A97B7C">
        <w:rPr>
          <w:szCs w:val="22"/>
        </w:rPr>
        <w:t>ucha</w:t>
      </w:r>
      <w:r w:rsidRPr="00A97B7C">
        <w:rPr>
          <w:szCs w:val="22"/>
          <w:lang w:val="bg-BG"/>
        </w:rPr>
        <w:t xml:space="preserve">, </w:t>
      </w:r>
      <w:r w:rsidRPr="00A97B7C">
        <w:rPr>
          <w:szCs w:val="22"/>
        </w:rPr>
        <w:t>v</w:t>
      </w:r>
      <w:r w:rsidRPr="00A97B7C">
        <w:rPr>
          <w:szCs w:val="22"/>
          <w:lang w:val="bg-BG"/>
        </w:rPr>
        <w:t>ý</w:t>
      </w:r>
      <w:r w:rsidRPr="00A97B7C">
        <w:rPr>
          <w:szCs w:val="22"/>
        </w:rPr>
        <w:t>tok</w:t>
      </w:r>
      <w:r w:rsidRPr="00A97B7C">
        <w:rPr>
          <w:szCs w:val="22"/>
          <w:lang w:val="bg-BG"/>
        </w:rPr>
        <w:t xml:space="preserve"> </w:t>
      </w:r>
      <w:r w:rsidRPr="00A97B7C">
        <w:rPr>
          <w:szCs w:val="22"/>
        </w:rPr>
        <w:t>z</w:t>
      </w:r>
      <w:r w:rsidRPr="00A97B7C">
        <w:rPr>
          <w:szCs w:val="22"/>
          <w:lang w:val="bg-BG"/>
        </w:rPr>
        <w:t xml:space="preserve"> </w:t>
      </w:r>
      <w:r w:rsidRPr="00A97B7C">
        <w:rPr>
          <w:szCs w:val="22"/>
        </w:rPr>
        <w:t>ucha</w:t>
      </w:r>
      <w:r w:rsidRPr="00A97B7C">
        <w:rPr>
          <w:szCs w:val="22"/>
          <w:lang w:val="bg-BG"/>
        </w:rPr>
        <w:t xml:space="preserve"> </w:t>
      </w:r>
      <w:r w:rsidRPr="00A97B7C">
        <w:rPr>
          <w:szCs w:val="22"/>
        </w:rPr>
        <w:t>a</w:t>
      </w:r>
      <w:r w:rsidRPr="00A97B7C">
        <w:rPr>
          <w:szCs w:val="22"/>
          <w:lang w:val="bg-BG"/>
        </w:rPr>
        <w:t>/</w:t>
      </w:r>
      <w:r w:rsidRPr="00A97B7C">
        <w:rPr>
          <w:szCs w:val="22"/>
        </w:rPr>
        <w:t>nebo</w:t>
      </w:r>
      <w:r w:rsidRPr="00A97B7C">
        <w:rPr>
          <w:szCs w:val="22"/>
          <w:lang w:val="bg-BG"/>
        </w:rPr>
        <w:t xml:space="preserve"> </w:t>
      </w:r>
      <w:r w:rsidRPr="00A97B7C">
        <w:rPr>
          <w:szCs w:val="22"/>
        </w:rPr>
        <w:t>infekci</w:t>
      </w:r>
      <w:r w:rsidRPr="00A97B7C">
        <w:rPr>
          <w:szCs w:val="22"/>
          <w:lang w:val="bg-BG"/>
        </w:rPr>
        <w:t xml:space="preserve"> </w:t>
      </w:r>
      <w:r w:rsidRPr="00A97B7C">
        <w:rPr>
          <w:szCs w:val="22"/>
        </w:rPr>
        <w:t>ucha</w:t>
      </w:r>
      <w:r w:rsidRPr="00A97B7C">
        <w:rPr>
          <w:szCs w:val="22"/>
          <w:lang w:val="bg-BG"/>
        </w:rPr>
        <w:t xml:space="preserve">. </w:t>
      </w:r>
      <w:r w:rsidRPr="00A97B7C">
        <w:rPr>
          <w:szCs w:val="22"/>
          <w:lang w:val="pl-PL"/>
        </w:rPr>
        <w:t>Mohlo</w:t>
      </w:r>
      <w:r w:rsidRPr="00A97B7C">
        <w:rPr>
          <w:szCs w:val="22"/>
          <w:lang w:val="bg-BG"/>
        </w:rPr>
        <w:t xml:space="preserve"> </w:t>
      </w:r>
      <w:r w:rsidRPr="00A97B7C">
        <w:rPr>
          <w:szCs w:val="22"/>
          <w:lang w:val="pl-PL"/>
        </w:rPr>
        <w:t>by</w:t>
      </w:r>
      <w:r w:rsidRPr="00A97B7C">
        <w:rPr>
          <w:szCs w:val="22"/>
          <w:lang w:val="bg-BG"/>
        </w:rPr>
        <w:t xml:space="preserve"> </w:t>
      </w:r>
      <w:r w:rsidRPr="00A97B7C">
        <w:rPr>
          <w:szCs w:val="22"/>
          <w:lang w:val="pl-PL"/>
        </w:rPr>
        <w:t>se</w:t>
      </w:r>
      <w:r w:rsidRPr="00A97B7C">
        <w:rPr>
          <w:szCs w:val="22"/>
          <w:lang w:val="bg-BG"/>
        </w:rPr>
        <w:t xml:space="preserve"> </w:t>
      </w:r>
      <w:r w:rsidRPr="00A97B7C">
        <w:rPr>
          <w:szCs w:val="22"/>
          <w:lang w:val="pl-PL"/>
        </w:rPr>
        <w:t>jednat</w:t>
      </w:r>
      <w:r w:rsidRPr="00A97B7C">
        <w:rPr>
          <w:szCs w:val="22"/>
          <w:lang w:val="bg-BG"/>
        </w:rPr>
        <w:t xml:space="preserve"> </w:t>
      </w:r>
      <w:r w:rsidRPr="00A97B7C">
        <w:rPr>
          <w:szCs w:val="22"/>
          <w:lang w:val="pl-PL"/>
        </w:rPr>
        <w:t>o</w:t>
      </w:r>
      <w:r w:rsidRPr="00A97B7C">
        <w:rPr>
          <w:szCs w:val="22"/>
          <w:lang w:val="bg-BG"/>
        </w:rPr>
        <w:t xml:space="preserve"> </w:t>
      </w:r>
      <w:r w:rsidRPr="00A97B7C">
        <w:rPr>
          <w:szCs w:val="22"/>
          <w:lang w:val="pl-PL"/>
        </w:rPr>
        <w:t>zn</w:t>
      </w:r>
      <w:r w:rsidRPr="00A97B7C">
        <w:rPr>
          <w:szCs w:val="22"/>
          <w:lang w:val="bg-BG"/>
        </w:rPr>
        <w:t>á</w:t>
      </w:r>
      <w:r w:rsidRPr="00A97B7C">
        <w:rPr>
          <w:szCs w:val="22"/>
          <w:lang w:val="pl-PL"/>
        </w:rPr>
        <w:t>mky</w:t>
      </w:r>
      <w:r w:rsidRPr="00A97B7C">
        <w:rPr>
          <w:szCs w:val="22"/>
          <w:lang w:val="bg-BG"/>
        </w:rPr>
        <w:t xml:space="preserve"> </w:t>
      </w:r>
      <w:r w:rsidRPr="00A97B7C">
        <w:rPr>
          <w:szCs w:val="22"/>
          <w:lang w:val="pl-PL"/>
        </w:rPr>
        <w:t>po</w:t>
      </w:r>
      <w:r w:rsidRPr="00A97B7C">
        <w:rPr>
          <w:szCs w:val="22"/>
          <w:lang w:val="bg-BG"/>
        </w:rPr>
        <w:t>š</w:t>
      </w:r>
      <w:r w:rsidRPr="00A97B7C">
        <w:rPr>
          <w:szCs w:val="22"/>
          <w:lang w:val="pl-PL"/>
        </w:rPr>
        <w:t>kozen</w:t>
      </w:r>
      <w:r w:rsidRPr="00A97B7C">
        <w:rPr>
          <w:szCs w:val="22"/>
          <w:lang w:val="bg-BG"/>
        </w:rPr>
        <w:t xml:space="preserve">í </w:t>
      </w:r>
      <w:r w:rsidRPr="00A97B7C">
        <w:rPr>
          <w:szCs w:val="22"/>
          <w:lang w:val="pl-PL"/>
        </w:rPr>
        <w:t>kosti</w:t>
      </w:r>
      <w:r w:rsidRPr="00A97B7C">
        <w:rPr>
          <w:szCs w:val="22"/>
          <w:lang w:val="bg-BG"/>
        </w:rPr>
        <w:t xml:space="preserve"> </w:t>
      </w:r>
      <w:r w:rsidRPr="00A97B7C">
        <w:rPr>
          <w:szCs w:val="22"/>
          <w:lang w:val="pl-PL"/>
        </w:rPr>
        <w:t>v</w:t>
      </w:r>
      <w:r w:rsidRPr="00A97B7C">
        <w:rPr>
          <w:szCs w:val="22"/>
          <w:lang w:val="bg-BG"/>
        </w:rPr>
        <w:t xml:space="preserve"> </w:t>
      </w:r>
      <w:r w:rsidRPr="00A97B7C">
        <w:rPr>
          <w:szCs w:val="22"/>
          <w:lang w:val="pl-PL"/>
        </w:rPr>
        <w:t>uchu</w:t>
      </w:r>
      <w:r w:rsidRPr="00A97B7C">
        <w:rPr>
          <w:szCs w:val="22"/>
          <w:lang w:val="bg-BG"/>
        </w:rPr>
        <w:t>.</w:t>
      </w:r>
    </w:p>
    <w:p w14:paraId="185A4DA5" w14:textId="77777777" w:rsidR="00000ACD" w:rsidRPr="00A97B7C" w:rsidRDefault="00000ACD" w:rsidP="00254991">
      <w:pPr>
        <w:pStyle w:val="Tiret"/>
        <w:numPr>
          <w:ilvl w:val="0"/>
          <w:numId w:val="21"/>
        </w:numPr>
        <w:ind w:left="567" w:hanging="567"/>
        <w:rPr>
          <w:szCs w:val="22"/>
          <w:lang w:val="bg-BG"/>
        </w:rPr>
      </w:pPr>
      <w:r w:rsidRPr="00A97B7C">
        <w:rPr>
          <w:szCs w:val="22"/>
        </w:rPr>
        <w:t>Velmi</w:t>
      </w:r>
      <w:r w:rsidRPr="00A97B7C">
        <w:rPr>
          <w:szCs w:val="22"/>
          <w:lang w:val="bg-BG"/>
        </w:rPr>
        <w:t xml:space="preserve"> </w:t>
      </w:r>
      <w:r w:rsidRPr="00A97B7C">
        <w:rPr>
          <w:szCs w:val="22"/>
        </w:rPr>
        <w:t>vz</w:t>
      </w:r>
      <w:r w:rsidRPr="00A97B7C">
        <w:rPr>
          <w:szCs w:val="22"/>
          <w:lang w:val="bg-BG"/>
        </w:rPr>
        <w:t>á</w:t>
      </w:r>
      <w:r w:rsidRPr="00A97B7C">
        <w:rPr>
          <w:szCs w:val="22"/>
        </w:rPr>
        <w:t>cn</w:t>
      </w:r>
      <w:r w:rsidRPr="00A97B7C">
        <w:rPr>
          <w:szCs w:val="22"/>
          <w:lang w:val="bg-BG"/>
        </w:rPr>
        <w:t xml:space="preserve">ě </w:t>
      </w:r>
      <w:r w:rsidRPr="00A97B7C">
        <w:rPr>
          <w:szCs w:val="22"/>
        </w:rPr>
        <w:t>se</w:t>
      </w:r>
      <w:r w:rsidRPr="00A97B7C">
        <w:rPr>
          <w:szCs w:val="22"/>
          <w:lang w:val="bg-BG"/>
        </w:rPr>
        <w:t xml:space="preserve"> </w:t>
      </w:r>
      <w:r w:rsidRPr="00A97B7C">
        <w:rPr>
          <w:szCs w:val="22"/>
        </w:rPr>
        <w:t>vyskytla</w:t>
      </w:r>
      <w:r w:rsidRPr="00A97B7C">
        <w:rPr>
          <w:szCs w:val="22"/>
          <w:lang w:val="bg-BG"/>
        </w:rPr>
        <w:t xml:space="preserve"> </w:t>
      </w:r>
      <w:r w:rsidRPr="00A97B7C">
        <w:rPr>
          <w:szCs w:val="22"/>
        </w:rPr>
        <w:t>osteonekr</w:t>
      </w:r>
      <w:r w:rsidRPr="00A97B7C">
        <w:rPr>
          <w:szCs w:val="22"/>
          <w:lang w:val="bg-BG"/>
        </w:rPr>
        <w:t>ó</w:t>
      </w:r>
      <w:r w:rsidRPr="00A97B7C">
        <w:rPr>
          <w:szCs w:val="22"/>
        </w:rPr>
        <w:t>za</w:t>
      </w:r>
      <w:r w:rsidRPr="00A97B7C">
        <w:rPr>
          <w:szCs w:val="22"/>
          <w:lang w:val="bg-BG"/>
        </w:rPr>
        <w:t xml:space="preserve"> </w:t>
      </w:r>
      <w:r w:rsidRPr="00A97B7C">
        <w:rPr>
          <w:szCs w:val="22"/>
        </w:rPr>
        <w:t>postihuj</w:t>
      </w:r>
      <w:r w:rsidRPr="00A97B7C">
        <w:rPr>
          <w:szCs w:val="22"/>
          <w:lang w:val="bg-BG"/>
        </w:rPr>
        <w:t>í</w:t>
      </w:r>
      <w:r w:rsidRPr="00A97B7C">
        <w:rPr>
          <w:szCs w:val="22"/>
        </w:rPr>
        <w:t>c</w:t>
      </w:r>
      <w:r w:rsidRPr="00A97B7C">
        <w:rPr>
          <w:szCs w:val="22"/>
          <w:lang w:val="bg-BG"/>
        </w:rPr>
        <w:t xml:space="preserve">í </w:t>
      </w:r>
      <w:r w:rsidRPr="00A97B7C">
        <w:rPr>
          <w:szCs w:val="22"/>
        </w:rPr>
        <w:t>vyjma</w:t>
      </w:r>
      <w:r w:rsidRPr="00A97B7C">
        <w:rPr>
          <w:szCs w:val="22"/>
          <w:lang w:val="bg-BG"/>
        </w:rPr>
        <w:t xml:space="preserve"> č</w:t>
      </w:r>
      <w:r w:rsidRPr="00A97B7C">
        <w:rPr>
          <w:szCs w:val="22"/>
        </w:rPr>
        <w:t>elisti</w:t>
      </w:r>
      <w:r w:rsidRPr="00A97B7C">
        <w:rPr>
          <w:szCs w:val="22"/>
          <w:lang w:val="bg-BG"/>
        </w:rPr>
        <w:t xml:space="preserve"> </w:t>
      </w:r>
      <w:r w:rsidRPr="00A97B7C">
        <w:rPr>
          <w:szCs w:val="22"/>
        </w:rPr>
        <w:t>i</w:t>
      </w:r>
      <w:r w:rsidRPr="00A97B7C">
        <w:rPr>
          <w:szCs w:val="22"/>
          <w:lang w:val="bg-BG"/>
        </w:rPr>
        <w:t xml:space="preserve"> </w:t>
      </w:r>
      <w:r w:rsidRPr="00A97B7C">
        <w:rPr>
          <w:szCs w:val="22"/>
        </w:rPr>
        <w:t>jin</w:t>
      </w:r>
      <w:r w:rsidRPr="00A97B7C">
        <w:rPr>
          <w:szCs w:val="22"/>
          <w:lang w:val="bg-BG"/>
        </w:rPr>
        <w:t>é čá</w:t>
      </w:r>
      <w:r w:rsidRPr="00A97B7C">
        <w:rPr>
          <w:szCs w:val="22"/>
        </w:rPr>
        <w:t>sti</w:t>
      </w:r>
      <w:r w:rsidRPr="00A97B7C">
        <w:rPr>
          <w:szCs w:val="22"/>
          <w:lang w:val="bg-BG"/>
        </w:rPr>
        <w:t xml:space="preserve"> </w:t>
      </w:r>
      <w:r w:rsidRPr="00A97B7C">
        <w:rPr>
          <w:szCs w:val="22"/>
        </w:rPr>
        <w:t>t</w:t>
      </w:r>
      <w:r w:rsidRPr="00A97B7C">
        <w:rPr>
          <w:szCs w:val="22"/>
          <w:lang w:val="bg-BG"/>
        </w:rPr>
        <w:t>ě</w:t>
      </w:r>
      <w:r w:rsidRPr="00A97B7C">
        <w:rPr>
          <w:szCs w:val="22"/>
        </w:rPr>
        <w:t>la</w:t>
      </w:r>
      <w:r w:rsidRPr="00A97B7C">
        <w:rPr>
          <w:szCs w:val="22"/>
          <w:lang w:val="bg-BG"/>
        </w:rPr>
        <w:t xml:space="preserve">, </w:t>
      </w:r>
      <w:r w:rsidRPr="00A97B7C">
        <w:rPr>
          <w:szCs w:val="22"/>
        </w:rPr>
        <w:t>zejm</w:t>
      </w:r>
      <w:r w:rsidRPr="00A97B7C">
        <w:rPr>
          <w:szCs w:val="22"/>
          <w:lang w:val="bg-BG"/>
        </w:rPr>
        <w:t>é</w:t>
      </w:r>
      <w:r w:rsidRPr="00A97B7C">
        <w:rPr>
          <w:szCs w:val="22"/>
        </w:rPr>
        <w:t>na</w:t>
      </w:r>
      <w:r w:rsidRPr="00A97B7C">
        <w:rPr>
          <w:szCs w:val="22"/>
          <w:lang w:val="bg-BG"/>
        </w:rPr>
        <w:t xml:space="preserve"> </w:t>
      </w:r>
      <w:r w:rsidRPr="00A97B7C">
        <w:rPr>
          <w:szCs w:val="22"/>
        </w:rPr>
        <w:t>ky</w:t>
      </w:r>
      <w:r w:rsidRPr="00A97B7C">
        <w:rPr>
          <w:szCs w:val="22"/>
          <w:lang w:val="bg-BG"/>
        </w:rPr>
        <w:t>č</w:t>
      </w:r>
      <w:r w:rsidRPr="00A97B7C">
        <w:rPr>
          <w:szCs w:val="22"/>
        </w:rPr>
        <w:t>el</w:t>
      </w:r>
      <w:r w:rsidRPr="00A97B7C">
        <w:rPr>
          <w:szCs w:val="22"/>
          <w:lang w:val="bg-BG"/>
        </w:rPr>
        <w:t xml:space="preserve"> </w:t>
      </w:r>
      <w:r w:rsidRPr="00A97B7C">
        <w:rPr>
          <w:szCs w:val="22"/>
        </w:rPr>
        <w:t>nebo</w:t>
      </w:r>
      <w:r w:rsidRPr="00A97B7C">
        <w:rPr>
          <w:szCs w:val="22"/>
          <w:lang w:val="bg-BG"/>
        </w:rPr>
        <w:t xml:space="preserve"> </w:t>
      </w:r>
      <w:r w:rsidRPr="00A97B7C">
        <w:rPr>
          <w:szCs w:val="22"/>
        </w:rPr>
        <w:t>stehenn</w:t>
      </w:r>
      <w:r w:rsidRPr="00A97B7C">
        <w:rPr>
          <w:szCs w:val="22"/>
          <w:lang w:val="bg-BG"/>
        </w:rPr>
        <w:t xml:space="preserve">í </w:t>
      </w:r>
      <w:r w:rsidRPr="00A97B7C">
        <w:rPr>
          <w:szCs w:val="22"/>
        </w:rPr>
        <w:t>kost</w:t>
      </w:r>
      <w:r w:rsidRPr="00A97B7C">
        <w:rPr>
          <w:szCs w:val="22"/>
          <w:lang w:val="bg-BG"/>
        </w:rPr>
        <w:t xml:space="preserve">. </w:t>
      </w:r>
      <w:r w:rsidRPr="00A97B7C">
        <w:rPr>
          <w:szCs w:val="22"/>
        </w:rPr>
        <w:t>Pokud</w:t>
      </w:r>
      <w:r w:rsidRPr="00A97B7C">
        <w:rPr>
          <w:szCs w:val="22"/>
          <w:lang w:val="bg-BG"/>
        </w:rPr>
        <w:t xml:space="preserve"> </w:t>
      </w:r>
      <w:r w:rsidRPr="00A97B7C">
        <w:rPr>
          <w:szCs w:val="22"/>
        </w:rPr>
        <w:t>se</w:t>
      </w:r>
      <w:r w:rsidRPr="00A97B7C">
        <w:rPr>
          <w:szCs w:val="22"/>
          <w:lang w:val="bg-BG"/>
        </w:rPr>
        <w:t xml:space="preserve"> </w:t>
      </w:r>
      <w:r w:rsidRPr="00A97B7C">
        <w:rPr>
          <w:szCs w:val="22"/>
        </w:rPr>
        <w:t>u</w:t>
      </w:r>
      <w:r w:rsidRPr="00A97B7C">
        <w:rPr>
          <w:szCs w:val="22"/>
          <w:lang w:val="bg-BG"/>
        </w:rPr>
        <w:t xml:space="preserve"> </w:t>
      </w:r>
      <w:r w:rsidRPr="00A97B7C">
        <w:rPr>
          <w:szCs w:val="22"/>
        </w:rPr>
        <w:t>V</w:t>
      </w:r>
      <w:r w:rsidRPr="00A97B7C">
        <w:rPr>
          <w:szCs w:val="22"/>
          <w:lang w:val="bg-BG"/>
        </w:rPr>
        <w:t>á</w:t>
      </w:r>
      <w:r w:rsidRPr="00A97B7C">
        <w:rPr>
          <w:szCs w:val="22"/>
        </w:rPr>
        <w:t>s</w:t>
      </w:r>
      <w:r w:rsidRPr="00A97B7C">
        <w:rPr>
          <w:szCs w:val="22"/>
          <w:lang w:val="bg-BG"/>
        </w:rPr>
        <w:t xml:space="preserve"> </w:t>
      </w:r>
      <w:r w:rsidRPr="00A97B7C">
        <w:rPr>
          <w:szCs w:val="22"/>
        </w:rPr>
        <w:t>b</w:t>
      </w:r>
      <w:r w:rsidRPr="00A97B7C">
        <w:rPr>
          <w:szCs w:val="22"/>
          <w:lang w:val="bg-BG"/>
        </w:rPr>
        <w:t>ě</w:t>
      </w:r>
      <w:r w:rsidRPr="00A97B7C">
        <w:rPr>
          <w:szCs w:val="22"/>
        </w:rPr>
        <w:t>hem</w:t>
      </w:r>
      <w:r w:rsidRPr="00A97B7C">
        <w:rPr>
          <w:szCs w:val="22"/>
          <w:lang w:val="bg-BG"/>
        </w:rPr>
        <w:t xml:space="preserve"> </w:t>
      </w:r>
      <w:r w:rsidRPr="00A97B7C">
        <w:rPr>
          <w:szCs w:val="22"/>
        </w:rPr>
        <w:t>l</w:t>
      </w:r>
      <w:r w:rsidRPr="00A97B7C">
        <w:rPr>
          <w:szCs w:val="22"/>
          <w:lang w:val="bg-BG"/>
        </w:rPr>
        <w:t>éč</w:t>
      </w:r>
      <w:r w:rsidRPr="00A97B7C">
        <w:rPr>
          <w:szCs w:val="22"/>
        </w:rPr>
        <w:t>by</w:t>
      </w:r>
      <w:r w:rsidRPr="00A97B7C">
        <w:rPr>
          <w:szCs w:val="22"/>
          <w:lang w:val="bg-BG"/>
        </w:rPr>
        <w:t xml:space="preserve"> </w:t>
      </w:r>
      <w:r w:rsidRPr="00A97B7C">
        <w:rPr>
          <w:szCs w:val="22"/>
        </w:rPr>
        <w:t>p</w:t>
      </w:r>
      <w:r w:rsidRPr="00A97B7C">
        <w:rPr>
          <w:szCs w:val="22"/>
          <w:lang w:val="bg-BG"/>
        </w:rPr>
        <w:t>ří</w:t>
      </w:r>
      <w:r w:rsidRPr="00A97B7C">
        <w:rPr>
          <w:szCs w:val="22"/>
        </w:rPr>
        <w:t>pravkem</w:t>
      </w:r>
      <w:r w:rsidRPr="00A97B7C">
        <w:rPr>
          <w:szCs w:val="22"/>
          <w:lang w:val="bg-BG"/>
        </w:rPr>
        <w:t xml:space="preserve"> </w:t>
      </w:r>
      <w:r w:rsidRPr="00A97B7C">
        <w:rPr>
          <w:szCs w:val="22"/>
        </w:rPr>
        <w:t>Zoledronic</w:t>
      </w:r>
      <w:r w:rsidRPr="00A97B7C">
        <w:rPr>
          <w:szCs w:val="22"/>
          <w:lang w:val="bg-BG"/>
        </w:rPr>
        <w:t xml:space="preserve"> </w:t>
      </w:r>
      <w:r w:rsidRPr="00A97B7C">
        <w:rPr>
          <w:szCs w:val="22"/>
        </w:rPr>
        <w:t>acid</w:t>
      </w:r>
      <w:r w:rsidRPr="00A97B7C">
        <w:rPr>
          <w:szCs w:val="22"/>
          <w:lang w:val="bg-BG"/>
        </w:rPr>
        <w:t xml:space="preserve"> </w:t>
      </w:r>
      <w:r w:rsidRPr="00A97B7C">
        <w:rPr>
          <w:szCs w:val="22"/>
        </w:rPr>
        <w:t>Mylan</w:t>
      </w:r>
      <w:r w:rsidRPr="00A97B7C">
        <w:rPr>
          <w:szCs w:val="22"/>
          <w:lang w:val="bg-BG"/>
        </w:rPr>
        <w:t xml:space="preserve"> </w:t>
      </w:r>
      <w:r w:rsidRPr="00A97B7C">
        <w:rPr>
          <w:szCs w:val="22"/>
        </w:rPr>
        <w:t>nebo</w:t>
      </w:r>
      <w:r w:rsidRPr="00A97B7C">
        <w:rPr>
          <w:szCs w:val="22"/>
          <w:lang w:val="bg-BG"/>
        </w:rPr>
        <w:t xml:space="preserve"> </w:t>
      </w:r>
      <w:r w:rsidRPr="00A97B7C">
        <w:rPr>
          <w:szCs w:val="22"/>
        </w:rPr>
        <w:t>po</w:t>
      </w:r>
      <w:r w:rsidRPr="00A97B7C">
        <w:rPr>
          <w:szCs w:val="22"/>
          <w:lang w:val="bg-BG"/>
        </w:rPr>
        <w:t xml:space="preserve"> </w:t>
      </w:r>
      <w:r w:rsidRPr="00A97B7C">
        <w:rPr>
          <w:szCs w:val="22"/>
        </w:rPr>
        <w:t>ukon</w:t>
      </w:r>
      <w:r w:rsidRPr="00A97B7C">
        <w:rPr>
          <w:szCs w:val="22"/>
          <w:lang w:val="bg-BG"/>
        </w:rPr>
        <w:t>č</w:t>
      </w:r>
      <w:r w:rsidRPr="00A97B7C">
        <w:rPr>
          <w:szCs w:val="22"/>
        </w:rPr>
        <w:t>en</w:t>
      </w:r>
      <w:r w:rsidRPr="00A97B7C">
        <w:rPr>
          <w:szCs w:val="22"/>
          <w:lang w:val="bg-BG"/>
        </w:rPr>
        <w:t xml:space="preserve">í </w:t>
      </w:r>
      <w:r w:rsidRPr="00A97B7C">
        <w:rPr>
          <w:szCs w:val="22"/>
        </w:rPr>
        <w:t>l</w:t>
      </w:r>
      <w:r w:rsidRPr="00A97B7C">
        <w:rPr>
          <w:szCs w:val="22"/>
          <w:lang w:val="bg-BG"/>
        </w:rPr>
        <w:t>éč</w:t>
      </w:r>
      <w:r w:rsidRPr="00A97B7C">
        <w:rPr>
          <w:szCs w:val="22"/>
        </w:rPr>
        <w:t>by</w:t>
      </w:r>
      <w:r w:rsidRPr="00A97B7C">
        <w:rPr>
          <w:szCs w:val="22"/>
          <w:lang w:val="bg-BG"/>
        </w:rPr>
        <w:t xml:space="preserve"> </w:t>
      </w:r>
      <w:r w:rsidRPr="00A97B7C">
        <w:rPr>
          <w:szCs w:val="22"/>
        </w:rPr>
        <w:t>objev</w:t>
      </w:r>
      <w:r w:rsidRPr="00A97B7C">
        <w:rPr>
          <w:szCs w:val="22"/>
          <w:lang w:val="bg-BG"/>
        </w:rPr>
        <w:t xml:space="preserve">í </w:t>
      </w:r>
      <w:r w:rsidRPr="00A97B7C">
        <w:rPr>
          <w:szCs w:val="22"/>
        </w:rPr>
        <w:t>nov</w:t>
      </w:r>
      <w:r w:rsidRPr="00A97B7C">
        <w:rPr>
          <w:szCs w:val="22"/>
          <w:lang w:val="bg-BG"/>
        </w:rPr>
        <w:t xml:space="preserve">á </w:t>
      </w:r>
      <w:r w:rsidRPr="00A97B7C">
        <w:rPr>
          <w:szCs w:val="22"/>
        </w:rPr>
        <w:t>bolest</w:t>
      </w:r>
      <w:r w:rsidRPr="00A97B7C">
        <w:rPr>
          <w:szCs w:val="22"/>
          <w:lang w:val="bg-BG"/>
        </w:rPr>
        <w:t xml:space="preserve">, </w:t>
      </w:r>
      <w:r w:rsidRPr="00A97B7C">
        <w:rPr>
          <w:szCs w:val="22"/>
        </w:rPr>
        <w:t>zhor</w:t>
      </w:r>
      <w:r w:rsidRPr="00A97B7C">
        <w:rPr>
          <w:szCs w:val="22"/>
          <w:lang w:val="bg-BG"/>
        </w:rPr>
        <w:t>š</w:t>
      </w:r>
      <w:r w:rsidRPr="00A97B7C">
        <w:rPr>
          <w:szCs w:val="22"/>
        </w:rPr>
        <w:t>en</w:t>
      </w:r>
      <w:r w:rsidRPr="00A97B7C">
        <w:rPr>
          <w:szCs w:val="22"/>
          <w:lang w:val="bg-BG"/>
        </w:rPr>
        <w:t xml:space="preserve">í </w:t>
      </w:r>
      <w:r w:rsidRPr="00A97B7C">
        <w:rPr>
          <w:szCs w:val="22"/>
        </w:rPr>
        <w:t>bolesti</w:t>
      </w:r>
      <w:r w:rsidRPr="00A97B7C">
        <w:rPr>
          <w:szCs w:val="22"/>
          <w:lang w:val="bg-BG"/>
        </w:rPr>
        <w:t xml:space="preserve"> č</w:t>
      </w:r>
      <w:r w:rsidRPr="00A97B7C">
        <w:rPr>
          <w:szCs w:val="22"/>
        </w:rPr>
        <w:t>i</w:t>
      </w:r>
      <w:r w:rsidRPr="00A97B7C">
        <w:rPr>
          <w:szCs w:val="22"/>
          <w:lang w:val="bg-BG"/>
        </w:rPr>
        <w:t xml:space="preserve"> </w:t>
      </w:r>
      <w:r w:rsidRPr="00A97B7C">
        <w:rPr>
          <w:szCs w:val="22"/>
        </w:rPr>
        <w:t>bolest</w:t>
      </w:r>
      <w:r w:rsidRPr="00A97B7C">
        <w:rPr>
          <w:szCs w:val="22"/>
          <w:lang w:val="bg-BG"/>
        </w:rPr>
        <w:t xml:space="preserve"> </w:t>
      </w:r>
      <w:r w:rsidRPr="00A97B7C">
        <w:rPr>
          <w:szCs w:val="22"/>
        </w:rPr>
        <w:t>a</w:t>
      </w:r>
      <w:r w:rsidRPr="00A97B7C">
        <w:rPr>
          <w:szCs w:val="22"/>
          <w:lang w:val="bg-BG"/>
        </w:rPr>
        <w:t xml:space="preserve"> </w:t>
      </w:r>
      <w:r w:rsidRPr="00A97B7C">
        <w:rPr>
          <w:szCs w:val="22"/>
        </w:rPr>
        <w:t>ztuhlost</w:t>
      </w:r>
      <w:r w:rsidR="00464B3F" w:rsidRPr="00A97B7C">
        <w:rPr>
          <w:szCs w:val="22"/>
          <w:lang w:val="bg-BG"/>
        </w:rPr>
        <w:t>,</w:t>
      </w:r>
      <w:r w:rsidRPr="00A97B7C">
        <w:rPr>
          <w:szCs w:val="22"/>
          <w:lang w:val="bg-BG"/>
        </w:rPr>
        <w:t xml:space="preserve"> </w:t>
      </w:r>
      <w:r w:rsidRPr="00A97B7C">
        <w:rPr>
          <w:szCs w:val="22"/>
        </w:rPr>
        <w:t>okam</w:t>
      </w:r>
      <w:r w:rsidRPr="00A97B7C">
        <w:rPr>
          <w:szCs w:val="22"/>
          <w:lang w:val="bg-BG"/>
        </w:rPr>
        <w:t>ž</w:t>
      </w:r>
      <w:r w:rsidRPr="00A97B7C">
        <w:rPr>
          <w:szCs w:val="22"/>
        </w:rPr>
        <w:t>it</w:t>
      </w:r>
      <w:r w:rsidRPr="00A97B7C">
        <w:rPr>
          <w:szCs w:val="22"/>
          <w:lang w:val="bg-BG"/>
        </w:rPr>
        <w:t xml:space="preserve">ě </w:t>
      </w:r>
      <w:r w:rsidRPr="00A97B7C">
        <w:rPr>
          <w:szCs w:val="22"/>
        </w:rPr>
        <w:t>to</w:t>
      </w:r>
      <w:r w:rsidRPr="00A97B7C">
        <w:rPr>
          <w:szCs w:val="22"/>
          <w:lang w:val="bg-BG"/>
        </w:rPr>
        <w:t xml:space="preserve"> </w:t>
      </w:r>
      <w:r w:rsidRPr="00A97B7C">
        <w:rPr>
          <w:szCs w:val="22"/>
        </w:rPr>
        <w:t>sd</w:t>
      </w:r>
      <w:r w:rsidRPr="00A97B7C">
        <w:rPr>
          <w:szCs w:val="22"/>
          <w:lang w:val="bg-BG"/>
        </w:rPr>
        <w:t>ě</w:t>
      </w:r>
      <w:r w:rsidRPr="00A97B7C">
        <w:rPr>
          <w:szCs w:val="22"/>
        </w:rPr>
        <w:t>lte</w:t>
      </w:r>
      <w:r w:rsidRPr="00A97B7C">
        <w:rPr>
          <w:szCs w:val="22"/>
          <w:lang w:val="bg-BG"/>
        </w:rPr>
        <w:t xml:space="preserve"> </w:t>
      </w:r>
      <w:r w:rsidRPr="00A97B7C">
        <w:rPr>
          <w:szCs w:val="22"/>
        </w:rPr>
        <w:t>sv</w:t>
      </w:r>
      <w:r w:rsidRPr="00A97B7C">
        <w:rPr>
          <w:szCs w:val="22"/>
          <w:lang w:val="bg-BG"/>
        </w:rPr>
        <w:t>é</w:t>
      </w:r>
      <w:r w:rsidRPr="00A97B7C">
        <w:rPr>
          <w:szCs w:val="22"/>
        </w:rPr>
        <w:t>mu</w:t>
      </w:r>
      <w:r w:rsidRPr="00A97B7C">
        <w:rPr>
          <w:szCs w:val="22"/>
          <w:lang w:val="bg-BG"/>
        </w:rPr>
        <w:t xml:space="preserve"> </w:t>
      </w:r>
      <w:r w:rsidRPr="00A97B7C">
        <w:rPr>
          <w:szCs w:val="22"/>
        </w:rPr>
        <w:t>l</w:t>
      </w:r>
      <w:r w:rsidRPr="00A97B7C">
        <w:rPr>
          <w:szCs w:val="22"/>
          <w:lang w:val="bg-BG"/>
        </w:rPr>
        <w:t>é</w:t>
      </w:r>
      <w:r w:rsidRPr="00A97B7C">
        <w:rPr>
          <w:szCs w:val="22"/>
        </w:rPr>
        <w:t>ka</w:t>
      </w:r>
      <w:r w:rsidRPr="00A97B7C">
        <w:rPr>
          <w:szCs w:val="22"/>
          <w:lang w:val="bg-BG"/>
        </w:rPr>
        <w:t>ř</w:t>
      </w:r>
      <w:r w:rsidRPr="00A97B7C">
        <w:rPr>
          <w:szCs w:val="22"/>
        </w:rPr>
        <w:t>i</w:t>
      </w:r>
      <w:r w:rsidRPr="00A97B7C">
        <w:rPr>
          <w:szCs w:val="22"/>
          <w:lang w:val="bg-BG"/>
        </w:rPr>
        <w:t>.</w:t>
      </w:r>
    </w:p>
    <w:p w14:paraId="73BF63FF" w14:textId="77777777" w:rsidR="001F6C05" w:rsidRPr="00A97B7C" w:rsidRDefault="001F6C05" w:rsidP="00254991">
      <w:pPr>
        <w:pStyle w:val="Text"/>
        <w:widowControl w:val="0"/>
        <w:spacing w:before="0"/>
        <w:jc w:val="left"/>
        <w:rPr>
          <w:sz w:val="22"/>
          <w:szCs w:val="22"/>
          <w:lang w:val="bg-BG" w:eastAsia="da-DK"/>
        </w:rPr>
      </w:pPr>
    </w:p>
    <w:p w14:paraId="3F7A4E19" w14:textId="7846AD3B" w:rsidR="001F6C05" w:rsidRPr="00A97B7C" w:rsidRDefault="00746479" w:rsidP="00254991">
      <w:pPr>
        <w:rPr>
          <w:b/>
          <w:bCs/>
          <w:szCs w:val="22"/>
          <w:lang w:val="bg-BG" w:eastAsia="da-DK" w:bidi="ml-IN"/>
        </w:rPr>
      </w:pPr>
      <w:r w:rsidRPr="00A97B7C">
        <w:rPr>
          <w:b/>
          <w:bCs/>
          <w:szCs w:val="22"/>
          <w:lang w:eastAsia="da-DK"/>
        </w:rPr>
        <w:t>Nen</w:t>
      </w:r>
      <w:r w:rsidRPr="00A97B7C">
        <w:rPr>
          <w:b/>
          <w:bCs/>
          <w:szCs w:val="22"/>
          <w:lang w:val="bg-BG" w:eastAsia="da-DK"/>
        </w:rPr>
        <w:t xml:space="preserve">í </w:t>
      </w:r>
      <w:r w:rsidRPr="00A97B7C">
        <w:rPr>
          <w:b/>
          <w:bCs/>
          <w:szCs w:val="22"/>
          <w:lang w:eastAsia="da-DK"/>
        </w:rPr>
        <w:t>zn</w:t>
      </w:r>
      <w:r w:rsidRPr="00A97B7C">
        <w:rPr>
          <w:b/>
          <w:bCs/>
          <w:szCs w:val="22"/>
          <w:lang w:val="bg-BG" w:eastAsia="da-DK"/>
        </w:rPr>
        <w:t>á</w:t>
      </w:r>
      <w:r w:rsidRPr="00A97B7C">
        <w:rPr>
          <w:b/>
          <w:bCs/>
          <w:szCs w:val="22"/>
          <w:lang w:eastAsia="da-DK"/>
        </w:rPr>
        <w:t>mo</w:t>
      </w:r>
      <w:r w:rsidRPr="00A97B7C">
        <w:rPr>
          <w:b/>
          <w:bCs/>
          <w:szCs w:val="22"/>
          <w:lang w:val="bg-BG" w:eastAsia="da-DK"/>
        </w:rPr>
        <w:t xml:space="preserve"> (</w:t>
      </w:r>
      <w:r w:rsidRPr="00A97B7C">
        <w:rPr>
          <w:b/>
          <w:bCs/>
          <w:szCs w:val="22"/>
          <w:lang w:eastAsia="da-DK"/>
        </w:rPr>
        <w:t>z</w:t>
      </w:r>
      <w:r w:rsidRPr="00A97B7C">
        <w:rPr>
          <w:b/>
          <w:bCs/>
          <w:szCs w:val="22"/>
          <w:lang w:val="en-US" w:eastAsia="da-DK"/>
        </w:rPr>
        <w:t> </w:t>
      </w:r>
      <w:r w:rsidRPr="00A97B7C">
        <w:rPr>
          <w:b/>
          <w:bCs/>
          <w:szCs w:val="22"/>
          <w:lang w:eastAsia="da-DK"/>
        </w:rPr>
        <w:t>dostupn</w:t>
      </w:r>
      <w:r w:rsidRPr="00A97B7C">
        <w:rPr>
          <w:b/>
          <w:bCs/>
          <w:szCs w:val="22"/>
          <w:lang w:val="bg-BG" w:eastAsia="da-DK"/>
        </w:rPr>
        <w:t>ý</w:t>
      </w:r>
      <w:r w:rsidRPr="00A97B7C">
        <w:rPr>
          <w:b/>
          <w:bCs/>
          <w:szCs w:val="22"/>
          <w:lang w:eastAsia="da-DK"/>
        </w:rPr>
        <w:t>ch</w:t>
      </w:r>
      <w:r w:rsidRPr="00A97B7C">
        <w:rPr>
          <w:b/>
          <w:bCs/>
          <w:szCs w:val="22"/>
          <w:lang w:val="bg-BG" w:eastAsia="da-DK"/>
        </w:rPr>
        <w:t xml:space="preserve"> ú</w:t>
      </w:r>
      <w:r w:rsidRPr="00A97B7C">
        <w:rPr>
          <w:b/>
          <w:bCs/>
          <w:szCs w:val="22"/>
          <w:lang w:eastAsia="da-DK"/>
        </w:rPr>
        <w:t>daj</w:t>
      </w:r>
      <w:r w:rsidRPr="00A97B7C">
        <w:rPr>
          <w:b/>
          <w:bCs/>
          <w:szCs w:val="22"/>
          <w:lang w:val="bg-BG" w:eastAsia="da-DK"/>
        </w:rPr>
        <w:t xml:space="preserve">ů </w:t>
      </w:r>
      <w:r w:rsidRPr="00A97B7C">
        <w:rPr>
          <w:b/>
          <w:bCs/>
          <w:szCs w:val="22"/>
          <w:lang w:eastAsia="da-DK"/>
        </w:rPr>
        <w:t>nelze</w:t>
      </w:r>
      <w:r w:rsidRPr="00A97B7C">
        <w:rPr>
          <w:b/>
          <w:bCs/>
          <w:szCs w:val="22"/>
          <w:lang w:val="bg-BG" w:eastAsia="da-DK"/>
        </w:rPr>
        <w:t xml:space="preserve"> </w:t>
      </w:r>
      <w:r w:rsidRPr="00A97B7C">
        <w:rPr>
          <w:b/>
          <w:bCs/>
          <w:szCs w:val="22"/>
          <w:lang w:eastAsia="da-DK"/>
        </w:rPr>
        <w:t>vypo</w:t>
      </w:r>
      <w:r w:rsidRPr="00A97B7C">
        <w:rPr>
          <w:b/>
          <w:bCs/>
          <w:szCs w:val="22"/>
          <w:lang w:val="bg-BG" w:eastAsia="da-DK"/>
        </w:rPr>
        <w:t>čí</w:t>
      </w:r>
      <w:r w:rsidRPr="00A97B7C">
        <w:rPr>
          <w:b/>
          <w:bCs/>
          <w:szCs w:val="22"/>
          <w:lang w:eastAsia="da-DK"/>
        </w:rPr>
        <w:t>tat</w:t>
      </w:r>
      <w:r w:rsidRPr="00A97B7C">
        <w:rPr>
          <w:b/>
          <w:bCs/>
          <w:szCs w:val="22"/>
          <w:lang w:val="bg-BG" w:eastAsia="da-DK"/>
        </w:rPr>
        <w:t xml:space="preserve"> č</w:t>
      </w:r>
      <w:r w:rsidRPr="00A97B7C">
        <w:rPr>
          <w:b/>
          <w:bCs/>
          <w:szCs w:val="22"/>
          <w:lang w:eastAsia="da-DK"/>
        </w:rPr>
        <w:t>etnost</w:t>
      </w:r>
      <w:r w:rsidRPr="00A97B7C">
        <w:rPr>
          <w:b/>
          <w:bCs/>
          <w:szCs w:val="22"/>
          <w:lang w:val="bg-BG" w:eastAsia="da-DK"/>
        </w:rPr>
        <w:t>)</w:t>
      </w:r>
    </w:p>
    <w:p w14:paraId="5B617AA5" w14:textId="2B583845" w:rsidR="001C160C" w:rsidRPr="00A97B7C" w:rsidRDefault="001F6C05" w:rsidP="000D01E0">
      <w:pPr>
        <w:pStyle w:val="Tiret"/>
        <w:numPr>
          <w:ilvl w:val="0"/>
          <w:numId w:val="21"/>
        </w:numPr>
        <w:ind w:left="567" w:hanging="567"/>
        <w:rPr>
          <w:bCs/>
          <w:szCs w:val="22"/>
          <w:lang w:val="cs-CZ" w:eastAsia="da-DK"/>
        </w:rPr>
      </w:pPr>
      <w:r w:rsidRPr="00A97B7C">
        <w:rPr>
          <w:bCs/>
          <w:szCs w:val="22"/>
          <w:lang w:val="cs-CZ" w:eastAsia="da-DK"/>
        </w:rPr>
        <w:t>Zánět ledvin (</w:t>
      </w:r>
      <w:proofErr w:type="spellStart"/>
      <w:r w:rsidRPr="00A97B7C">
        <w:rPr>
          <w:bCs/>
          <w:szCs w:val="22"/>
          <w:lang w:val="cs-CZ" w:eastAsia="da-DK"/>
        </w:rPr>
        <w:t>tubulointersticiální</w:t>
      </w:r>
      <w:proofErr w:type="spellEnd"/>
      <w:r w:rsidRPr="00A97B7C">
        <w:rPr>
          <w:bCs/>
          <w:szCs w:val="22"/>
          <w:lang w:val="cs-CZ" w:eastAsia="da-DK"/>
        </w:rPr>
        <w:t xml:space="preserve"> nefritida): mezi příznaky může patřit snížený objem moči,</w:t>
      </w:r>
      <w:r w:rsidR="00654F0A" w:rsidRPr="00A97B7C">
        <w:rPr>
          <w:bCs/>
          <w:szCs w:val="22"/>
          <w:lang w:val="cs-CZ" w:eastAsia="da-DK"/>
        </w:rPr>
        <w:t xml:space="preserve"> </w:t>
      </w:r>
      <w:r w:rsidRPr="00A97B7C">
        <w:rPr>
          <w:bCs/>
          <w:szCs w:val="22"/>
          <w:lang w:val="cs-CZ" w:eastAsia="da-DK"/>
        </w:rPr>
        <w:t>krev v</w:t>
      </w:r>
      <w:r w:rsidR="003C1DD5" w:rsidRPr="00A97B7C">
        <w:rPr>
          <w:bCs/>
          <w:szCs w:val="22"/>
          <w:lang w:val="cs-CZ" w:eastAsia="da-DK"/>
        </w:rPr>
        <w:t> </w:t>
      </w:r>
      <w:r w:rsidRPr="00A97B7C">
        <w:rPr>
          <w:bCs/>
          <w:szCs w:val="22"/>
          <w:lang w:val="cs-CZ" w:eastAsia="da-DK"/>
        </w:rPr>
        <w:t xml:space="preserve">moči, </w:t>
      </w:r>
      <w:r w:rsidR="002654E4" w:rsidRPr="00A97B7C">
        <w:rPr>
          <w:bCs/>
          <w:szCs w:val="22"/>
          <w:lang w:val="cs-CZ" w:eastAsia="da-DK"/>
        </w:rPr>
        <w:t>pocit na zvracení</w:t>
      </w:r>
      <w:r w:rsidRPr="00A97B7C">
        <w:rPr>
          <w:bCs/>
          <w:szCs w:val="22"/>
          <w:lang w:val="cs-CZ" w:eastAsia="da-DK"/>
        </w:rPr>
        <w:t xml:space="preserve">, obecně pocit </w:t>
      </w:r>
      <w:r w:rsidR="002654E4" w:rsidRPr="00A97B7C">
        <w:rPr>
          <w:bCs/>
          <w:szCs w:val="22"/>
          <w:lang w:val="cs-CZ" w:eastAsia="da-DK"/>
        </w:rPr>
        <w:t>nemoci</w:t>
      </w:r>
      <w:r w:rsidRPr="00A97B7C">
        <w:rPr>
          <w:bCs/>
          <w:szCs w:val="22"/>
          <w:lang w:val="cs-CZ" w:eastAsia="da-DK"/>
        </w:rPr>
        <w:t>.</w:t>
      </w:r>
    </w:p>
    <w:p w14:paraId="067D1A4A" w14:textId="77777777" w:rsidR="001F6C05" w:rsidRPr="00A97B7C" w:rsidRDefault="001F6C05" w:rsidP="00254991">
      <w:pPr>
        <w:rPr>
          <w:color w:val="000000"/>
          <w:szCs w:val="22"/>
          <w:lang w:val="cs-CZ"/>
        </w:rPr>
      </w:pPr>
    </w:p>
    <w:p w14:paraId="45AB05A0" w14:textId="77777777" w:rsidR="00604C5B" w:rsidRPr="00A97B7C" w:rsidRDefault="00604C5B" w:rsidP="00254991">
      <w:pPr>
        <w:pStyle w:val="Gras"/>
        <w:rPr>
          <w:lang w:val="bg-BG"/>
        </w:rPr>
      </w:pPr>
      <w:r w:rsidRPr="00A97B7C">
        <w:rPr>
          <w:lang w:val="cs-CZ"/>
        </w:rPr>
        <w:t>Informujte</w:t>
      </w:r>
      <w:r w:rsidRPr="00A97B7C">
        <w:rPr>
          <w:lang w:val="bg-BG"/>
        </w:rPr>
        <w:t xml:space="preserve"> </w:t>
      </w:r>
      <w:r w:rsidRPr="00A97B7C">
        <w:rPr>
          <w:lang w:val="cs-CZ"/>
        </w:rPr>
        <w:t>sv</w:t>
      </w:r>
      <w:r w:rsidRPr="00A97B7C">
        <w:rPr>
          <w:lang w:val="bg-BG"/>
        </w:rPr>
        <w:t>é</w:t>
      </w:r>
      <w:r w:rsidRPr="00A97B7C">
        <w:rPr>
          <w:lang w:val="cs-CZ"/>
        </w:rPr>
        <w:t>ho</w:t>
      </w:r>
      <w:r w:rsidRPr="00A97B7C">
        <w:rPr>
          <w:lang w:val="bg-BG"/>
        </w:rPr>
        <w:t xml:space="preserve"> </w:t>
      </w:r>
      <w:r w:rsidRPr="00A97B7C">
        <w:rPr>
          <w:lang w:val="cs-CZ"/>
        </w:rPr>
        <w:t>l</w:t>
      </w:r>
      <w:r w:rsidRPr="00A97B7C">
        <w:rPr>
          <w:lang w:val="bg-BG"/>
        </w:rPr>
        <w:t>é</w:t>
      </w:r>
      <w:proofErr w:type="spellStart"/>
      <w:r w:rsidRPr="00A97B7C">
        <w:rPr>
          <w:lang w:val="cs-CZ"/>
        </w:rPr>
        <w:t>ka</w:t>
      </w:r>
      <w:proofErr w:type="spellEnd"/>
      <w:r w:rsidRPr="00A97B7C">
        <w:rPr>
          <w:lang w:val="bg-BG"/>
        </w:rPr>
        <w:t>ř</w:t>
      </w:r>
      <w:r w:rsidRPr="00A97B7C">
        <w:rPr>
          <w:lang w:val="cs-CZ"/>
        </w:rPr>
        <w:t>e</w:t>
      </w:r>
      <w:r w:rsidRPr="00A97B7C">
        <w:rPr>
          <w:lang w:val="bg-BG"/>
        </w:rPr>
        <w:t xml:space="preserve">, </w:t>
      </w:r>
      <w:r w:rsidRPr="00A97B7C">
        <w:rPr>
          <w:lang w:val="cs-CZ"/>
        </w:rPr>
        <w:t>co</w:t>
      </w:r>
      <w:r w:rsidRPr="00A97B7C">
        <w:rPr>
          <w:lang w:val="bg-BG"/>
        </w:rPr>
        <w:t xml:space="preserve"> </w:t>
      </w:r>
      <w:proofErr w:type="spellStart"/>
      <w:r w:rsidRPr="00A97B7C">
        <w:rPr>
          <w:lang w:val="cs-CZ"/>
        </w:rPr>
        <w:t>nejd</w:t>
      </w:r>
      <w:proofErr w:type="spellEnd"/>
      <w:r w:rsidRPr="00A97B7C">
        <w:rPr>
          <w:lang w:val="bg-BG"/>
        </w:rPr>
        <w:t>ří</w:t>
      </w:r>
      <w:r w:rsidRPr="00A97B7C">
        <w:rPr>
          <w:lang w:val="cs-CZ"/>
        </w:rPr>
        <w:t>ve</w:t>
      </w:r>
      <w:r w:rsidRPr="00A97B7C">
        <w:rPr>
          <w:lang w:val="bg-BG"/>
        </w:rPr>
        <w:t xml:space="preserve"> </w:t>
      </w:r>
      <w:r w:rsidRPr="00A97B7C">
        <w:rPr>
          <w:lang w:val="cs-CZ"/>
        </w:rPr>
        <w:t>je</w:t>
      </w:r>
      <w:r w:rsidRPr="00A97B7C">
        <w:rPr>
          <w:lang w:val="bg-BG"/>
        </w:rPr>
        <w:t xml:space="preserve"> </w:t>
      </w:r>
      <w:r w:rsidRPr="00A97B7C">
        <w:rPr>
          <w:lang w:val="cs-CZ"/>
        </w:rPr>
        <w:t>to</w:t>
      </w:r>
      <w:r w:rsidRPr="00A97B7C">
        <w:rPr>
          <w:lang w:val="bg-BG"/>
        </w:rPr>
        <w:t xml:space="preserve"> </w:t>
      </w:r>
      <w:proofErr w:type="spellStart"/>
      <w:r w:rsidRPr="00A97B7C">
        <w:rPr>
          <w:lang w:val="cs-CZ"/>
        </w:rPr>
        <w:t>mo</w:t>
      </w:r>
      <w:proofErr w:type="spellEnd"/>
      <w:r w:rsidRPr="00A97B7C">
        <w:rPr>
          <w:lang w:val="bg-BG"/>
        </w:rPr>
        <w:t>ž</w:t>
      </w:r>
      <w:r w:rsidRPr="00A97B7C">
        <w:rPr>
          <w:lang w:val="cs-CZ"/>
        </w:rPr>
        <w:t>n</w:t>
      </w:r>
      <w:r w:rsidRPr="00A97B7C">
        <w:rPr>
          <w:lang w:val="bg-BG"/>
        </w:rPr>
        <w:t xml:space="preserve">é, </w:t>
      </w:r>
      <w:r w:rsidRPr="00A97B7C">
        <w:rPr>
          <w:lang w:val="cs-CZ"/>
        </w:rPr>
        <w:t>o</w:t>
      </w:r>
      <w:r w:rsidRPr="00A97B7C">
        <w:rPr>
          <w:lang w:val="bg-BG"/>
        </w:rPr>
        <w:t xml:space="preserve"> </w:t>
      </w:r>
      <w:r w:rsidRPr="00A97B7C">
        <w:rPr>
          <w:lang w:val="cs-CZ"/>
        </w:rPr>
        <w:t>jak</w:t>
      </w:r>
      <w:r w:rsidRPr="00A97B7C">
        <w:rPr>
          <w:lang w:val="bg-BG"/>
        </w:rPr>
        <w:t>é</w:t>
      </w:r>
      <w:proofErr w:type="spellStart"/>
      <w:r w:rsidRPr="00A97B7C">
        <w:rPr>
          <w:lang w:val="cs-CZ"/>
        </w:rPr>
        <w:t>mkoliv</w:t>
      </w:r>
      <w:proofErr w:type="spellEnd"/>
      <w:r w:rsidRPr="00A97B7C">
        <w:rPr>
          <w:lang w:val="bg-BG"/>
        </w:rPr>
        <w:t xml:space="preserve"> </w:t>
      </w:r>
      <w:r w:rsidRPr="00A97B7C">
        <w:rPr>
          <w:lang w:val="cs-CZ"/>
        </w:rPr>
        <w:t>z</w:t>
      </w:r>
      <w:r w:rsidRPr="00A97B7C">
        <w:rPr>
          <w:lang w:val="bg-BG"/>
        </w:rPr>
        <w:t xml:space="preserve"> </w:t>
      </w:r>
      <w:r w:rsidRPr="00A97B7C">
        <w:rPr>
          <w:lang w:val="cs-CZ"/>
        </w:rPr>
        <w:t>n</w:t>
      </w:r>
      <w:r w:rsidRPr="00A97B7C">
        <w:rPr>
          <w:lang w:val="bg-BG"/>
        </w:rPr>
        <w:t>á</w:t>
      </w:r>
      <w:r w:rsidRPr="00A97B7C">
        <w:rPr>
          <w:lang w:val="cs-CZ"/>
        </w:rPr>
        <w:t>sleduj</w:t>
      </w:r>
      <w:r w:rsidRPr="00A97B7C">
        <w:rPr>
          <w:lang w:val="bg-BG"/>
        </w:rPr>
        <w:t>í</w:t>
      </w:r>
      <w:r w:rsidRPr="00A97B7C">
        <w:rPr>
          <w:lang w:val="cs-CZ"/>
        </w:rPr>
        <w:t>c</w:t>
      </w:r>
      <w:r w:rsidRPr="00A97B7C">
        <w:rPr>
          <w:lang w:val="bg-BG"/>
        </w:rPr>
        <w:t>í</w:t>
      </w:r>
      <w:r w:rsidRPr="00A97B7C">
        <w:rPr>
          <w:lang w:val="cs-CZ"/>
        </w:rPr>
        <w:t>ch</w:t>
      </w:r>
      <w:r w:rsidRPr="00A97B7C">
        <w:rPr>
          <w:lang w:val="bg-BG"/>
        </w:rPr>
        <w:t xml:space="preserve"> </w:t>
      </w:r>
      <w:r w:rsidRPr="00A97B7C">
        <w:rPr>
          <w:lang w:val="cs-CZ"/>
        </w:rPr>
        <w:t>ne</w:t>
      </w:r>
      <w:r w:rsidRPr="00A97B7C">
        <w:rPr>
          <w:lang w:val="bg-BG"/>
        </w:rPr>
        <w:t>žá</w:t>
      </w:r>
      <w:proofErr w:type="spellStart"/>
      <w:r w:rsidRPr="00A97B7C">
        <w:rPr>
          <w:lang w:val="cs-CZ"/>
        </w:rPr>
        <w:t>douc</w:t>
      </w:r>
      <w:proofErr w:type="spellEnd"/>
      <w:r w:rsidRPr="00A97B7C">
        <w:rPr>
          <w:lang w:val="bg-BG"/>
        </w:rPr>
        <w:t>í</w:t>
      </w:r>
      <w:r w:rsidRPr="00A97B7C">
        <w:rPr>
          <w:lang w:val="cs-CZ"/>
        </w:rPr>
        <w:t>ch</w:t>
      </w:r>
      <w:r w:rsidRPr="00A97B7C">
        <w:rPr>
          <w:lang w:val="bg-BG"/>
        </w:rPr>
        <w:t xml:space="preserve"> úč</w:t>
      </w:r>
      <w:proofErr w:type="spellStart"/>
      <w:r w:rsidRPr="00A97B7C">
        <w:rPr>
          <w:lang w:val="cs-CZ"/>
        </w:rPr>
        <w:t>ink</w:t>
      </w:r>
      <w:proofErr w:type="spellEnd"/>
      <w:r w:rsidRPr="00A97B7C">
        <w:rPr>
          <w:lang w:val="bg-BG"/>
        </w:rPr>
        <w:t>ů:</w:t>
      </w:r>
    </w:p>
    <w:p w14:paraId="4D03A45D" w14:textId="77777777" w:rsidR="00604C5B" w:rsidRPr="00A97B7C" w:rsidRDefault="00604C5B" w:rsidP="00254991">
      <w:pPr>
        <w:rPr>
          <w:color w:val="000000"/>
          <w:szCs w:val="22"/>
          <w:lang w:val="bg-BG"/>
        </w:rPr>
      </w:pPr>
    </w:p>
    <w:p w14:paraId="1FC56A70" w14:textId="77777777" w:rsidR="0038274B" w:rsidRPr="00A97B7C" w:rsidRDefault="00604C5B" w:rsidP="00254991">
      <w:pPr>
        <w:pStyle w:val="Gras"/>
        <w:rPr>
          <w:lang w:val="bg-BG"/>
        </w:rPr>
      </w:pPr>
      <w:proofErr w:type="spellStart"/>
      <w:r w:rsidRPr="00A97B7C">
        <w:t>Velmi</w:t>
      </w:r>
      <w:proofErr w:type="spellEnd"/>
      <w:r w:rsidRPr="00A97B7C">
        <w:rPr>
          <w:lang w:val="bg-BG"/>
        </w:rPr>
        <w:t xml:space="preserve"> č</w:t>
      </w:r>
      <w:proofErr w:type="spellStart"/>
      <w:r w:rsidRPr="00A97B7C">
        <w:t>ast</w:t>
      </w:r>
      <w:proofErr w:type="spellEnd"/>
      <w:r w:rsidRPr="00A97B7C">
        <w:rPr>
          <w:lang w:val="bg-BG"/>
        </w:rPr>
        <w:t xml:space="preserve">é </w:t>
      </w:r>
      <w:r w:rsidRPr="00A97B7C">
        <w:rPr>
          <w:b w:val="0"/>
          <w:lang w:val="bg-BG"/>
        </w:rPr>
        <w:t>(</w:t>
      </w:r>
      <w:proofErr w:type="spellStart"/>
      <w:r w:rsidRPr="00A97B7C">
        <w:rPr>
          <w:b w:val="0"/>
        </w:rPr>
        <w:t>mohou</w:t>
      </w:r>
      <w:proofErr w:type="spellEnd"/>
      <w:r w:rsidRPr="00A97B7C">
        <w:rPr>
          <w:b w:val="0"/>
          <w:lang w:val="bg-BG"/>
        </w:rPr>
        <w:t xml:space="preserve"> </w:t>
      </w:r>
      <w:proofErr w:type="spellStart"/>
      <w:r w:rsidRPr="00A97B7C">
        <w:rPr>
          <w:b w:val="0"/>
        </w:rPr>
        <w:t>postihnout</w:t>
      </w:r>
      <w:proofErr w:type="spellEnd"/>
      <w:r w:rsidRPr="00A97B7C">
        <w:rPr>
          <w:b w:val="0"/>
          <w:lang w:val="bg-BG"/>
        </w:rPr>
        <w:t xml:space="preserve"> </w:t>
      </w:r>
      <w:r w:rsidRPr="00A97B7C">
        <w:rPr>
          <w:b w:val="0"/>
        </w:rPr>
        <w:t>v</w:t>
      </w:r>
      <w:r w:rsidRPr="00A97B7C">
        <w:rPr>
          <w:b w:val="0"/>
          <w:lang w:val="bg-BG"/>
        </w:rPr>
        <w:t>í</w:t>
      </w:r>
      <w:r w:rsidRPr="00A97B7C">
        <w:rPr>
          <w:b w:val="0"/>
        </w:rPr>
        <w:t>ce</w:t>
      </w:r>
      <w:r w:rsidRPr="00A97B7C">
        <w:rPr>
          <w:b w:val="0"/>
          <w:lang w:val="bg-BG"/>
        </w:rPr>
        <w:t xml:space="preserve"> </w:t>
      </w:r>
      <w:r w:rsidRPr="00A97B7C">
        <w:rPr>
          <w:b w:val="0"/>
        </w:rPr>
        <w:t>ne</w:t>
      </w:r>
      <w:r w:rsidRPr="00A97B7C">
        <w:rPr>
          <w:b w:val="0"/>
          <w:lang w:val="bg-BG"/>
        </w:rPr>
        <w:t xml:space="preserve">ž </w:t>
      </w:r>
      <w:r w:rsidR="00774899" w:rsidRPr="00A97B7C">
        <w:rPr>
          <w:b w:val="0"/>
          <w:lang w:val="bg-BG"/>
        </w:rPr>
        <w:t>1</w:t>
      </w:r>
      <w:r w:rsidR="00774899" w:rsidRPr="00A97B7C">
        <w:rPr>
          <w:b w:val="0"/>
        </w:rPr>
        <w:t> </w:t>
      </w:r>
      <w:r w:rsidRPr="00A97B7C">
        <w:rPr>
          <w:b w:val="0"/>
        </w:rPr>
        <w:t>z</w:t>
      </w:r>
      <w:r w:rsidR="00F01C7B" w:rsidRPr="00A97B7C">
        <w:rPr>
          <w:b w:val="0"/>
        </w:rPr>
        <w:t> </w:t>
      </w:r>
      <w:r w:rsidRPr="00A97B7C">
        <w:rPr>
          <w:b w:val="0"/>
          <w:lang w:val="bg-BG"/>
        </w:rPr>
        <w:t>1</w:t>
      </w:r>
      <w:r w:rsidR="00774899" w:rsidRPr="00A97B7C">
        <w:rPr>
          <w:b w:val="0"/>
          <w:lang w:val="bg-BG"/>
        </w:rPr>
        <w:t>0</w:t>
      </w:r>
      <w:r w:rsidR="00774899" w:rsidRPr="00A97B7C">
        <w:rPr>
          <w:b w:val="0"/>
        </w:rPr>
        <w:t> </w:t>
      </w:r>
      <w:r w:rsidR="00F01C7B" w:rsidRPr="00A97B7C">
        <w:rPr>
          <w:b w:val="0"/>
          <w:bCs w:val="0"/>
          <w:color w:val="000000"/>
          <w:lang w:val="cs-CZ"/>
        </w:rPr>
        <w:t>lidí</w:t>
      </w:r>
      <w:r w:rsidRPr="00A97B7C">
        <w:rPr>
          <w:b w:val="0"/>
          <w:lang w:val="bg-BG"/>
        </w:rPr>
        <w:t>):</w:t>
      </w:r>
    </w:p>
    <w:p w14:paraId="73911EAE" w14:textId="77777777" w:rsidR="00604C5B" w:rsidRPr="00A97B7C" w:rsidRDefault="00604C5B" w:rsidP="00254991">
      <w:pPr>
        <w:pStyle w:val="Tiret"/>
        <w:numPr>
          <w:ilvl w:val="0"/>
          <w:numId w:val="21"/>
        </w:numPr>
        <w:ind w:left="567" w:hanging="567"/>
        <w:rPr>
          <w:szCs w:val="22"/>
          <w:lang w:val="pt-PT"/>
        </w:rPr>
      </w:pPr>
      <w:r w:rsidRPr="00A97B7C">
        <w:rPr>
          <w:szCs w:val="22"/>
          <w:lang w:val="pt-PT"/>
        </w:rPr>
        <w:t>Nízká hladina fosfátů v krvi.</w:t>
      </w:r>
    </w:p>
    <w:p w14:paraId="2152EACE" w14:textId="77777777" w:rsidR="00604C5B" w:rsidRPr="00A97B7C" w:rsidRDefault="00604C5B" w:rsidP="00254991">
      <w:pPr>
        <w:rPr>
          <w:color w:val="000000"/>
          <w:szCs w:val="22"/>
          <w:lang w:val="pt-PT"/>
        </w:rPr>
      </w:pPr>
    </w:p>
    <w:p w14:paraId="0506A267" w14:textId="77777777" w:rsidR="00604C5B" w:rsidRPr="00A97B7C" w:rsidRDefault="00604C5B" w:rsidP="00254991">
      <w:pPr>
        <w:pStyle w:val="Gras"/>
        <w:rPr>
          <w:lang w:val="pt-PT"/>
        </w:rPr>
      </w:pPr>
      <w:r w:rsidRPr="00A97B7C">
        <w:rPr>
          <w:lang w:val="pt-PT"/>
        </w:rPr>
        <w:t xml:space="preserve">Časté </w:t>
      </w:r>
      <w:r w:rsidRPr="00A97B7C">
        <w:rPr>
          <w:b w:val="0"/>
          <w:lang w:val="pt-PT"/>
        </w:rPr>
        <w:t xml:space="preserve">(mohou postihnout až </w:t>
      </w:r>
      <w:r w:rsidR="00774899" w:rsidRPr="00A97B7C">
        <w:rPr>
          <w:b w:val="0"/>
          <w:lang w:val="pt-PT"/>
        </w:rPr>
        <w:t>1 </w:t>
      </w:r>
      <w:r w:rsidRPr="00A97B7C">
        <w:rPr>
          <w:b w:val="0"/>
          <w:lang w:val="pt-PT"/>
        </w:rPr>
        <w:t>z</w:t>
      </w:r>
      <w:r w:rsidR="00F01C7B" w:rsidRPr="00A97B7C">
        <w:rPr>
          <w:b w:val="0"/>
          <w:lang w:val="pt-PT"/>
        </w:rPr>
        <w:t> </w:t>
      </w:r>
      <w:r w:rsidRPr="00A97B7C">
        <w:rPr>
          <w:b w:val="0"/>
          <w:lang w:val="pt-PT"/>
        </w:rPr>
        <w:t>1</w:t>
      </w:r>
      <w:r w:rsidR="00774899" w:rsidRPr="00A97B7C">
        <w:rPr>
          <w:b w:val="0"/>
          <w:lang w:val="pt-PT"/>
        </w:rPr>
        <w:t>0 </w:t>
      </w:r>
      <w:r w:rsidR="00F01C7B" w:rsidRPr="00A97B7C">
        <w:rPr>
          <w:b w:val="0"/>
          <w:bCs w:val="0"/>
          <w:color w:val="000000"/>
          <w:lang w:val="cs-CZ"/>
        </w:rPr>
        <w:t>lidí</w:t>
      </w:r>
      <w:r w:rsidRPr="00A97B7C">
        <w:rPr>
          <w:b w:val="0"/>
          <w:lang w:val="pt-PT"/>
        </w:rPr>
        <w:t>):</w:t>
      </w:r>
    </w:p>
    <w:p w14:paraId="6A90FA6B" w14:textId="77777777" w:rsidR="0038274B" w:rsidRPr="00A97B7C" w:rsidRDefault="00604C5B" w:rsidP="00254991">
      <w:pPr>
        <w:pStyle w:val="Tiret"/>
        <w:numPr>
          <w:ilvl w:val="0"/>
          <w:numId w:val="21"/>
        </w:numPr>
        <w:ind w:left="567" w:hanging="567"/>
        <w:rPr>
          <w:szCs w:val="22"/>
          <w:lang w:val="pt-PT"/>
        </w:rPr>
      </w:pPr>
      <w:r w:rsidRPr="00A97B7C">
        <w:rPr>
          <w:szCs w:val="22"/>
          <w:lang w:val="pt-PT"/>
        </w:rPr>
        <w:t>Bolest hlavy a chřipce podobné příznaky, jako je horečka, únava, slabost, ospalost, zimnice a bolesti kostí, kloubů a/nebo svalů. Ve většině případů není nutná specifická léčba a příznaky po krátkém čase vymizí (několik hodin nebo dnů).</w:t>
      </w:r>
    </w:p>
    <w:p w14:paraId="56E3D321" w14:textId="77777777" w:rsidR="0038274B" w:rsidRPr="00A97B7C" w:rsidRDefault="00604C5B" w:rsidP="00254991">
      <w:pPr>
        <w:pStyle w:val="Tiret"/>
        <w:numPr>
          <w:ilvl w:val="0"/>
          <w:numId w:val="21"/>
        </w:numPr>
        <w:ind w:left="567" w:hanging="567"/>
        <w:rPr>
          <w:szCs w:val="22"/>
          <w:lang w:val="pt-PT"/>
        </w:rPr>
      </w:pPr>
      <w:r w:rsidRPr="00A97B7C">
        <w:rPr>
          <w:szCs w:val="22"/>
          <w:lang w:val="pt-PT"/>
        </w:rPr>
        <w:t>Zažívací potíže, jako je např.</w:t>
      </w:r>
      <w:r w:rsidR="00C9470A" w:rsidRPr="00A97B7C">
        <w:rPr>
          <w:szCs w:val="22"/>
          <w:lang w:val="cs-CZ"/>
        </w:rPr>
        <w:t>pocit na zvracení</w:t>
      </w:r>
      <w:r w:rsidRPr="00A97B7C">
        <w:rPr>
          <w:szCs w:val="22"/>
          <w:lang w:val="pt-PT"/>
        </w:rPr>
        <w:t>, zvracení a ztráta chuti k jídlu.</w:t>
      </w:r>
    </w:p>
    <w:p w14:paraId="7D278748" w14:textId="77777777" w:rsidR="0038274B" w:rsidRPr="00A97B7C" w:rsidRDefault="00604C5B" w:rsidP="00254991">
      <w:pPr>
        <w:pStyle w:val="Tiret"/>
        <w:numPr>
          <w:ilvl w:val="0"/>
          <w:numId w:val="21"/>
        </w:numPr>
        <w:ind w:left="567" w:hanging="567"/>
        <w:rPr>
          <w:szCs w:val="22"/>
        </w:rPr>
      </w:pPr>
      <w:r w:rsidRPr="00A97B7C">
        <w:rPr>
          <w:szCs w:val="22"/>
        </w:rPr>
        <w:t>Zánět spojivek.</w:t>
      </w:r>
    </w:p>
    <w:p w14:paraId="707DBD61" w14:textId="77777777" w:rsidR="00604C5B" w:rsidRPr="00A97B7C" w:rsidRDefault="00604C5B" w:rsidP="00254991">
      <w:pPr>
        <w:pStyle w:val="Tiret"/>
        <w:numPr>
          <w:ilvl w:val="0"/>
          <w:numId w:val="21"/>
        </w:numPr>
        <w:ind w:left="567" w:hanging="567"/>
        <w:rPr>
          <w:szCs w:val="22"/>
        </w:rPr>
      </w:pPr>
      <w:r w:rsidRPr="00A97B7C">
        <w:rPr>
          <w:szCs w:val="22"/>
        </w:rPr>
        <w:t>Snížený počet červených krvinek (anemie).</w:t>
      </w:r>
    </w:p>
    <w:p w14:paraId="22D7258E" w14:textId="77777777" w:rsidR="00604C5B" w:rsidRPr="00A97B7C" w:rsidRDefault="00604C5B" w:rsidP="00254991">
      <w:pPr>
        <w:rPr>
          <w:color w:val="000000"/>
          <w:szCs w:val="22"/>
          <w:lang w:val="bg-BG"/>
        </w:rPr>
      </w:pPr>
    </w:p>
    <w:p w14:paraId="32C8810B" w14:textId="77777777" w:rsidR="00604C5B" w:rsidRPr="00A97B7C" w:rsidRDefault="00604C5B" w:rsidP="00254991">
      <w:pPr>
        <w:pStyle w:val="Gras"/>
        <w:rPr>
          <w:lang w:val="bg-BG"/>
        </w:rPr>
      </w:pPr>
      <w:r w:rsidRPr="00A97B7C">
        <w:t>M</w:t>
      </w:r>
      <w:r w:rsidRPr="00A97B7C">
        <w:rPr>
          <w:lang w:val="bg-BG"/>
        </w:rPr>
        <w:t>é</w:t>
      </w:r>
      <w:r w:rsidRPr="00A97B7C">
        <w:t>n</w:t>
      </w:r>
      <w:r w:rsidRPr="00A97B7C">
        <w:rPr>
          <w:lang w:val="bg-BG"/>
        </w:rPr>
        <w:t>ě č</w:t>
      </w:r>
      <w:proofErr w:type="spellStart"/>
      <w:r w:rsidRPr="00A97B7C">
        <w:t>ast</w:t>
      </w:r>
      <w:proofErr w:type="spellEnd"/>
      <w:r w:rsidRPr="00A97B7C">
        <w:rPr>
          <w:lang w:val="bg-BG"/>
        </w:rPr>
        <w:t xml:space="preserve">é </w:t>
      </w:r>
      <w:r w:rsidRPr="00A97B7C">
        <w:rPr>
          <w:b w:val="0"/>
          <w:lang w:val="bg-BG"/>
        </w:rPr>
        <w:t>(</w:t>
      </w:r>
      <w:proofErr w:type="spellStart"/>
      <w:r w:rsidRPr="00A97B7C">
        <w:rPr>
          <w:b w:val="0"/>
        </w:rPr>
        <w:t>mohou</w:t>
      </w:r>
      <w:proofErr w:type="spellEnd"/>
      <w:r w:rsidRPr="00A97B7C">
        <w:rPr>
          <w:b w:val="0"/>
          <w:lang w:val="bg-BG"/>
        </w:rPr>
        <w:t xml:space="preserve"> </w:t>
      </w:r>
      <w:proofErr w:type="spellStart"/>
      <w:r w:rsidRPr="00A97B7C">
        <w:rPr>
          <w:b w:val="0"/>
        </w:rPr>
        <w:t>postihnout</w:t>
      </w:r>
      <w:proofErr w:type="spellEnd"/>
      <w:r w:rsidRPr="00A97B7C">
        <w:rPr>
          <w:b w:val="0"/>
          <w:lang w:val="bg-BG"/>
        </w:rPr>
        <w:t xml:space="preserve"> </w:t>
      </w:r>
      <w:r w:rsidRPr="00A97B7C">
        <w:rPr>
          <w:b w:val="0"/>
        </w:rPr>
        <w:t>a</w:t>
      </w:r>
      <w:r w:rsidRPr="00A97B7C">
        <w:rPr>
          <w:b w:val="0"/>
          <w:lang w:val="bg-BG"/>
        </w:rPr>
        <w:t xml:space="preserve">ž </w:t>
      </w:r>
      <w:r w:rsidR="00774899" w:rsidRPr="00A97B7C">
        <w:rPr>
          <w:b w:val="0"/>
          <w:lang w:val="bg-BG"/>
        </w:rPr>
        <w:t>1</w:t>
      </w:r>
      <w:r w:rsidR="00774899" w:rsidRPr="00A97B7C">
        <w:rPr>
          <w:b w:val="0"/>
        </w:rPr>
        <w:t> </w:t>
      </w:r>
      <w:proofErr w:type="spellStart"/>
      <w:r w:rsidRPr="00A97B7C">
        <w:rPr>
          <w:b w:val="0"/>
        </w:rPr>
        <w:t>ze</w:t>
      </w:r>
      <w:proofErr w:type="spellEnd"/>
      <w:r w:rsidR="00F01C7B" w:rsidRPr="00A97B7C">
        <w:rPr>
          <w:b w:val="0"/>
        </w:rPr>
        <w:t> </w:t>
      </w:r>
      <w:r w:rsidRPr="00A97B7C">
        <w:rPr>
          <w:b w:val="0"/>
          <w:lang w:val="bg-BG"/>
        </w:rPr>
        <w:t>10</w:t>
      </w:r>
      <w:r w:rsidR="00774899" w:rsidRPr="00A97B7C">
        <w:rPr>
          <w:b w:val="0"/>
          <w:lang w:val="bg-BG"/>
        </w:rPr>
        <w:t>0</w:t>
      </w:r>
      <w:r w:rsidR="00774899" w:rsidRPr="00A97B7C">
        <w:rPr>
          <w:b w:val="0"/>
        </w:rPr>
        <w:t> </w:t>
      </w:r>
      <w:r w:rsidR="00F01C7B" w:rsidRPr="00A97B7C">
        <w:rPr>
          <w:b w:val="0"/>
          <w:bCs w:val="0"/>
          <w:color w:val="000000"/>
          <w:lang w:val="cs-CZ"/>
        </w:rPr>
        <w:t>lidí</w:t>
      </w:r>
      <w:r w:rsidRPr="00A97B7C">
        <w:rPr>
          <w:b w:val="0"/>
          <w:lang w:val="bg-BG"/>
        </w:rPr>
        <w:t>):</w:t>
      </w:r>
    </w:p>
    <w:p w14:paraId="510B4F46" w14:textId="77777777" w:rsidR="0038274B" w:rsidRPr="00A97B7C" w:rsidRDefault="00604C5B" w:rsidP="00254991">
      <w:pPr>
        <w:pStyle w:val="Tiret"/>
        <w:numPr>
          <w:ilvl w:val="0"/>
          <w:numId w:val="21"/>
        </w:numPr>
        <w:ind w:left="567" w:hanging="567"/>
        <w:rPr>
          <w:szCs w:val="22"/>
        </w:rPr>
      </w:pPr>
      <w:r w:rsidRPr="00A97B7C">
        <w:rPr>
          <w:szCs w:val="22"/>
        </w:rPr>
        <w:t>Reakce přecitlivělosti.</w:t>
      </w:r>
    </w:p>
    <w:p w14:paraId="39ED06D3" w14:textId="77777777" w:rsidR="0038274B" w:rsidRPr="00A97B7C" w:rsidRDefault="00604C5B" w:rsidP="00254991">
      <w:pPr>
        <w:pStyle w:val="Tiret"/>
        <w:numPr>
          <w:ilvl w:val="0"/>
          <w:numId w:val="21"/>
        </w:numPr>
        <w:ind w:left="567" w:hanging="567"/>
        <w:rPr>
          <w:szCs w:val="22"/>
        </w:rPr>
      </w:pPr>
      <w:r w:rsidRPr="00A97B7C">
        <w:rPr>
          <w:szCs w:val="22"/>
        </w:rPr>
        <w:t>Nízký krevní tlak.</w:t>
      </w:r>
    </w:p>
    <w:p w14:paraId="552B90B0" w14:textId="77777777" w:rsidR="0038274B" w:rsidRPr="00A97B7C" w:rsidRDefault="00604C5B" w:rsidP="00254991">
      <w:pPr>
        <w:pStyle w:val="Tiret"/>
        <w:numPr>
          <w:ilvl w:val="0"/>
          <w:numId w:val="21"/>
        </w:numPr>
        <w:ind w:left="567" w:hanging="567"/>
        <w:rPr>
          <w:szCs w:val="22"/>
        </w:rPr>
      </w:pPr>
      <w:r w:rsidRPr="00A97B7C">
        <w:rPr>
          <w:szCs w:val="22"/>
        </w:rPr>
        <w:t>Bolest na hrudi.</w:t>
      </w:r>
    </w:p>
    <w:p w14:paraId="035A8715" w14:textId="77777777" w:rsidR="0038274B" w:rsidRPr="00A97B7C" w:rsidRDefault="00604C5B" w:rsidP="00254991">
      <w:pPr>
        <w:pStyle w:val="Tiret"/>
        <w:numPr>
          <w:ilvl w:val="0"/>
          <w:numId w:val="21"/>
        </w:numPr>
        <w:ind w:left="567" w:hanging="567"/>
        <w:rPr>
          <w:szCs w:val="22"/>
        </w:rPr>
      </w:pPr>
      <w:r w:rsidRPr="00A97B7C">
        <w:rPr>
          <w:szCs w:val="22"/>
        </w:rPr>
        <w:t>Kožní reakce (zarudnutí a zduření) v místě infuze, vyrážka, svědění.</w:t>
      </w:r>
    </w:p>
    <w:p w14:paraId="42FCED9F" w14:textId="77777777" w:rsidR="0038274B" w:rsidRPr="00A97B7C" w:rsidRDefault="00604C5B" w:rsidP="00254991">
      <w:pPr>
        <w:pStyle w:val="Tiret"/>
        <w:numPr>
          <w:ilvl w:val="0"/>
          <w:numId w:val="21"/>
        </w:numPr>
        <w:ind w:left="567" w:hanging="567"/>
        <w:rPr>
          <w:szCs w:val="22"/>
        </w:rPr>
      </w:pPr>
      <w:r w:rsidRPr="00A97B7C">
        <w:rPr>
          <w:szCs w:val="22"/>
        </w:rPr>
        <w:t xml:space="preserve">Vysoký krevní tlak, dušnost, závratě, </w:t>
      </w:r>
      <w:r w:rsidR="005804F2" w:rsidRPr="00A97B7C">
        <w:rPr>
          <w:szCs w:val="22"/>
        </w:rPr>
        <w:t xml:space="preserve">úzkost, </w:t>
      </w:r>
      <w:r w:rsidRPr="00A97B7C">
        <w:rPr>
          <w:szCs w:val="22"/>
        </w:rPr>
        <w:t xml:space="preserve">poruchy spánku, </w:t>
      </w:r>
      <w:r w:rsidR="005804F2" w:rsidRPr="00A97B7C">
        <w:rPr>
          <w:szCs w:val="22"/>
        </w:rPr>
        <w:t xml:space="preserve">třes, </w:t>
      </w:r>
      <w:r w:rsidRPr="00A97B7C">
        <w:rPr>
          <w:szCs w:val="22"/>
        </w:rPr>
        <w:t>brnění nebo necitlivost horních nebo dolních končetin, průjem</w:t>
      </w:r>
      <w:r w:rsidR="005804F2" w:rsidRPr="00A97B7C">
        <w:rPr>
          <w:szCs w:val="22"/>
        </w:rPr>
        <w:t>, zácpa, bolest břicha, sucho v ústech</w:t>
      </w:r>
      <w:r w:rsidRPr="00A97B7C">
        <w:rPr>
          <w:szCs w:val="22"/>
        </w:rPr>
        <w:t>.</w:t>
      </w:r>
    </w:p>
    <w:p w14:paraId="7C34C10D" w14:textId="77777777" w:rsidR="0038274B" w:rsidRPr="00A97B7C" w:rsidRDefault="00604C5B" w:rsidP="00254991">
      <w:pPr>
        <w:pStyle w:val="Tiret"/>
        <w:numPr>
          <w:ilvl w:val="0"/>
          <w:numId w:val="21"/>
        </w:numPr>
        <w:ind w:left="567" w:hanging="567"/>
        <w:rPr>
          <w:szCs w:val="22"/>
        </w:rPr>
      </w:pPr>
      <w:r w:rsidRPr="00A97B7C">
        <w:rPr>
          <w:szCs w:val="22"/>
        </w:rPr>
        <w:t>Nízký počet bílých krvinek a krevních destiček.</w:t>
      </w:r>
    </w:p>
    <w:p w14:paraId="0EDF1D31" w14:textId="77777777" w:rsidR="0038274B" w:rsidRPr="00A97B7C" w:rsidRDefault="00604C5B" w:rsidP="00254991">
      <w:pPr>
        <w:pStyle w:val="Tiret"/>
        <w:numPr>
          <w:ilvl w:val="0"/>
          <w:numId w:val="21"/>
        </w:numPr>
        <w:ind w:left="567" w:hanging="567"/>
        <w:rPr>
          <w:szCs w:val="22"/>
          <w:lang w:val="pt-BR"/>
        </w:rPr>
      </w:pPr>
      <w:r w:rsidRPr="00A97B7C">
        <w:rPr>
          <w:szCs w:val="22"/>
          <w:lang w:val="pt-BR"/>
        </w:rPr>
        <w:t>N</w:t>
      </w:r>
      <w:r w:rsidRPr="00A97B7C">
        <w:rPr>
          <w:szCs w:val="22"/>
          <w:lang w:val="pt-PT"/>
        </w:rPr>
        <w:t>í</w:t>
      </w:r>
      <w:r w:rsidRPr="00A97B7C">
        <w:rPr>
          <w:szCs w:val="22"/>
          <w:lang w:val="pt-BR"/>
        </w:rPr>
        <w:t>zk</w:t>
      </w:r>
      <w:r w:rsidRPr="00A97B7C">
        <w:rPr>
          <w:szCs w:val="22"/>
          <w:lang w:val="pt-PT"/>
        </w:rPr>
        <w:t xml:space="preserve">á </w:t>
      </w:r>
      <w:r w:rsidRPr="00A97B7C">
        <w:rPr>
          <w:szCs w:val="22"/>
          <w:lang w:val="pt-BR"/>
        </w:rPr>
        <w:t>hladina</w:t>
      </w:r>
      <w:r w:rsidRPr="00A97B7C">
        <w:rPr>
          <w:szCs w:val="22"/>
          <w:lang w:val="pt-PT"/>
        </w:rPr>
        <w:t xml:space="preserve"> </w:t>
      </w:r>
      <w:r w:rsidRPr="00A97B7C">
        <w:rPr>
          <w:szCs w:val="22"/>
          <w:lang w:val="pt-BR"/>
        </w:rPr>
        <w:t>ho</w:t>
      </w:r>
      <w:r w:rsidRPr="00A97B7C">
        <w:rPr>
          <w:szCs w:val="22"/>
          <w:lang w:val="pt-PT"/>
        </w:rPr>
        <w:t>řčí</w:t>
      </w:r>
      <w:r w:rsidRPr="00A97B7C">
        <w:rPr>
          <w:szCs w:val="22"/>
          <w:lang w:val="pt-BR"/>
        </w:rPr>
        <w:t>ku</w:t>
      </w:r>
      <w:r w:rsidRPr="00A97B7C">
        <w:rPr>
          <w:szCs w:val="22"/>
          <w:lang w:val="pt-PT"/>
        </w:rPr>
        <w:t xml:space="preserve"> </w:t>
      </w:r>
      <w:r w:rsidRPr="00A97B7C">
        <w:rPr>
          <w:szCs w:val="22"/>
          <w:lang w:val="pt-BR"/>
        </w:rPr>
        <w:t>a</w:t>
      </w:r>
      <w:r w:rsidRPr="00A97B7C">
        <w:rPr>
          <w:szCs w:val="22"/>
          <w:lang w:val="pt-PT"/>
        </w:rPr>
        <w:t xml:space="preserve"> </w:t>
      </w:r>
      <w:r w:rsidRPr="00A97B7C">
        <w:rPr>
          <w:szCs w:val="22"/>
          <w:lang w:val="pt-BR"/>
        </w:rPr>
        <w:t>drasl</w:t>
      </w:r>
      <w:r w:rsidRPr="00A97B7C">
        <w:rPr>
          <w:szCs w:val="22"/>
          <w:lang w:val="pt-PT"/>
        </w:rPr>
        <w:t>í</w:t>
      </w:r>
      <w:r w:rsidRPr="00A97B7C">
        <w:rPr>
          <w:szCs w:val="22"/>
          <w:lang w:val="pt-BR"/>
        </w:rPr>
        <w:t>ku</w:t>
      </w:r>
      <w:r w:rsidRPr="00A97B7C">
        <w:rPr>
          <w:szCs w:val="22"/>
          <w:lang w:val="pt-PT"/>
        </w:rPr>
        <w:t xml:space="preserve"> </w:t>
      </w:r>
      <w:r w:rsidRPr="00A97B7C">
        <w:rPr>
          <w:szCs w:val="22"/>
          <w:lang w:val="pt-BR"/>
        </w:rPr>
        <w:t>v</w:t>
      </w:r>
      <w:r w:rsidRPr="00A97B7C">
        <w:rPr>
          <w:szCs w:val="22"/>
          <w:lang w:val="pt-PT"/>
        </w:rPr>
        <w:t xml:space="preserve"> </w:t>
      </w:r>
      <w:r w:rsidRPr="00A97B7C">
        <w:rPr>
          <w:szCs w:val="22"/>
          <w:lang w:val="pt-BR"/>
        </w:rPr>
        <w:t>krvi</w:t>
      </w:r>
      <w:r w:rsidRPr="00A97B7C">
        <w:rPr>
          <w:szCs w:val="22"/>
          <w:lang w:val="pt-PT"/>
        </w:rPr>
        <w:t xml:space="preserve">. </w:t>
      </w:r>
      <w:r w:rsidRPr="00A97B7C">
        <w:rPr>
          <w:szCs w:val="22"/>
          <w:lang w:val="pt-BR"/>
        </w:rPr>
        <w:t>Váš lékař Vás bude sledovat a provede nezbytná opatření.</w:t>
      </w:r>
    </w:p>
    <w:p w14:paraId="206F91E2" w14:textId="77777777" w:rsidR="005804F2" w:rsidRPr="00A97B7C" w:rsidRDefault="005804F2" w:rsidP="00254991">
      <w:pPr>
        <w:pStyle w:val="Tiret"/>
        <w:numPr>
          <w:ilvl w:val="0"/>
          <w:numId w:val="21"/>
        </w:numPr>
        <w:ind w:left="567" w:hanging="567"/>
        <w:rPr>
          <w:szCs w:val="22"/>
        </w:rPr>
      </w:pPr>
      <w:r w:rsidRPr="00A97B7C">
        <w:rPr>
          <w:szCs w:val="22"/>
        </w:rPr>
        <w:t>Zvýšení tělesné hmotnosti.</w:t>
      </w:r>
    </w:p>
    <w:p w14:paraId="733C3D9A" w14:textId="77777777" w:rsidR="005804F2" w:rsidRPr="00A97B7C" w:rsidRDefault="005804F2" w:rsidP="00254991">
      <w:pPr>
        <w:pStyle w:val="Tiret"/>
        <w:numPr>
          <w:ilvl w:val="0"/>
          <w:numId w:val="21"/>
        </w:numPr>
        <w:ind w:left="567" w:hanging="567"/>
        <w:rPr>
          <w:szCs w:val="22"/>
        </w:rPr>
      </w:pPr>
      <w:r w:rsidRPr="00A97B7C">
        <w:rPr>
          <w:szCs w:val="22"/>
        </w:rPr>
        <w:t>Zvýšené pocení.</w:t>
      </w:r>
    </w:p>
    <w:p w14:paraId="6914271E" w14:textId="77777777" w:rsidR="0038274B" w:rsidRPr="00A97B7C" w:rsidRDefault="00604C5B" w:rsidP="00254991">
      <w:pPr>
        <w:pStyle w:val="Tiret"/>
        <w:numPr>
          <w:ilvl w:val="0"/>
          <w:numId w:val="21"/>
        </w:numPr>
        <w:ind w:left="567" w:hanging="567"/>
        <w:rPr>
          <w:szCs w:val="22"/>
        </w:rPr>
      </w:pPr>
      <w:r w:rsidRPr="00A97B7C">
        <w:rPr>
          <w:szCs w:val="22"/>
        </w:rPr>
        <w:lastRenderedPageBreak/>
        <w:t>Ospalost.</w:t>
      </w:r>
    </w:p>
    <w:p w14:paraId="452D9293" w14:textId="77777777" w:rsidR="0038274B" w:rsidRPr="00A97B7C" w:rsidRDefault="005804F2" w:rsidP="00254991">
      <w:pPr>
        <w:pStyle w:val="Tiret"/>
        <w:numPr>
          <w:ilvl w:val="0"/>
          <w:numId w:val="21"/>
        </w:numPr>
        <w:ind w:left="567" w:hanging="567"/>
        <w:rPr>
          <w:szCs w:val="22"/>
        </w:rPr>
      </w:pPr>
      <w:r w:rsidRPr="00A97B7C">
        <w:rPr>
          <w:szCs w:val="22"/>
        </w:rPr>
        <w:t xml:space="preserve">Rozmazané vidění, slzení </w:t>
      </w:r>
      <w:r w:rsidR="00604C5B" w:rsidRPr="00A97B7C">
        <w:rPr>
          <w:szCs w:val="22"/>
        </w:rPr>
        <w:t>očí, citlivost očí na světlo.</w:t>
      </w:r>
    </w:p>
    <w:p w14:paraId="005CE1BB" w14:textId="77777777" w:rsidR="0038274B" w:rsidRPr="00A97B7C" w:rsidRDefault="00604C5B" w:rsidP="00254991">
      <w:pPr>
        <w:pStyle w:val="Tiret"/>
        <w:numPr>
          <w:ilvl w:val="0"/>
          <w:numId w:val="21"/>
        </w:numPr>
        <w:ind w:left="567" w:hanging="567"/>
        <w:rPr>
          <w:szCs w:val="22"/>
        </w:rPr>
      </w:pPr>
      <w:r w:rsidRPr="00A97B7C">
        <w:rPr>
          <w:szCs w:val="22"/>
        </w:rPr>
        <w:t>Náhlý pocit chladu s mdlobou nebo skleslostí nebo kolaps.</w:t>
      </w:r>
    </w:p>
    <w:p w14:paraId="064C6BA0" w14:textId="77777777" w:rsidR="0038274B" w:rsidRPr="00A97B7C" w:rsidRDefault="00604C5B" w:rsidP="00254991">
      <w:pPr>
        <w:pStyle w:val="Tiret"/>
        <w:numPr>
          <w:ilvl w:val="0"/>
          <w:numId w:val="21"/>
        </w:numPr>
        <w:ind w:left="567" w:hanging="567"/>
        <w:rPr>
          <w:szCs w:val="22"/>
        </w:rPr>
      </w:pPr>
      <w:r w:rsidRPr="00A97B7C">
        <w:rPr>
          <w:szCs w:val="22"/>
        </w:rPr>
        <w:t>Obtíže při dýchání se sípáním nebo kašlem.</w:t>
      </w:r>
    </w:p>
    <w:p w14:paraId="3CC97E71" w14:textId="77777777" w:rsidR="00604C5B" w:rsidRPr="00A97B7C" w:rsidRDefault="00604C5B" w:rsidP="00254991">
      <w:pPr>
        <w:pStyle w:val="Tiret"/>
        <w:numPr>
          <w:ilvl w:val="0"/>
          <w:numId w:val="21"/>
        </w:numPr>
        <w:ind w:left="567" w:hanging="567"/>
        <w:rPr>
          <w:szCs w:val="22"/>
        </w:rPr>
      </w:pPr>
      <w:r w:rsidRPr="00A97B7C">
        <w:rPr>
          <w:szCs w:val="22"/>
        </w:rPr>
        <w:t>Kopřivka.</w:t>
      </w:r>
    </w:p>
    <w:p w14:paraId="1904886F" w14:textId="77777777" w:rsidR="00604C5B" w:rsidRPr="00A97B7C" w:rsidRDefault="00604C5B" w:rsidP="00254991">
      <w:pPr>
        <w:rPr>
          <w:color w:val="000000"/>
          <w:szCs w:val="22"/>
          <w:lang w:val="fr-FR"/>
        </w:rPr>
      </w:pPr>
    </w:p>
    <w:p w14:paraId="5DF2D3AD" w14:textId="77777777" w:rsidR="00604C5B" w:rsidRPr="00A97B7C" w:rsidRDefault="00604C5B" w:rsidP="00254991">
      <w:pPr>
        <w:pStyle w:val="Gras"/>
      </w:pPr>
      <w:proofErr w:type="spellStart"/>
      <w:r w:rsidRPr="00A97B7C">
        <w:t>Vzácné</w:t>
      </w:r>
      <w:proofErr w:type="spellEnd"/>
      <w:r w:rsidRPr="00A97B7C">
        <w:t xml:space="preserve"> </w:t>
      </w:r>
      <w:r w:rsidRPr="00A97B7C">
        <w:rPr>
          <w:b w:val="0"/>
        </w:rPr>
        <w:t>(</w:t>
      </w:r>
      <w:proofErr w:type="spellStart"/>
      <w:r w:rsidRPr="00A97B7C">
        <w:rPr>
          <w:b w:val="0"/>
        </w:rPr>
        <w:t>mohou</w:t>
      </w:r>
      <w:proofErr w:type="spellEnd"/>
      <w:r w:rsidRPr="00A97B7C">
        <w:rPr>
          <w:b w:val="0"/>
        </w:rPr>
        <w:t xml:space="preserve"> </w:t>
      </w:r>
      <w:proofErr w:type="spellStart"/>
      <w:r w:rsidRPr="00A97B7C">
        <w:rPr>
          <w:b w:val="0"/>
        </w:rPr>
        <w:t>postihnout</w:t>
      </w:r>
      <w:proofErr w:type="spellEnd"/>
      <w:r w:rsidRPr="00A97B7C">
        <w:rPr>
          <w:b w:val="0"/>
        </w:rPr>
        <w:t xml:space="preserve"> </w:t>
      </w:r>
      <w:proofErr w:type="spellStart"/>
      <w:r w:rsidRPr="00A97B7C">
        <w:rPr>
          <w:b w:val="0"/>
        </w:rPr>
        <w:t>až</w:t>
      </w:r>
      <w:proofErr w:type="spellEnd"/>
      <w:r w:rsidRPr="00A97B7C">
        <w:rPr>
          <w:b w:val="0"/>
        </w:rPr>
        <w:t xml:space="preserve"> </w:t>
      </w:r>
      <w:r w:rsidR="00774899" w:rsidRPr="00A97B7C">
        <w:rPr>
          <w:b w:val="0"/>
        </w:rPr>
        <w:t>1 </w:t>
      </w:r>
      <w:r w:rsidRPr="00A97B7C">
        <w:rPr>
          <w:b w:val="0"/>
        </w:rPr>
        <w:t>z</w:t>
      </w:r>
      <w:r w:rsidR="00F01C7B" w:rsidRPr="00A97B7C">
        <w:rPr>
          <w:b w:val="0"/>
        </w:rPr>
        <w:t> </w:t>
      </w:r>
      <w:r w:rsidR="00774899" w:rsidRPr="00A97B7C">
        <w:rPr>
          <w:b w:val="0"/>
        </w:rPr>
        <w:t>1</w:t>
      </w:r>
      <w:r w:rsidR="00F01C7B" w:rsidRPr="00A97B7C">
        <w:rPr>
          <w:b w:val="0"/>
        </w:rPr>
        <w:t> </w:t>
      </w:r>
      <w:r w:rsidRPr="00A97B7C">
        <w:rPr>
          <w:b w:val="0"/>
        </w:rPr>
        <w:t>00</w:t>
      </w:r>
      <w:r w:rsidR="00774899" w:rsidRPr="00A97B7C">
        <w:rPr>
          <w:b w:val="0"/>
        </w:rPr>
        <w:t>0 </w:t>
      </w:r>
      <w:r w:rsidR="00F01C7B" w:rsidRPr="00A97B7C">
        <w:rPr>
          <w:b w:val="0"/>
          <w:bCs w:val="0"/>
          <w:color w:val="000000"/>
          <w:lang w:val="cs-CZ"/>
        </w:rPr>
        <w:t>lidí</w:t>
      </w:r>
      <w:r w:rsidRPr="00A97B7C">
        <w:rPr>
          <w:b w:val="0"/>
        </w:rPr>
        <w:t>):</w:t>
      </w:r>
    </w:p>
    <w:p w14:paraId="47AF8D62" w14:textId="77777777" w:rsidR="003B1AF6" w:rsidRPr="00A97B7C" w:rsidRDefault="00604C5B" w:rsidP="00254991">
      <w:pPr>
        <w:pStyle w:val="Tiret"/>
        <w:numPr>
          <w:ilvl w:val="0"/>
          <w:numId w:val="21"/>
        </w:numPr>
        <w:ind w:left="567" w:hanging="567"/>
        <w:rPr>
          <w:szCs w:val="22"/>
        </w:rPr>
      </w:pPr>
      <w:r w:rsidRPr="00A97B7C">
        <w:rPr>
          <w:szCs w:val="22"/>
        </w:rPr>
        <w:t>Zpomalený rytmus srdce.</w:t>
      </w:r>
    </w:p>
    <w:p w14:paraId="34CFB3E8" w14:textId="77777777" w:rsidR="003B1AF6" w:rsidRPr="00A97B7C" w:rsidRDefault="00604C5B" w:rsidP="00254991">
      <w:pPr>
        <w:pStyle w:val="Tiret"/>
        <w:numPr>
          <w:ilvl w:val="0"/>
          <w:numId w:val="21"/>
        </w:numPr>
        <w:ind w:left="567" w:hanging="567"/>
        <w:rPr>
          <w:szCs w:val="22"/>
        </w:rPr>
      </w:pPr>
      <w:r w:rsidRPr="00A97B7C">
        <w:rPr>
          <w:szCs w:val="22"/>
        </w:rPr>
        <w:t>Zmatenost.</w:t>
      </w:r>
    </w:p>
    <w:p w14:paraId="1F3593D0" w14:textId="77777777" w:rsidR="00B5312D" w:rsidRPr="00A97B7C" w:rsidRDefault="00604C5B" w:rsidP="00254991">
      <w:pPr>
        <w:pStyle w:val="Tiret"/>
        <w:numPr>
          <w:ilvl w:val="0"/>
          <w:numId w:val="21"/>
        </w:numPr>
        <w:ind w:left="567" w:hanging="567"/>
        <w:rPr>
          <w:szCs w:val="22"/>
        </w:rPr>
      </w:pPr>
      <w:r w:rsidRPr="00A97B7C">
        <w:rPr>
          <w:szCs w:val="22"/>
        </w:rPr>
        <w:t>Vzácně se mohou objevit neobvyklé zlomeniny stehenní kosti, zvláště u pacientů dlouhodobě léčených pro osteoporózu. Pokud se u Vás objeví bolest, slabost nebo nepříjemné pocity v oblasti stehna, boku nebo třísla, kontaktujte svého lékaře, protože to mohou být časné příznaky možné zlomeniny stehenní kosti.</w:t>
      </w:r>
    </w:p>
    <w:p w14:paraId="657465CE" w14:textId="77777777" w:rsidR="00B5312D" w:rsidRPr="00A97B7C" w:rsidRDefault="00B5312D" w:rsidP="00254991">
      <w:pPr>
        <w:pStyle w:val="Tiret"/>
        <w:numPr>
          <w:ilvl w:val="0"/>
          <w:numId w:val="21"/>
        </w:numPr>
        <w:ind w:left="567" w:hanging="567"/>
        <w:rPr>
          <w:szCs w:val="22"/>
        </w:rPr>
      </w:pPr>
      <w:r w:rsidRPr="00A97B7C">
        <w:rPr>
          <w:szCs w:val="22"/>
        </w:rPr>
        <w:t>Intersticiální onemocnění plic (zánět tkáně obklopující plicní sklípky).</w:t>
      </w:r>
    </w:p>
    <w:p w14:paraId="3D728879" w14:textId="77777777" w:rsidR="00604C5B" w:rsidRPr="00A97B7C" w:rsidRDefault="00123760" w:rsidP="00254991">
      <w:pPr>
        <w:pStyle w:val="Tiret"/>
        <w:numPr>
          <w:ilvl w:val="0"/>
          <w:numId w:val="21"/>
        </w:numPr>
        <w:ind w:left="567" w:hanging="567"/>
        <w:rPr>
          <w:szCs w:val="22"/>
        </w:rPr>
      </w:pPr>
      <w:r w:rsidRPr="00A97B7C">
        <w:rPr>
          <w:szCs w:val="22"/>
        </w:rPr>
        <w:t>Příznaky podobné chřipce zahrnující artritidu a otoky kloubů.</w:t>
      </w:r>
    </w:p>
    <w:p w14:paraId="6DEA4E5D" w14:textId="77777777" w:rsidR="005804F2" w:rsidRPr="00A97B7C" w:rsidRDefault="005804F2" w:rsidP="00254991">
      <w:pPr>
        <w:pStyle w:val="Tiret"/>
        <w:numPr>
          <w:ilvl w:val="0"/>
          <w:numId w:val="21"/>
        </w:numPr>
        <w:ind w:left="567" w:hanging="567"/>
        <w:rPr>
          <w:szCs w:val="22"/>
          <w:lang w:val="pt-BR"/>
        </w:rPr>
      </w:pPr>
      <w:r w:rsidRPr="00A97B7C">
        <w:rPr>
          <w:szCs w:val="22"/>
          <w:lang w:val="pt-BR"/>
        </w:rPr>
        <w:t>Bolestivé zarudnutí a/nebo otok očí.</w:t>
      </w:r>
    </w:p>
    <w:p w14:paraId="50CD3FC5" w14:textId="77777777" w:rsidR="00123760" w:rsidRPr="00A97B7C" w:rsidRDefault="00123760" w:rsidP="00254991">
      <w:pPr>
        <w:rPr>
          <w:color w:val="000000"/>
          <w:szCs w:val="22"/>
          <w:lang w:val="cs-CZ"/>
        </w:rPr>
      </w:pPr>
    </w:p>
    <w:p w14:paraId="6D143750" w14:textId="77777777" w:rsidR="00604C5B" w:rsidRPr="00A97B7C" w:rsidRDefault="00604C5B" w:rsidP="00254991">
      <w:pPr>
        <w:pStyle w:val="Gras"/>
        <w:rPr>
          <w:lang w:val="bg-BG"/>
        </w:rPr>
      </w:pPr>
      <w:r w:rsidRPr="00A97B7C">
        <w:rPr>
          <w:lang w:val="cs-CZ"/>
        </w:rPr>
        <w:t>Velmi</w:t>
      </w:r>
      <w:r w:rsidRPr="00A97B7C">
        <w:rPr>
          <w:lang w:val="bg-BG"/>
        </w:rPr>
        <w:t xml:space="preserve"> </w:t>
      </w:r>
      <w:proofErr w:type="spellStart"/>
      <w:r w:rsidRPr="00A97B7C">
        <w:rPr>
          <w:lang w:val="cs-CZ"/>
        </w:rPr>
        <w:t>vz</w:t>
      </w:r>
      <w:proofErr w:type="spellEnd"/>
      <w:r w:rsidRPr="00A97B7C">
        <w:rPr>
          <w:lang w:val="bg-BG"/>
        </w:rPr>
        <w:t>á</w:t>
      </w:r>
      <w:proofErr w:type="spellStart"/>
      <w:r w:rsidRPr="00A97B7C">
        <w:rPr>
          <w:lang w:val="cs-CZ"/>
        </w:rPr>
        <w:t>cn</w:t>
      </w:r>
      <w:proofErr w:type="spellEnd"/>
      <w:r w:rsidRPr="00A97B7C">
        <w:rPr>
          <w:lang w:val="bg-BG"/>
        </w:rPr>
        <w:t xml:space="preserve">é </w:t>
      </w:r>
      <w:r w:rsidRPr="00A97B7C">
        <w:rPr>
          <w:b w:val="0"/>
          <w:lang w:val="bg-BG"/>
        </w:rPr>
        <w:t>(</w:t>
      </w:r>
      <w:r w:rsidRPr="00A97B7C">
        <w:rPr>
          <w:b w:val="0"/>
          <w:lang w:val="cs-CZ"/>
        </w:rPr>
        <w:t>mohou</w:t>
      </w:r>
      <w:r w:rsidRPr="00A97B7C">
        <w:rPr>
          <w:b w:val="0"/>
          <w:lang w:val="bg-BG"/>
        </w:rPr>
        <w:t xml:space="preserve"> </w:t>
      </w:r>
      <w:r w:rsidRPr="00A97B7C">
        <w:rPr>
          <w:b w:val="0"/>
          <w:lang w:val="cs-CZ"/>
        </w:rPr>
        <w:t>postihnout</w:t>
      </w:r>
      <w:r w:rsidRPr="00A97B7C">
        <w:rPr>
          <w:b w:val="0"/>
          <w:lang w:val="bg-BG"/>
        </w:rPr>
        <w:t xml:space="preserve"> </w:t>
      </w:r>
      <w:r w:rsidRPr="00A97B7C">
        <w:rPr>
          <w:b w:val="0"/>
          <w:lang w:val="cs-CZ"/>
        </w:rPr>
        <w:t>a</w:t>
      </w:r>
      <w:r w:rsidRPr="00A97B7C">
        <w:rPr>
          <w:b w:val="0"/>
          <w:lang w:val="bg-BG"/>
        </w:rPr>
        <w:t xml:space="preserve">ž </w:t>
      </w:r>
      <w:r w:rsidR="00774899" w:rsidRPr="00A97B7C">
        <w:rPr>
          <w:b w:val="0"/>
          <w:lang w:val="bg-BG"/>
        </w:rPr>
        <w:t>1</w:t>
      </w:r>
      <w:r w:rsidR="00774899" w:rsidRPr="00A97B7C">
        <w:rPr>
          <w:b w:val="0"/>
          <w:lang w:val="cs-CZ"/>
        </w:rPr>
        <w:t> </w:t>
      </w:r>
      <w:r w:rsidRPr="00A97B7C">
        <w:rPr>
          <w:b w:val="0"/>
          <w:lang w:val="cs-CZ"/>
        </w:rPr>
        <w:t>z</w:t>
      </w:r>
      <w:r w:rsidR="00F01C7B" w:rsidRPr="00A97B7C">
        <w:rPr>
          <w:b w:val="0"/>
          <w:lang w:val="cs-CZ"/>
        </w:rPr>
        <w:t> </w:t>
      </w:r>
      <w:r w:rsidRPr="00A97B7C">
        <w:rPr>
          <w:b w:val="0"/>
          <w:lang w:val="bg-BG"/>
        </w:rPr>
        <w:t>1</w:t>
      </w:r>
      <w:r w:rsidR="00774899" w:rsidRPr="00A97B7C">
        <w:rPr>
          <w:b w:val="0"/>
          <w:lang w:val="bg-BG"/>
        </w:rPr>
        <w:t>0</w:t>
      </w:r>
      <w:r w:rsidR="00F01C7B" w:rsidRPr="00A97B7C">
        <w:rPr>
          <w:b w:val="0"/>
          <w:lang w:val="cs-CZ"/>
        </w:rPr>
        <w:t> </w:t>
      </w:r>
      <w:r w:rsidRPr="00A97B7C">
        <w:rPr>
          <w:b w:val="0"/>
          <w:lang w:val="bg-BG"/>
        </w:rPr>
        <w:t>00</w:t>
      </w:r>
      <w:r w:rsidR="00774899" w:rsidRPr="00A97B7C">
        <w:rPr>
          <w:b w:val="0"/>
          <w:lang w:val="bg-BG"/>
        </w:rPr>
        <w:t>0</w:t>
      </w:r>
      <w:r w:rsidR="00774899" w:rsidRPr="00A97B7C">
        <w:rPr>
          <w:b w:val="0"/>
          <w:lang w:val="cs-CZ"/>
        </w:rPr>
        <w:t> </w:t>
      </w:r>
      <w:r w:rsidR="00F01C7B" w:rsidRPr="00A97B7C">
        <w:rPr>
          <w:b w:val="0"/>
          <w:bCs w:val="0"/>
          <w:color w:val="000000"/>
          <w:lang w:val="cs-CZ"/>
        </w:rPr>
        <w:t>lidí</w:t>
      </w:r>
      <w:r w:rsidRPr="00A97B7C">
        <w:rPr>
          <w:b w:val="0"/>
          <w:lang w:val="bg-BG"/>
        </w:rPr>
        <w:t>):</w:t>
      </w:r>
    </w:p>
    <w:p w14:paraId="3B9AF498" w14:textId="77777777" w:rsidR="003B1AF6" w:rsidRPr="00A97B7C" w:rsidRDefault="00604C5B" w:rsidP="00254991">
      <w:pPr>
        <w:pStyle w:val="Tiret"/>
        <w:numPr>
          <w:ilvl w:val="0"/>
          <w:numId w:val="21"/>
        </w:numPr>
        <w:ind w:left="567" w:hanging="567"/>
        <w:rPr>
          <w:szCs w:val="22"/>
          <w:lang w:val="bg-BG"/>
        </w:rPr>
      </w:pPr>
      <w:r w:rsidRPr="00A97B7C">
        <w:rPr>
          <w:szCs w:val="22"/>
        </w:rPr>
        <w:t>Omdl</w:t>
      </w:r>
      <w:r w:rsidRPr="00A97B7C">
        <w:rPr>
          <w:szCs w:val="22"/>
          <w:lang w:val="bg-BG"/>
        </w:rPr>
        <w:t>é</w:t>
      </w:r>
      <w:r w:rsidRPr="00A97B7C">
        <w:rPr>
          <w:szCs w:val="22"/>
        </w:rPr>
        <w:t>v</w:t>
      </w:r>
      <w:r w:rsidRPr="00A97B7C">
        <w:rPr>
          <w:szCs w:val="22"/>
          <w:lang w:val="bg-BG"/>
        </w:rPr>
        <w:t>á</w:t>
      </w:r>
      <w:r w:rsidRPr="00A97B7C">
        <w:rPr>
          <w:szCs w:val="22"/>
        </w:rPr>
        <w:t>n</w:t>
      </w:r>
      <w:r w:rsidRPr="00A97B7C">
        <w:rPr>
          <w:szCs w:val="22"/>
          <w:lang w:val="bg-BG"/>
        </w:rPr>
        <w:t xml:space="preserve">í </w:t>
      </w:r>
      <w:r w:rsidRPr="00A97B7C">
        <w:rPr>
          <w:szCs w:val="22"/>
        </w:rPr>
        <w:t>zp</w:t>
      </w:r>
      <w:r w:rsidRPr="00A97B7C">
        <w:rPr>
          <w:szCs w:val="22"/>
          <w:lang w:val="bg-BG"/>
        </w:rPr>
        <w:t>ů</w:t>
      </w:r>
      <w:r w:rsidRPr="00A97B7C">
        <w:rPr>
          <w:szCs w:val="22"/>
        </w:rPr>
        <w:t>soben</w:t>
      </w:r>
      <w:r w:rsidRPr="00A97B7C">
        <w:rPr>
          <w:szCs w:val="22"/>
          <w:lang w:val="bg-BG"/>
        </w:rPr>
        <w:t xml:space="preserve">é </w:t>
      </w:r>
      <w:r w:rsidRPr="00A97B7C">
        <w:rPr>
          <w:szCs w:val="22"/>
        </w:rPr>
        <w:t>n</w:t>
      </w:r>
      <w:r w:rsidRPr="00A97B7C">
        <w:rPr>
          <w:szCs w:val="22"/>
          <w:lang w:val="bg-BG"/>
        </w:rPr>
        <w:t>í</w:t>
      </w:r>
      <w:r w:rsidRPr="00A97B7C">
        <w:rPr>
          <w:szCs w:val="22"/>
        </w:rPr>
        <w:t>zk</w:t>
      </w:r>
      <w:r w:rsidRPr="00A97B7C">
        <w:rPr>
          <w:szCs w:val="22"/>
          <w:lang w:val="bg-BG"/>
        </w:rPr>
        <w:t>ý</w:t>
      </w:r>
      <w:r w:rsidRPr="00A97B7C">
        <w:rPr>
          <w:szCs w:val="22"/>
        </w:rPr>
        <w:t>m</w:t>
      </w:r>
      <w:r w:rsidRPr="00A97B7C">
        <w:rPr>
          <w:szCs w:val="22"/>
          <w:lang w:val="bg-BG"/>
        </w:rPr>
        <w:t xml:space="preserve"> </w:t>
      </w:r>
      <w:r w:rsidRPr="00A97B7C">
        <w:rPr>
          <w:szCs w:val="22"/>
        </w:rPr>
        <w:t>krevn</w:t>
      </w:r>
      <w:r w:rsidRPr="00A97B7C">
        <w:rPr>
          <w:szCs w:val="22"/>
          <w:lang w:val="bg-BG"/>
        </w:rPr>
        <w:t>í</w:t>
      </w:r>
      <w:r w:rsidRPr="00A97B7C">
        <w:rPr>
          <w:szCs w:val="22"/>
        </w:rPr>
        <w:t>m</w:t>
      </w:r>
      <w:r w:rsidRPr="00A97B7C">
        <w:rPr>
          <w:szCs w:val="22"/>
          <w:lang w:val="bg-BG"/>
        </w:rPr>
        <w:t xml:space="preserve"> </w:t>
      </w:r>
      <w:r w:rsidRPr="00A97B7C">
        <w:rPr>
          <w:szCs w:val="22"/>
        </w:rPr>
        <w:t>tlakem</w:t>
      </w:r>
      <w:r w:rsidRPr="00A97B7C">
        <w:rPr>
          <w:szCs w:val="22"/>
          <w:lang w:val="bg-BG"/>
        </w:rPr>
        <w:t>.</w:t>
      </w:r>
    </w:p>
    <w:p w14:paraId="42A640DD" w14:textId="77777777" w:rsidR="003B1AF6" w:rsidRPr="00A97B7C" w:rsidRDefault="00604C5B" w:rsidP="00254991">
      <w:pPr>
        <w:pStyle w:val="Tiret"/>
        <w:numPr>
          <w:ilvl w:val="0"/>
          <w:numId w:val="21"/>
        </w:numPr>
        <w:ind w:left="567" w:hanging="567"/>
        <w:rPr>
          <w:szCs w:val="22"/>
          <w:lang w:val="bg-BG"/>
        </w:rPr>
      </w:pPr>
      <w:r w:rsidRPr="00A97B7C">
        <w:rPr>
          <w:szCs w:val="22"/>
        </w:rPr>
        <w:t>Siln</w:t>
      </w:r>
      <w:r w:rsidRPr="00A97B7C">
        <w:rPr>
          <w:szCs w:val="22"/>
          <w:lang w:val="bg-BG"/>
        </w:rPr>
        <w:t xml:space="preserve">é </w:t>
      </w:r>
      <w:r w:rsidRPr="00A97B7C">
        <w:rPr>
          <w:szCs w:val="22"/>
        </w:rPr>
        <w:t>bolesti</w:t>
      </w:r>
      <w:r w:rsidRPr="00A97B7C">
        <w:rPr>
          <w:szCs w:val="22"/>
          <w:lang w:val="bg-BG"/>
        </w:rPr>
        <w:t xml:space="preserve"> </w:t>
      </w:r>
      <w:r w:rsidRPr="00A97B7C">
        <w:rPr>
          <w:szCs w:val="22"/>
        </w:rPr>
        <w:t>kost</w:t>
      </w:r>
      <w:r w:rsidRPr="00A97B7C">
        <w:rPr>
          <w:szCs w:val="22"/>
          <w:lang w:val="bg-BG"/>
        </w:rPr>
        <w:t xml:space="preserve">í, </w:t>
      </w:r>
      <w:r w:rsidRPr="00A97B7C">
        <w:rPr>
          <w:szCs w:val="22"/>
        </w:rPr>
        <w:t>sval</w:t>
      </w:r>
      <w:r w:rsidRPr="00A97B7C">
        <w:rPr>
          <w:szCs w:val="22"/>
          <w:lang w:val="bg-BG"/>
        </w:rPr>
        <w:t xml:space="preserve">ů </w:t>
      </w:r>
      <w:r w:rsidRPr="00A97B7C">
        <w:rPr>
          <w:szCs w:val="22"/>
        </w:rPr>
        <w:t>a</w:t>
      </w:r>
      <w:r w:rsidRPr="00A97B7C">
        <w:rPr>
          <w:szCs w:val="22"/>
          <w:lang w:val="bg-BG"/>
        </w:rPr>
        <w:t>/</w:t>
      </w:r>
      <w:r w:rsidRPr="00A97B7C">
        <w:rPr>
          <w:szCs w:val="22"/>
        </w:rPr>
        <w:t>nebo</w:t>
      </w:r>
      <w:r w:rsidRPr="00A97B7C">
        <w:rPr>
          <w:szCs w:val="22"/>
          <w:lang w:val="bg-BG"/>
        </w:rPr>
        <w:t xml:space="preserve"> </w:t>
      </w:r>
      <w:r w:rsidRPr="00A97B7C">
        <w:rPr>
          <w:szCs w:val="22"/>
        </w:rPr>
        <w:t>kloub</w:t>
      </w:r>
      <w:r w:rsidRPr="00A97B7C">
        <w:rPr>
          <w:szCs w:val="22"/>
          <w:lang w:val="bg-BG"/>
        </w:rPr>
        <w:t xml:space="preserve">ů, </w:t>
      </w:r>
      <w:r w:rsidRPr="00A97B7C">
        <w:rPr>
          <w:szCs w:val="22"/>
        </w:rPr>
        <w:t>ob</w:t>
      </w:r>
      <w:r w:rsidRPr="00A97B7C">
        <w:rPr>
          <w:szCs w:val="22"/>
          <w:lang w:val="bg-BG"/>
        </w:rPr>
        <w:t>č</w:t>
      </w:r>
      <w:r w:rsidRPr="00A97B7C">
        <w:rPr>
          <w:szCs w:val="22"/>
        </w:rPr>
        <w:t>as</w:t>
      </w:r>
      <w:r w:rsidRPr="00A97B7C">
        <w:rPr>
          <w:szCs w:val="22"/>
          <w:lang w:val="bg-BG"/>
        </w:rPr>
        <w:t xml:space="preserve"> </w:t>
      </w:r>
      <w:r w:rsidRPr="00A97B7C">
        <w:rPr>
          <w:szCs w:val="22"/>
        </w:rPr>
        <w:t>zneschop</w:t>
      </w:r>
      <w:r w:rsidRPr="00A97B7C">
        <w:rPr>
          <w:szCs w:val="22"/>
          <w:lang w:val="bg-BG"/>
        </w:rPr>
        <w:t>ň</w:t>
      </w:r>
      <w:r w:rsidRPr="00A97B7C">
        <w:rPr>
          <w:szCs w:val="22"/>
        </w:rPr>
        <w:t>uj</w:t>
      </w:r>
      <w:r w:rsidRPr="00A97B7C">
        <w:rPr>
          <w:szCs w:val="22"/>
          <w:lang w:val="bg-BG"/>
        </w:rPr>
        <w:t>í</w:t>
      </w:r>
      <w:r w:rsidRPr="00A97B7C">
        <w:rPr>
          <w:szCs w:val="22"/>
        </w:rPr>
        <w:t>c</w:t>
      </w:r>
      <w:r w:rsidRPr="00A97B7C">
        <w:rPr>
          <w:szCs w:val="22"/>
          <w:lang w:val="bg-BG"/>
        </w:rPr>
        <w:t>í.</w:t>
      </w:r>
    </w:p>
    <w:p w14:paraId="7F13295C" w14:textId="77777777" w:rsidR="00604C5B" w:rsidRPr="00A97B7C" w:rsidRDefault="00604C5B" w:rsidP="00254991">
      <w:pPr>
        <w:rPr>
          <w:color w:val="000000"/>
          <w:szCs w:val="22"/>
          <w:lang w:val="bg-BG"/>
        </w:rPr>
      </w:pPr>
    </w:p>
    <w:p w14:paraId="1D26AEC7" w14:textId="77777777" w:rsidR="00C54E17" w:rsidRPr="00A97B7C" w:rsidRDefault="00C54E17" w:rsidP="00254991">
      <w:pPr>
        <w:pStyle w:val="Gras"/>
        <w:rPr>
          <w:lang w:val="bg-BG"/>
        </w:rPr>
      </w:pPr>
      <w:r w:rsidRPr="00A97B7C">
        <w:t>Hl</w:t>
      </w:r>
      <w:r w:rsidRPr="00A97B7C">
        <w:rPr>
          <w:lang w:val="bg-BG"/>
        </w:rPr>
        <w:t>áš</w:t>
      </w:r>
      <w:r w:rsidRPr="00A97B7C">
        <w:t>en</w:t>
      </w:r>
      <w:r w:rsidRPr="00A97B7C">
        <w:rPr>
          <w:lang w:val="bg-BG"/>
        </w:rPr>
        <w:t xml:space="preserve">í </w:t>
      </w:r>
      <w:r w:rsidRPr="00A97B7C">
        <w:t>ne</w:t>
      </w:r>
      <w:r w:rsidRPr="00A97B7C">
        <w:rPr>
          <w:lang w:val="bg-BG"/>
        </w:rPr>
        <w:t>žá</w:t>
      </w:r>
      <w:proofErr w:type="spellStart"/>
      <w:r w:rsidRPr="00A97B7C">
        <w:t>douc</w:t>
      </w:r>
      <w:proofErr w:type="spellEnd"/>
      <w:r w:rsidRPr="00A97B7C">
        <w:rPr>
          <w:lang w:val="bg-BG"/>
        </w:rPr>
        <w:t>í</w:t>
      </w:r>
      <w:proofErr w:type="spellStart"/>
      <w:r w:rsidRPr="00A97B7C">
        <w:t>ch</w:t>
      </w:r>
      <w:proofErr w:type="spellEnd"/>
      <w:r w:rsidRPr="00A97B7C">
        <w:rPr>
          <w:lang w:val="bg-BG"/>
        </w:rPr>
        <w:t xml:space="preserve"> úč</w:t>
      </w:r>
      <w:proofErr w:type="spellStart"/>
      <w:r w:rsidRPr="00A97B7C">
        <w:t>ink</w:t>
      </w:r>
      <w:proofErr w:type="spellEnd"/>
      <w:r w:rsidRPr="00A97B7C">
        <w:rPr>
          <w:lang w:val="bg-BG"/>
        </w:rPr>
        <w:t>ů</w:t>
      </w:r>
    </w:p>
    <w:p w14:paraId="700BC19C" w14:textId="4DA43AE6" w:rsidR="00C54E17" w:rsidRPr="00A97B7C" w:rsidRDefault="008D2362" w:rsidP="000D01E0">
      <w:pPr>
        <w:rPr>
          <w:color w:val="000000"/>
          <w:szCs w:val="22"/>
          <w:lang w:val="bg-BG"/>
        </w:rPr>
      </w:pPr>
      <w:r w:rsidRPr="00A97B7C">
        <w:rPr>
          <w:szCs w:val="22"/>
        </w:rPr>
        <w:t>Pokud</w:t>
      </w:r>
      <w:r w:rsidRPr="00A97B7C">
        <w:rPr>
          <w:szCs w:val="22"/>
          <w:lang w:val="bg-BG"/>
        </w:rPr>
        <w:t xml:space="preserve"> </w:t>
      </w:r>
      <w:r w:rsidRPr="00A97B7C">
        <w:rPr>
          <w:szCs w:val="22"/>
        </w:rPr>
        <w:t>se</w:t>
      </w:r>
      <w:r w:rsidRPr="00A97B7C">
        <w:rPr>
          <w:szCs w:val="22"/>
          <w:lang w:val="bg-BG"/>
        </w:rPr>
        <w:t xml:space="preserve"> </w:t>
      </w:r>
      <w:r w:rsidRPr="00A97B7C">
        <w:rPr>
          <w:szCs w:val="22"/>
        </w:rPr>
        <w:t>u</w:t>
      </w:r>
      <w:r w:rsidRPr="00A97B7C">
        <w:rPr>
          <w:szCs w:val="22"/>
          <w:lang w:val="bg-BG"/>
        </w:rPr>
        <w:t xml:space="preserve"> </w:t>
      </w:r>
      <w:r w:rsidRPr="00A97B7C">
        <w:rPr>
          <w:szCs w:val="22"/>
        </w:rPr>
        <w:t>V</w:t>
      </w:r>
      <w:r w:rsidRPr="00A97B7C">
        <w:rPr>
          <w:szCs w:val="22"/>
          <w:lang w:val="bg-BG"/>
        </w:rPr>
        <w:t>á</w:t>
      </w:r>
      <w:r w:rsidRPr="00A97B7C">
        <w:rPr>
          <w:szCs w:val="22"/>
        </w:rPr>
        <w:t>s</w:t>
      </w:r>
      <w:r w:rsidRPr="00A97B7C">
        <w:rPr>
          <w:szCs w:val="22"/>
          <w:lang w:val="bg-BG"/>
        </w:rPr>
        <w:t xml:space="preserve"> </w:t>
      </w:r>
      <w:r w:rsidRPr="00A97B7C">
        <w:rPr>
          <w:szCs w:val="22"/>
        </w:rPr>
        <w:t>vyskytne</w:t>
      </w:r>
      <w:r w:rsidRPr="00A97B7C">
        <w:rPr>
          <w:szCs w:val="22"/>
          <w:lang w:val="bg-BG"/>
        </w:rPr>
        <w:t xml:space="preserve"> </w:t>
      </w:r>
      <w:r w:rsidRPr="00A97B7C">
        <w:rPr>
          <w:szCs w:val="22"/>
        </w:rPr>
        <w:t>kter</w:t>
      </w:r>
      <w:r w:rsidRPr="00A97B7C">
        <w:rPr>
          <w:szCs w:val="22"/>
          <w:lang w:val="bg-BG"/>
        </w:rPr>
        <w:t>ý</w:t>
      </w:r>
      <w:r w:rsidRPr="00A97B7C">
        <w:rPr>
          <w:szCs w:val="22"/>
        </w:rPr>
        <w:t>koli</w:t>
      </w:r>
      <w:r w:rsidRPr="00A97B7C">
        <w:rPr>
          <w:szCs w:val="22"/>
          <w:lang w:val="bg-BG"/>
        </w:rPr>
        <w:t xml:space="preserve"> </w:t>
      </w:r>
      <w:r w:rsidRPr="00A97B7C">
        <w:rPr>
          <w:szCs w:val="22"/>
        </w:rPr>
        <w:t>z</w:t>
      </w:r>
      <w:r w:rsidRPr="00A97B7C">
        <w:rPr>
          <w:szCs w:val="22"/>
          <w:lang w:val="bg-BG"/>
        </w:rPr>
        <w:t xml:space="preserve"> </w:t>
      </w:r>
      <w:r w:rsidRPr="00A97B7C">
        <w:rPr>
          <w:szCs w:val="22"/>
        </w:rPr>
        <w:t>ne</w:t>
      </w:r>
      <w:r w:rsidRPr="00A97B7C">
        <w:rPr>
          <w:szCs w:val="22"/>
          <w:lang w:val="bg-BG"/>
        </w:rPr>
        <w:t>žá</w:t>
      </w:r>
      <w:r w:rsidRPr="00A97B7C">
        <w:rPr>
          <w:szCs w:val="22"/>
        </w:rPr>
        <w:t>douc</w:t>
      </w:r>
      <w:r w:rsidRPr="00A97B7C">
        <w:rPr>
          <w:szCs w:val="22"/>
          <w:lang w:val="bg-BG"/>
        </w:rPr>
        <w:t>í</w:t>
      </w:r>
      <w:r w:rsidRPr="00A97B7C">
        <w:rPr>
          <w:szCs w:val="22"/>
        </w:rPr>
        <w:t>ch</w:t>
      </w:r>
      <w:r w:rsidRPr="00A97B7C">
        <w:rPr>
          <w:szCs w:val="22"/>
          <w:lang w:val="bg-BG"/>
        </w:rPr>
        <w:t xml:space="preserve"> úč</w:t>
      </w:r>
      <w:r w:rsidRPr="00A97B7C">
        <w:rPr>
          <w:szCs w:val="22"/>
        </w:rPr>
        <w:t>ink</w:t>
      </w:r>
      <w:r w:rsidRPr="00A97B7C">
        <w:rPr>
          <w:szCs w:val="22"/>
          <w:lang w:val="bg-BG"/>
        </w:rPr>
        <w:t xml:space="preserve">ů, </w:t>
      </w:r>
      <w:r w:rsidRPr="00A97B7C">
        <w:rPr>
          <w:szCs w:val="22"/>
        </w:rPr>
        <w:t>sd</w:t>
      </w:r>
      <w:r w:rsidRPr="00A97B7C">
        <w:rPr>
          <w:szCs w:val="22"/>
          <w:lang w:val="bg-BG"/>
        </w:rPr>
        <w:t>ě</w:t>
      </w:r>
      <w:r w:rsidRPr="00A97B7C">
        <w:rPr>
          <w:szCs w:val="22"/>
        </w:rPr>
        <w:t>lte</w:t>
      </w:r>
      <w:r w:rsidRPr="00A97B7C">
        <w:rPr>
          <w:szCs w:val="22"/>
          <w:lang w:val="bg-BG"/>
        </w:rPr>
        <w:t xml:space="preserve"> </w:t>
      </w:r>
      <w:r w:rsidRPr="00A97B7C">
        <w:rPr>
          <w:szCs w:val="22"/>
        </w:rPr>
        <w:t>to</w:t>
      </w:r>
      <w:r w:rsidRPr="00A97B7C">
        <w:rPr>
          <w:szCs w:val="22"/>
          <w:lang w:val="bg-BG"/>
        </w:rPr>
        <w:t xml:space="preserve"> </w:t>
      </w:r>
      <w:r w:rsidRPr="00A97B7C">
        <w:rPr>
          <w:szCs w:val="22"/>
        </w:rPr>
        <w:t>sv</w:t>
      </w:r>
      <w:r w:rsidRPr="00A97B7C">
        <w:rPr>
          <w:szCs w:val="22"/>
          <w:lang w:val="bg-BG"/>
        </w:rPr>
        <w:t>é</w:t>
      </w:r>
      <w:r w:rsidRPr="00A97B7C">
        <w:rPr>
          <w:szCs w:val="22"/>
        </w:rPr>
        <w:t>mu</w:t>
      </w:r>
      <w:r w:rsidRPr="00A97B7C">
        <w:rPr>
          <w:szCs w:val="22"/>
          <w:lang w:val="bg-BG"/>
        </w:rPr>
        <w:t xml:space="preserve"> </w:t>
      </w:r>
      <w:r w:rsidRPr="00A97B7C">
        <w:rPr>
          <w:szCs w:val="22"/>
        </w:rPr>
        <w:t>l</w:t>
      </w:r>
      <w:r w:rsidRPr="00A97B7C">
        <w:rPr>
          <w:szCs w:val="22"/>
          <w:lang w:val="bg-BG"/>
        </w:rPr>
        <w:t>é</w:t>
      </w:r>
      <w:r w:rsidRPr="00A97B7C">
        <w:rPr>
          <w:szCs w:val="22"/>
        </w:rPr>
        <w:t>ka</w:t>
      </w:r>
      <w:r w:rsidRPr="00A97B7C">
        <w:rPr>
          <w:szCs w:val="22"/>
          <w:lang w:val="bg-BG"/>
        </w:rPr>
        <w:t>ř</w:t>
      </w:r>
      <w:r w:rsidRPr="00A97B7C">
        <w:rPr>
          <w:szCs w:val="22"/>
        </w:rPr>
        <w:t>i</w:t>
      </w:r>
      <w:r w:rsidRPr="00A97B7C">
        <w:rPr>
          <w:szCs w:val="22"/>
          <w:lang w:val="bg-BG"/>
        </w:rPr>
        <w:t xml:space="preserve"> </w:t>
      </w:r>
      <w:r w:rsidRPr="00A97B7C">
        <w:rPr>
          <w:szCs w:val="22"/>
        </w:rPr>
        <w:t>nebo</w:t>
      </w:r>
      <w:r w:rsidRPr="00A97B7C">
        <w:rPr>
          <w:szCs w:val="22"/>
          <w:lang w:val="bg-BG"/>
        </w:rPr>
        <w:t xml:space="preserve"> </w:t>
      </w:r>
      <w:r w:rsidRPr="00A97B7C">
        <w:rPr>
          <w:szCs w:val="22"/>
        </w:rPr>
        <w:t>l</w:t>
      </w:r>
      <w:r w:rsidRPr="00A97B7C">
        <w:rPr>
          <w:szCs w:val="22"/>
          <w:lang w:val="bg-BG"/>
        </w:rPr>
        <w:t>é</w:t>
      </w:r>
      <w:r w:rsidRPr="00A97B7C">
        <w:rPr>
          <w:szCs w:val="22"/>
        </w:rPr>
        <w:t>k</w:t>
      </w:r>
      <w:r w:rsidRPr="00A97B7C">
        <w:rPr>
          <w:szCs w:val="22"/>
          <w:lang w:val="bg-BG"/>
        </w:rPr>
        <w:t>á</w:t>
      </w:r>
      <w:r w:rsidRPr="00A97B7C">
        <w:rPr>
          <w:szCs w:val="22"/>
        </w:rPr>
        <w:t>rn</w:t>
      </w:r>
      <w:r w:rsidRPr="00A97B7C">
        <w:rPr>
          <w:szCs w:val="22"/>
          <w:lang w:val="bg-BG"/>
        </w:rPr>
        <w:t>í</w:t>
      </w:r>
      <w:r w:rsidRPr="00A97B7C">
        <w:rPr>
          <w:szCs w:val="22"/>
        </w:rPr>
        <w:t>kovi</w:t>
      </w:r>
      <w:r w:rsidRPr="00A97B7C">
        <w:rPr>
          <w:szCs w:val="22"/>
          <w:lang w:val="bg-BG"/>
        </w:rPr>
        <w:t xml:space="preserve">. </w:t>
      </w:r>
      <w:r w:rsidRPr="00A97B7C">
        <w:rPr>
          <w:szCs w:val="22"/>
        </w:rPr>
        <w:t>Stejn</w:t>
      </w:r>
      <w:r w:rsidRPr="00A97B7C">
        <w:rPr>
          <w:szCs w:val="22"/>
          <w:lang w:val="bg-BG"/>
        </w:rPr>
        <w:t xml:space="preserve">ě </w:t>
      </w:r>
      <w:r w:rsidRPr="00A97B7C">
        <w:rPr>
          <w:szCs w:val="22"/>
        </w:rPr>
        <w:t>postupujte</w:t>
      </w:r>
      <w:r w:rsidRPr="00A97B7C">
        <w:rPr>
          <w:szCs w:val="22"/>
          <w:lang w:val="bg-BG"/>
        </w:rPr>
        <w:t xml:space="preserve"> </w:t>
      </w:r>
      <w:r w:rsidRPr="00A97B7C">
        <w:rPr>
          <w:szCs w:val="22"/>
        </w:rPr>
        <w:t>v</w:t>
      </w:r>
      <w:r w:rsidRPr="00A97B7C">
        <w:rPr>
          <w:szCs w:val="22"/>
          <w:lang w:val="bg-BG"/>
        </w:rPr>
        <w:t xml:space="preserve"> </w:t>
      </w:r>
      <w:r w:rsidRPr="00A97B7C">
        <w:rPr>
          <w:szCs w:val="22"/>
        </w:rPr>
        <w:t>p</w:t>
      </w:r>
      <w:r w:rsidRPr="00A97B7C">
        <w:rPr>
          <w:szCs w:val="22"/>
          <w:lang w:val="bg-BG"/>
        </w:rPr>
        <w:t>ří</w:t>
      </w:r>
      <w:r w:rsidRPr="00A97B7C">
        <w:rPr>
          <w:szCs w:val="22"/>
        </w:rPr>
        <w:t>pad</w:t>
      </w:r>
      <w:r w:rsidRPr="00A97B7C">
        <w:rPr>
          <w:szCs w:val="22"/>
          <w:lang w:val="bg-BG"/>
        </w:rPr>
        <w:t xml:space="preserve">ě </w:t>
      </w:r>
      <w:r w:rsidRPr="00A97B7C">
        <w:rPr>
          <w:szCs w:val="22"/>
        </w:rPr>
        <w:t>jak</w:t>
      </w:r>
      <w:r w:rsidRPr="00A97B7C">
        <w:rPr>
          <w:szCs w:val="22"/>
          <w:lang w:val="bg-BG"/>
        </w:rPr>
        <w:t>ý</w:t>
      </w:r>
      <w:r w:rsidRPr="00A97B7C">
        <w:rPr>
          <w:szCs w:val="22"/>
        </w:rPr>
        <w:t>chkoli</w:t>
      </w:r>
      <w:r w:rsidRPr="00A97B7C">
        <w:rPr>
          <w:szCs w:val="22"/>
          <w:lang w:val="bg-BG"/>
        </w:rPr>
        <w:t xml:space="preserve"> </w:t>
      </w:r>
      <w:r w:rsidRPr="00A97B7C">
        <w:rPr>
          <w:szCs w:val="22"/>
        </w:rPr>
        <w:t>ne</w:t>
      </w:r>
      <w:r w:rsidRPr="00A97B7C">
        <w:rPr>
          <w:szCs w:val="22"/>
          <w:lang w:val="bg-BG"/>
        </w:rPr>
        <w:t>žá</w:t>
      </w:r>
      <w:r w:rsidRPr="00A97B7C">
        <w:rPr>
          <w:szCs w:val="22"/>
        </w:rPr>
        <w:t>douc</w:t>
      </w:r>
      <w:r w:rsidRPr="00A97B7C">
        <w:rPr>
          <w:szCs w:val="22"/>
          <w:lang w:val="bg-BG"/>
        </w:rPr>
        <w:t>í</w:t>
      </w:r>
      <w:r w:rsidRPr="00A97B7C">
        <w:rPr>
          <w:szCs w:val="22"/>
        </w:rPr>
        <w:t>ch</w:t>
      </w:r>
      <w:r w:rsidRPr="00A97B7C">
        <w:rPr>
          <w:szCs w:val="22"/>
          <w:lang w:val="bg-BG"/>
        </w:rPr>
        <w:t xml:space="preserve"> úč</w:t>
      </w:r>
      <w:r w:rsidRPr="00A97B7C">
        <w:rPr>
          <w:szCs w:val="22"/>
        </w:rPr>
        <w:t>ink</w:t>
      </w:r>
      <w:r w:rsidRPr="00A97B7C">
        <w:rPr>
          <w:szCs w:val="22"/>
          <w:lang w:val="bg-BG"/>
        </w:rPr>
        <w:t xml:space="preserve">ů, </w:t>
      </w:r>
      <w:r w:rsidRPr="00A97B7C">
        <w:rPr>
          <w:szCs w:val="22"/>
        </w:rPr>
        <w:t>kter</w:t>
      </w:r>
      <w:r w:rsidRPr="00A97B7C">
        <w:rPr>
          <w:szCs w:val="22"/>
          <w:lang w:val="bg-BG"/>
        </w:rPr>
        <w:t xml:space="preserve">é </w:t>
      </w:r>
      <w:r w:rsidRPr="00A97B7C">
        <w:rPr>
          <w:szCs w:val="22"/>
        </w:rPr>
        <w:t>nejsou</w:t>
      </w:r>
      <w:r w:rsidRPr="00A97B7C">
        <w:rPr>
          <w:szCs w:val="22"/>
          <w:lang w:val="bg-BG"/>
        </w:rPr>
        <w:t xml:space="preserve"> </w:t>
      </w:r>
      <w:r w:rsidRPr="00A97B7C">
        <w:rPr>
          <w:szCs w:val="22"/>
        </w:rPr>
        <w:t>uvedeny</w:t>
      </w:r>
      <w:r w:rsidRPr="00A97B7C">
        <w:rPr>
          <w:szCs w:val="22"/>
          <w:lang w:val="bg-BG"/>
        </w:rPr>
        <w:t xml:space="preserve"> </w:t>
      </w:r>
      <w:r w:rsidRPr="00A97B7C">
        <w:rPr>
          <w:szCs w:val="22"/>
        </w:rPr>
        <w:t>v</w:t>
      </w:r>
      <w:r w:rsidRPr="00A97B7C">
        <w:rPr>
          <w:szCs w:val="22"/>
          <w:lang w:val="bg-BG"/>
        </w:rPr>
        <w:t xml:space="preserve"> </w:t>
      </w:r>
      <w:r w:rsidRPr="00A97B7C">
        <w:rPr>
          <w:szCs w:val="22"/>
        </w:rPr>
        <w:t>t</w:t>
      </w:r>
      <w:r w:rsidRPr="00A97B7C">
        <w:rPr>
          <w:szCs w:val="22"/>
          <w:lang w:val="bg-BG"/>
        </w:rPr>
        <w:t>é</w:t>
      </w:r>
      <w:r w:rsidRPr="00A97B7C">
        <w:rPr>
          <w:szCs w:val="22"/>
        </w:rPr>
        <w:t>to</w:t>
      </w:r>
      <w:r w:rsidRPr="00A97B7C">
        <w:rPr>
          <w:szCs w:val="22"/>
          <w:lang w:val="bg-BG"/>
        </w:rPr>
        <w:t xml:space="preserve"> </w:t>
      </w:r>
      <w:r w:rsidRPr="00A97B7C">
        <w:rPr>
          <w:szCs w:val="22"/>
        </w:rPr>
        <w:t>p</w:t>
      </w:r>
      <w:r w:rsidRPr="00A97B7C">
        <w:rPr>
          <w:szCs w:val="22"/>
          <w:lang w:val="bg-BG"/>
        </w:rPr>
        <w:t>ří</w:t>
      </w:r>
      <w:r w:rsidRPr="00A97B7C">
        <w:rPr>
          <w:szCs w:val="22"/>
        </w:rPr>
        <w:t>balov</w:t>
      </w:r>
      <w:r w:rsidRPr="00A97B7C">
        <w:rPr>
          <w:szCs w:val="22"/>
          <w:lang w:val="bg-BG"/>
        </w:rPr>
        <w:t xml:space="preserve">é </w:t>
      </w:r>
      <w:r w:rsidRPr="00A97B7C">
        <w:rPr>
          <w:szCs w:val="22"/>
        </w:rPr>
        <w:t>informaci</w:t>
      </w:r>
      <w:r w:rsidRPr="00A97B7C">
        <w:rPr>
          <w:szCs w:val="22"/>
          <w:lang w:val="bg-BG"/>
        </w:rPr>
        <w:t xml:space="preserve">. </w:t>
      </w:r>
      <w:r w:rsidRPr="00A97B7C">
        <w:rPr>
          <w:szCs w:val="22"/>
        </w:rPr>
        <w:t>Ne</w:t>
      </w:r>
      <w:r w:rsidRPr="00A97B7C">
        <w:rPr>
          <w:szCs w:val="22"/>
          <w:lang w:val="bg-BG"/>
        </w:rPr>
        <w:t>žá</w:t>
      </w:r>
      <w:r w:rsidRPr="00A97B7C">
        <w:rPr>
          <w:szCs w:val="22"/>
        </w:rPr>
        <w:t>douc</w:t>
      </w:r>
      <w:r w:rsidRPr="00A97B7C">
        <w:rPr>
          <w:szCs w:val="22"/>
          <w:lang w:val="bg-BG"/>
        </w:rPr>
        <w:t>í úč</w:t>
      </w:r>
      <w:r w:rsidRPr="00A97B7C">
        <w:rPr>
          <w:szCs w:val="22"/>
        </w:rPr>
        <w:t>inky</w:t>
      </w:r>
      <w:r w:rsidRPr="00A97B7C">
        <w:rPr>
          <w:szCs w:val="22"/>
          <w:lang w:val="bg-BG"/>
        </w:rPr>
        <w:t xml:space="preserve"> </w:t>
      </w:r>
      <w:r w:rsidRPr="00A97B7C">
        <w:rPr>
          <w:szCs w:val="22"/>
        </w:rPr>
        <w:t>m</w:t>
      </w:r>
      <w:r w:rsidRPr="00A97B7C">
        <w:rPr>
          <w:szCs w:val="22"/>
          <w:lang w:val="bg-BG"/>
        </w:rPr>
        <w:t>ůž</w:t>
      </w:r>
      <w:r w:rsidRPr="00A97B7C">
        <w:rPr>
          <w:szCs w:val="22"/>
        </w:rPr>
        <w:t>ete</w:t>
      </w:r>
      <w:r w:rsidRPr="00A97B7C">
        <w:rPr>
          <w:szCs w:val="22"/>
          <w:lang w:val="bg-BG"/>
        </w:rPr>
        <w:t xml:space="preserve"> </w:t>
      </w:r>
      <w:r w:rsidRPr="00A97B7C">
        <w:rPr>
          <w:szCs w:val="22"/>
        </w:rPr>
        <w:t>hl</w:t>
      </w:r>
      <w:r w:rsidRPr="00A97B7C">
        <w:rPr>
          <w:szCs w:val="22"/>
          <w:lang w:val="bg-BG"/>
        </w:rPr>
        <w:t>á</w:t>
      </w:r>
      <w:r w:rsidRPr="00A97B7C">
        <w:rPr>
          <w:szCs w:val="22"/>
        </w:rPr>
        <w:t>sit</w:t>
      </w:r>
      <w:r w:rsidRPr="00A97B7C">
        <w:rPr>
          <w:szCs w:val="22"/>
          <w:lang w:val="bg-BG"/>
        </w:rPr>
        <w:t xml:space="preserve"> </w:t>
      </w:r>
      <w:r w:rsidRPr="00A97B7C">
        <w:rPr>
          <w:szCs w:val="22"/>
        </w:rPr>
        <w:t>tak</w:t>
      </w:r>
      <w:r w:rsidRPr="00A97B7C">
        <w:rPr>
          <w:szCs w:val="22"/>
          <w:lang w:val="bg-BG"/>
        </w:rPr>
        <w:t xml:space="preserve">é </w:t>
      </w:r>
      <w:r w:rsidRPr="00A97B7C">
        <w:rPr>
          <w:szCs w:val="22"/>
        </w:rPr>
        <w:t>p</w:t>
      </w:r>
      <w:r w:rsidRPr="00A97B7C">
        <w:rPr>
          <w:szCs w:val="22"/>
          <w:lang w:val="bg-BG"/>
        </w:rPr>
        <w:t>ří</w:t>
      </w:r>
      <w:r w:rsidRPr="00A97B7C">
        <w:rPr>
          <w:szCs w:val="22"/>
        </w:rPr>
        <w:t>mo</w:t>
      </w:r>
      <w:r w:rsidRPr="00A97B7C">
        <w:rPr>
          <w:szCs w:val="22"/>
          <w:lang w:val="bg-BG"/>
        </w:rPr>
        <w:t xml:space="preserve"> </w:t>
      </w:r>
      <w:r w:rsidRPr="00A97B7C">
        <w:rPr>
          <w:szCs w:val="22"/>
        </w:rPr>
        <w:t>prost</w:t>
      </w:r>
      <w:r w:rsidRPr="00A97B7C">
        <w:rPr>
          <w:szCs w:val="22"/>
          <w:lang w:val="bg-BG"/>
        </w:rPr>
        <w:t>ř</w:t>
      </w:r>
      <w:r w:rsidRPr="00A97B7C">
        <w:rPr>
          <w:szCs w:val="22"/>
        </w:rPr>
        <w:t>ednictv</w:t>
      </w:r>
      <w:r w:rsidRPr="00A97B7C">
        <w:rPr>
          <w:szCs w:val="22"/>
          <w:lang w:val="bg-BG"/>
        </w:rPr>
        <w:t>í</w:t>
      </w:r>
      <w:r w:rsidRPr="00A97B7C">
        <w:rPr>
          <w:szCs w:val="22"/>
        </w:rPr>
        <w:t>m</w:t>
      </w:r>
      <w:r w:rsidRPr="00A97B7C">
        <w:rPr>
          <w:szCs w:val="22"/>
          <w:lang w:val="bg-BG"/>
        </w:rPr>
        <w:t xml:space="preserve"> </w:t>
      </w:r>
      <w:r w:rsidRPr="00A97B7C">
        <w:rPr>
          <w:szCs w:val="22"/>
          <w:highlight w:val="lightGray"/>
        </w:rPr>
        <w:t>n</w:t>
      </w:r>
      <w:r w:rsidRPr="00A97B7C">
        <w:rPr>
          <w:szCs w:val="22"/>
          <w:highlight w:val="lightGray"/>
          <w:lang w:val="bg-BG"/>
        </w:rPr>
        <w:t>á</w:t>
      </w:r>
      <w:r w:rsidRPr="00A97B7C">
        <w:rPr>
          <w:szCs w:val="22"/>
          <w:highlight w:val="lightGray"/>
        </w:rPr>
        <w:t>rodn</w:t>
      </w:r>
      <w:r w:rsidRPr="00A97B7C">
        <w:rPr>
          <w:szCs w:val="22"/>
          <w:highlight w:val="lightGray"/>
          <w:lang w:val="bg-BG"/>
        </w:rPr>
        <w:t>í</w:t>
      </w:r>
      <w:r w:rsidRPr="00A97B7C">
        <w:rPr>
          <w:szCs w:val="22"/>
          <w:highlight w:val="lightGray"/>
        </w:rPr>
        <w:t>ho</w:t>
      </w:r>
      <w:r w:rsidRPr="00A97B7C">
        <w:rPr>
          <w:szCs w:val="22"/>
          <w:highlight w:val="lightGray"/>
          <w:lang w:val="bg-BG"/>
        </w:rPr>
        <w:t xml:space="preserve"> </w:t>
      </w:r>
      <w:r w:rsidRPr="00A97B7C">
        <w:rPr>
          <w:szCs w:val="22"/>
          <w:highlight w:val="lightGray"/>
        </w:rPr>
        <w:t>syst</w:t>
      </w:r>
      <w:r w:rsidRPr="00A97B7C">
        <w:rPr>
          <w:szCs w:val="22"/>
          <w:highlight w:val="lightGray"/>
          <w:lang w:val="bg-BG"/>
        </w:rPr>
        <w:t>é</w:t>
      </w:r>
      <w:r w:rsidRPr="00A97B7C">
        <w:rPr>
          <w:szCs w:val="22"/>
          <w:highlight w:val="lightGray"/>
        </w:rPr>
        <w:t>mu</w:t>
      </w:r>
      <w:r w:rsidRPr="00A97B7C">
        <w:rPr>
          <w:szCs w:val="22"/>
          <w:highlight w:val="lightGray"/>
          <w:lang w:val="bg-BG"/>
        </w:rPr>
        <w:t xml:space="preserve"> </w:t>
      </w:r>
      <w:r w:rsidRPr="00A97B7C">
        <w:rPr>
          <w:szCs w:val="22"/>
          <w:highlight w:val="lightGray"/>
        </w:rPr>
        <w:t>hl</w:t>
      </w:r>
      <w:r w:rsidRPr="00A97B7C">
        <w:rPr>
          <w:szCs w:val="22"/>
          <w:highlight w:val="lightGray"/>
          <w:lang w:val="bg-BG"/>
        </w:rPr>
        <w:t>áš</w:t>
      </w:r>
      <w:r w:rsidRPr="00A97B7C">
        <w:rPr>
          <w:szCs w:val="22"/>
          <w:highlight w:val="lightGray"/>
        </w:rPr>
        <w:t>en</w:t>
      </w:r>
      <w:r w:rsidRPr="00A97B7C">
        <w:rPr>
          <w:szCs w:val="22"/>
          <w:highlight w:val="lightGray"/>
          <w:lang w:val="bg-BG"/>
        </w:rPr>
        <w:t xml:space="preserve">í </w:t>
      </w:r>
      <w:r w:rsidRPr="00A97B7C">
        <w:rPr>
          <w:szCs w:val="22"/>
          <w:highlight w:val="lightGray"/>
        </w:rPr>
        <w:t>ne</w:t>
      </w:r>
      <w:r w:rsidRPr="00A97B7C">
        <w:rPr>
          <w:szCs w:val="22"/>
          <w:highlight w:val="lightGray"/>
          <w:lang w:val="bg-BG"/>
        </w:rPr>
        <w:t>žá</w:t>
      </w:r>
      <w:r w:rsidRPr="00A97B7C">
        <w:rPr>
          <w:szCs w:val="22"/>
          <w:highlight w:val="lightGray"/>
        </w:rPr>
        <w:t>douc</w:t>
      </w:r>
      <w:r w:rsidRPr="00A97B7C">
        <w:rPr>
          <w:szCs w:val="22"/>
          <w:highlight w:val="lightGray"/>
          <w:lang w:val="bg-BG"/>
        </w:rPr>
        <w:t>í</w:t>
      </w:r>
      <w:r w:rsidRPr="00A97B7C">
        <w:rPr>
          <w:szCs w:val="22"/>
          <w:highlight w:val="lightGray"/>
        </w:rPr>
        <w:t>ch</w:t>
      </w:r>
      <w:r w:rsidRPr="00A97B7C">
        <w:rPr>
          <w:szCs w:val="22"/>
          <w:highlight w:val="lightGray"/>
          <w:lang w:val="bg-BG"/>
        </w:rPr>
        <w:t xml:space="preserve"> úč</w:t>
      </w:r>
      <w:r w:rsidRPr="00A97B7C">
        <w:rPr>
          <w:szCs w:val="22"/>
          <w:highlight w:val="lightGray"/>
        </w:rPr>
        <w:t>ink</w:t>
      </w:r>
      <w:r w:rsidRPr="00A97B7C">
        <w:rPr>
          <w:szCs w:val="22"/>
          <w:highlight w:val="lightGray"/>
          <w:lang w:val="bg-BG"/>
        </w:rPr>
        <w:t xml:space="preserve">ů </w:t>
      </w:r>
      <w:r w:rsidRPr="00A97B7C">
        <w:rPr>
          <w:szCs w:val="22"/>
          <w:highlight w:val="lightGray"/>
        </w:rPr>
        <w:t>uveden</w:t>
      </w:r>
      <w:r w:rsidRPr="00A97B7C">
        <w:rPr>
          <w:szCs w:val="22"/>
          <w:highlight w:val="lightGray"/>
          <w:lang w:val="bg-BG"/>
        </w:rPr>
        <w:t>é</w:t>
      </w:r>
      <w:r w:rsidRPr="00A97B7C">
        <w:rPr>
          <w:szCs w:val="22"/>
          <w:highlight w:val="lightGray"/>
        </w:rPr>
        <w:t>ho</w:t>
      </w:r>
      <w:r w:rsidRPr="00A97B7C">
        <w:rPr>
          <w:szCs w:val="22"/>
          <w:highlight w:val="lightGray"/>
          <w:lang w:val="bg-BG"/>
        </w:rPr>
        <w:t xml:space="preserve"> </w:t>
      </w:r>
      <w:r w:rsidRPr="00A97B7C">
        <w:rPr>
          <w:szCs w:val="22"/>
          <w:highlight w:val="lightGray"/>
        </w:rPr>
        <w:t>v</w:t>
      </w:r>
      <w:r w:rsidRPr="00A97B7C">
        <w:rPr>
          <w:szCs w:val="22"/>
          <w:highlight w:val="lightGray"/>
          <w:lang w:val="bg-BG"/>
        </w:rPr>
        <w:t xml:space="preserve"> </w:t>
      </w:r>
      <w:hyperlink r:id="rId13" w:history="1">
        <w:r w:rsidR="00C9470A" w:rsidRPr="00A97B7C">
          <w:rPr>
            <w:rStyle w:val="Hypertextovodkaz"/>
            <w:szCs w:val="22"/>
            <w:highlight w:val="lightGray"/>
            <w:shd w:val="pct15" w:color="auto" w:fill="auto"/>
            <w:lang w:val="cs-CZ"/>
          </w:rPr>
          <w:t>Dodatku V</w:t>
        </w:r>
      </w:hyperlink>
      <w:r w:rsidR="000D01E0" w:rsidRPr="00A97B7C">
        <w:rPr>
          <w:szCs w:val="22"/>
          <w:lang w:val="bg-BG"/>
        </w:rPr>
        <w:t>.</w:t>
      </w:r>
      <w:r w:rsidRPr="00A97B7C">
        <w:rPr>
          <w:szCs w:val="22"/>
          <w:lang w:val="bg-BG"/>
        </w:rPr>
        <w:t xml:space="preserve"> </w:t>
      </w:r>
      <w:r w:rsidRPr="00A97B7C">
        <w:rPr>
          <w:szCs w:val="22"/>
        </w:rPr>
        <w:t>Nahl</w:t>
      </w:r>
      <w:r w:rsidRPr="00A97B7C">
        <w:rPr>
          <w:szCs w:val="22"/>
          <w:lang w:val="bg-BG"/>
        </w:rPr>
        <w:t>áš</w:t>
      </w:r>
      <w:r w:rsidRPr="00A97B7C">
        <w:rPr>
          <w:szCs w:val="22"/>
        </w:rPr>
        <w:t>en</w:t>
      </w:r>
      <w:r w:rsidRPr="00A97B7C">
        <w:rPr>
          <w:szCs w:val="22"/>
          <w:lang w:val="bg-BG"/>
        </w:rPr>
        <w:t>í</w:t>
      </w:r>
      <w:r w:rsidRPr="00A97B7C">
        <w:rPr>
          <w:szCs w:val="22"/>
        </w:rPr>
        <w:t>m</w:t>
      </w:r>
      <w:r w:rsidRPr="00A97B7C">
        <w:rPr>
          <w:szCs w:val="22"/>
          <w:lang w:val="bg-BG"/>
        </w:rPr>
        <w:t xml:space="preserve"> </w:t>
      </w:r>
      <w:r w:rsidRPr="00A97B7C">
        <w:rPr>
          <w:szCs w:val="22"/>
        </w:rPr>
        <w:t>ne</w:t>
      </w:r>
      <w:r w:rsidRPr="00A97B7C">
        <w:rPr>
          <w:szCs w:val="22"/>
          <w:lang w:val="bg-BG"/>
        </w:rPr>
        <w:t>žá</w:t>
      </w:r>
      <w:r w:rsidRPr="00A97B7C">
        <w:rPr>
          <w:szCs w:val="22"/>
        </w:rPr>
        <w:t>douc</w:t>
      </w:r>
      <w:r w:rsidRPr="00A97B7C">
        <w:rPr>
          <w:szCs w:val="22"/>
          <w:lang w:val="bg-BG"/>
        </w:rPr>
        <w:t>í</w:t>
      </w:r>
      <w:r w:rsidRPr="00A97B7C">
        <w:rPr>
          <w:szCs w:val="22"/>
        </w:rPr>
        <w:t>ch</w:t>
      </w:r>
      <w:r w:rsidRPr="00A97B7C">
        <w:rPr>
          <w:szCs w:val="22"/>
          <w:lang w:val="bg-BG"/>
        </w:rPr>
        <w:t xml:space="preserve"> úč</w:t>
      </w:r>
      <w:r w:rsidRPr="00A97B7C">
        <w:rPr>
          <w:szCs w:val="22"/>
        </w:rPr>
        <w:t>ink</w:t>
      </w:r>
      <w:r w:rsidRPr="00A97B7C">
        <w:rPr>
          <w:szCs w:val="22"/>
          <w:lang w:val="bg-BG"/>
        </w:rPr>
        <w:t xml:space="preserve">ů </w:t>
      </w:r>
      <w:r w:rsidRPr="00A97B7C">
        <w:rPr>
          <w:szCs w:val="22"/>
        </w:rPr>
        <w:t>m</w:t>
      </w:r>
      <w:r w:rsidRPr="00A97B7C">
        <w:rPr>
          <w:szCs w:val="22"/>
          <w:lang w:val="bg-BG"/>
        </w:rPr>
        <w:t>ůž</w:t>
      </w:r>
      <w:r w:rsidRPr="00A97B7C">
        <w:rPr>
          <w:szCs w:val="22"/>
        </w:rPr>
        <w:t>ete</w:t>
      </w:r>
      <w:r w:rsidRPr="00A97B7C">
        <w:rPr>
          <w:szCs w:val="22"/>
          <w:lang w:val="bg-BG"/>
        </w:rPr>
        <w:t xml:space="preserve"> </w:t>
      </w:r>
      <w:r w:rsidRPr="00A97B7C">
        <w:rPr>
          <w:szCs w:val="22"/>
        </w:rPr>
        <w:t>p</w:t>
      </w:r>
      <w:r w:rsidRPr="00A97B7C">
        <w:rPr>
          <w:szCs w:val="22"/>
          <w:lang w:val="bg-BG"/>
        </w:rPr>
        <w:t>ř</w:t>
      </w:r>
      <w:r w:rsidRPr="00A97B7C">
        <w:rPr>
          <w:szCs w:val="22"/>
        </w:rPr>
        <w:t>isp</w:t>
      </w:r>
      <w:r w:rsidRPr="00A97B7C">
        <w:rPr>
          <w:szCs w:val="22"/>
          <w:lang w:val="bg-BG"/>
        </w:rPr>
        <w:t>ě</w:t>
      </w:r>
      <w:r w:rsidRPr="00A97B7C">
        <w:rPr>
          <w:szCs w:val="22"/>
        </w:rPr>
        <w:t>t</w:t>
      </w:r>
      <w:r w:rsidRPr="00A97B7C">
        <w:rPr>
          <w:szCs w:val="22"/>
          <w:lang w:val="bg-BG"/>
        </w:rPr>
        <w:t xml:space="preserve"> </w:t>
      </w:r>
      <w:r w:rsidRPr="00A97B7C">
        <w:rPr>
          <w:szCs w:val="22"/>
        </w:rPr>
        <w:t>k</w:t>
      </w:r>
      <w:r w:rsidRPr="00A97B7C">
        <w:rPr>
          <w:szCs w:val="22"/>
          <w:lang w:val="bg-BG"/>
        </w:rPr>
        <w:t xml:space="preserve"> </w:t>
      </w:r>
      <w:r w:rsidRPr="00A97B7C">
        <w:rPr>
          <w:szCs w:val="22"/>
        </w:rPr>
        <w:t>z</w:t>
      </w:r>
      <w:r w:rsidRPr="00A97B7C">
        <w:rPr>
          <w:szCs w:val="22"/>
          <w:lang w:val="bg-BG"/>
        </w:rPr>
        <w:t>í</w:t>
      </w:r>
      <w:r w:rsidRPr="00A97B7C">
        <w:rPr>
          <w:szCs w:val="22"/>
        </w:rPr>
        <w:t>sk</w:t>
      </w:r>
      <w:r w:rsidRPr="00A97B7C">
        <w:rPr>
          <w:szCs w:val="22"/>
          <w:lang w:val="bg-BG"/>
        </w:rPr>
        <w:t>á</w:t>
      </w:r>
      <w:r w:rsidRPr="00A97B7C">
        <w:rPr>
          <w:szCs w:val="22"/>
        </w:rPr>
        <w:t>n</w:t>
      </w:r>
      <w:r w:rsidRPr="00A97B7C">
        <w:rPr>
          <w:szCs w:val="22"/>
          <w:lang w:val="bg-BG"/>
        </w:rPr>
        <w:t xml:space="preserve">í </w:t>
      </w:r>
      <w:r w:rsidRPr="00A97B7C">
        <w:rPr>
          <w:szCs w:val="22"/>
        </w:rPr>
        <w:t>v</w:t>
      </w:r>
      <w:r w:rsidRPr="00A97B7C">
        <w:rPr>
          <w:szCs w:val="22"/>
          <w:lang w:val="bg-BG"/>
        </w:rPr>
        <w:t>í</w:t>
      </w:r>
      <w:r w:rsidRPr="00A97B7C">
        <w:rPr>
          <w:szCs w:val="22"/>
        </w:rPr>
        <w:t>ce</w:t>
      </w:r>
      <w:r w:rsidRPr="00A97B7C">
        <w:rPr>
          <w:szCs w:val="22"/>
          <w:lang w:val="bg-BG"/>
        </w:rPr>
        <w:t xml:space="preserve"> </w:t>
      </w:r>
      <w:r w:rsidRPr="00A97B7C">
        <w:rPr>
          <w:szCs w:val="22"/>
        </w:rPr>
        <w:t>informac</w:t>
      </w:r>
      <w:r w:rsidRPr="00A97B7C">
        <w:rPr>
          <w:szCs w:val="22"/>
          <w:lang w:val="bg-BG"/>
        </w:rPr>
        <w:t xml:space="preserve">í </w:t>
      </w:r>
      <w:r w:rsidRPr="00A97B7C">
        <w:rPr>
          <w:szCs w:val="22"/>
        </w:rPr>
        <w:t>o</w:t>
      </w:r>
      <w:r w:rsidRPr="00A97B7C">
        <w:rPr>
          <w:szCs w:val="22"/>
          <w:lang w:val="bg-BG"/>
        </w:rPr>
        <w:t xml:space="preserve"> </w:t>
      </w:r>
      <w:r w:rsidRPr="00A97B7C">
        <w:rPr>
          <w:szCs w:val="22"/>
        </w:rPr>
        <w:t>bezpe</w:t>
      </w:r>
      <w:r w:rsidRPr="00A97B7C">
        <w:rPr>
          <w:szCs w:val="22"/>
          <w:lang w:val="bg-BG"/>
        </w:rPr>
        <w:t>č</w:t>
      </w:r>
      <w:r w:rsidRPr="00A97B7C">
        <w:rPr>
          <w:szCs w:val="22"/>
        </w:rPr>
        <w:t>nosti</w:t>
      </w:r>
      <w:r w:rsidRPr="00A97B7C">
        <w:rPr>
          <w:szCs w:val="22"/>
          <w:lang w:val="bg-BG"/>
        </w:rPr>
        <w:t xml:space="preserve"> </w:t>
      </w:r>
      <w:r w:rsidRPr="00A97B7C">
        <w:rPr>
          <w:szCs w:val="22"/>
        </w:rPr>
        <w:t>tohoto</w:t>
      </w:r>
      <w:r w:rsidRPr="00A97B7C">
        <w:rPr>
          <w:szCs w:val="22"/>
          <w:lang w:val="bg-BG"/>
        </w:rPr>
        <w:t xml:space="preserve"> </w:t>
      </w:r>
      <w:r w:rsidRPr="00A97B7C">
        <w:rPr>
          <w:szCs w:val="22"/>
        </w:rPr>
        <w:t>p</w:t>
      </w:r>
      <w:r w:rsidRPr="00A97B7C">
        <w:rPr>
          <w:szCs w:val="22"/>
          <w:lang w:val="bg-BG"/>
        </w:rPr>
        <w:t>ří</w:t>
      </w:r>
      <w:r w:rsidRPr="00A97B7C">
        <w:rPr>
          <w:szCs w:val="22"/>
        </w:rPr>
        <w:t>pravku</w:t>
      </w:r>
      <w:r w:rsidRPr="00A97B7C">
        <w:rPr>
          <w:szCs w:val="22"/>
          <w:lang w:val="bg-BG"/>
        </w:rPr>
        <w:t>.</w:t>
      </w:r>
    </w:p>
    <w:p w14:paraId="0E0F7C27" w14:textId="77777777" w:rsidR="00604C5B" w:rsidRPr="00A97B7C" w:rsidRDefault="00604C5B" w:rsidP="00254991">
      <w:pPr>
        <w:rPr>
          <w:color w:val="000000"/>
          <w:szCs w:val="22"/>
          <w:lang w:val="bg-BG"/>
        </w:rPr>
      </w:pPr>
    </w:p>
    <w:p w14:paraId="78FBC7DF" w14:textId="77777777" w:rsidR="00BE70A8" w:rsidRPr="00A97B7C" w:rsidRDefault="00BE70A8" w:rsidP="00254991">
      <w:pPr>
        <w:rPr>
          <w:color w:val="000000"/>
          <w:szCs w:val="22"/>
          <w:lang w:val="bg-BG"/>
        </w:rPr>
      </w:pPr>
    </w:p>
    <w:p w14:paraId="031AAF06" w14:textId="77777777" w:rsidR="00604C5B" w:rsidRPr="00254991" w:rsidRDefault="00E671D2" w:rsidP="00254991">
      <w:pPr>
        <w:rPr>
          <w:b/>
          <w:bCs/>
          <w:lang w:val="bg-BG"/>
        </w:rPr>
      </w:pPr>
      <w:r w:rsidRPr="00254991">
        <w:rPr>
          <w:b/>
          <w:bCs/>
          <w:lang w:val="bg-BG"/>
        </w:rPr>
        <w:t>5.</w:t>
      </w:r>
      <w:r w:rsidRPr="00254991">
        <w:rPr>
          <w:b/>
          <w:bCs/>
          <w:lang w:val="bg-BG"/>
        </w:rPr>
        <w:tab/>
      </w:r>
      <w:r w:rsidR="00604C5B" w:rsidRPr="00254991">
        <w:rPr>
          <w:b/>
          <w:bCs/>
        </w:rPr>
        <w:t>Jak</w:t>
      </w:r>
      <w:r w:rsidR="00604C5B" w:rsidRPr="00254991">
        <w:rPr>
          <w:b/>
          <w:bCs/>
          <w:lang w:val="bg-BG"/>
        </w:rPr>
        <w:t xml:space="preserve"> </w:t>
      </w:r>
      <w:r w:rsidR="00604C5B" w:rsidRPr="00254991">
        <w:rPr>
          <w:b/>
          <w:bCs/>
        </w:rPr>
        <w:t>p</w:t>
      </w:r>
      <w:r w:rsidR="00604C5B" w:rsidRPr="00254991">
        <w:rPr>
          <w:b/>
          <w:bCs/>
          <w:lang w:val="bg-BG"/>
        </w:rPr>
        <w:t>ří</w:t>
      </w:r>
      <w:r w:rsidR="00604C5B" w:rsidRPr="00254991">
        <w:rPr>
          <w:b/>
          <w:bCs/>
        </w:rPr>
        <w:t>pravek</w:t>
      </w:r>
      <w:r w:rsidR="00604C5B" w:rsidRPr="00254991">
        <w:rPr>
          <w:b/>
          <w:bCs/>
          <w:lang w:val="bg-BG"/>
        </w:rPr>
        <w:t xml:space="preserve"> </w:t>
      </w:r>
      <w:r w:rsidR="00560DE8" w:rsidRPr="00254991">
        <w:rPr>
          <w:b/>
          <w:bCs/>
        </w:rPr>
        <w:t>Zoledronic</w:t>
      </w:r>
      <w:r w:rsidR="00560DE8" w:rsidRPr="00254991">
        <w:rPr>
          <w:b/>
          <w:bCs/>
          <w:lang w:val="bg-BG"/>
        </w:rPr>
        <w:t xml:space="preserve"> </w:t>
      </w:r>
      <w:r w:rsidR="00E45187" w:rsidRPr="00254991">
        <w:rPr>
          <w:b/>
          <w:bCs/>
        </w:rPr>
        <w:t>acid</w:t>
      </w:r>
      <w:r w:rsidR="00E45187" w:rsidRPr="00254991">
        <w:rPr>
          <w:b/>
          <w:bCs/>
          <w:lang w:val="bg-BG"/>
        </w:rPr>
        <w:t xml:space="preserve"> </w:t>
      </w:r>
      <w:r w:rsidR="00560DE8" w:rsidRPr="00254991">
        <w:rPr>
          <w:b/>
          <w:bCs/>
        </w:rPr>
        <w:t>Mylan</w:t>
      </w:r>
      <w:r w:rsidR="00560DE8" w:rsidRPr="00254991">
        <w:rPr>
          <w:b/>
          <w:bCs/>
          <w:lang w:val="bg-BG"/>
        </w:rPr>
        <w:t xml:space="preserve"> </w:t>
      </w:r>
      <w:r w:rsidR="00604C5B" w:rsidRPr="00254991">
        <w:rPr>
          <w:b/>
          <w:bCs/>
        </w:rPr>
        <w:t>uchov</w:t>
      </w:r>
      <w:r w:rsidR="00604C5B" w:rsidRPr="00254991">
        <w:rPr>
          <w:b/>
          <w:bCs/>
          <w:lang w:val="bg-BG"/>
        </w:rPr>
        <w:t>á</w:t>
      </w:r>
      <w:r w:rsidR="00604C5B" w:rsidRPr="00254991">
        <w:rPr>
          <w:b/>
          <w:bCs/>
        </w:rPr>
        <w:t>vat</w:t>
      </w:r>
    </w:p>
    <w:p w14:paraId="31B93E44" w14:textId="77777777" w:rsidR="00604C5B" w:rsidRPr="00A97B7C" w:rsidRDefault="00604C5B" w:rsidP="00254991">
      <w:pPr>
        <w:keepNext/>
        <w:rPr>
          <w:color w:val="000000"/>
          <w:szCs w:val="22"/>
          <w:lang w:val="bg-BG"/>
        </w:rPr>
      </w:pPr>
    </w:p>
    <w:p w14:paraId="2A967C51" w14:textId="77777777" w:rsidR="00C9470A" w:rsidRPr="00A97B7C" w:rsidRDefault="00C9470A" w:rsidP="00254991">
      <w:pPr>
        <w:widowControl w:val="0"/>
        <w:rPr>
          <w:color w:val="000000"/>
          <w:szCs w:val="22"/>
          <w:lang w:val="cs-CZ"/>
        </w:rPr>
      </w:pPr>
      <w:r w:rsidRPr="00A97B7C">
        <w:rPr>
          <w:color w:val="000000"/>
          <w:szCs w:val="22"/>
          <w:lang w:val="cs-CZ"/>
        </w:rPr>
        <w:t>Uchovávejte tento přípravek mimo dohled a dosah dětí.</w:t>
      </w:r>
    </w:p>
    <w:p w14:paraId="6A2BF016" w14:textId="77777777" w:rsidR="00C9470A" w:rsidRPr="00A97B7C" w:rsidRDefault="00C9470A" w:rsidP="00254991">
      <w:pPr>
        <w:widowControl w:val="0"/>
        <w:rPr>
          <w:color w:val="000000"/>
          <w:szCs w:val="22"/>
          <w:lang w:val="cs-CZ"/>
        </w:rPr>
      </w:pPr>
    </w:p>
    <w:p w14:paraId="32A672D4" w14:textId="77777777" w:rsidR="00C9470A" w:rsidRPr="00A97B7C" w:rsidRDefault="00C9470A" w:rsidP="00254991">
      <w:pPr>
        <w:widowControl w:val="0"/>
        <w:rPr>
          <w:color w:val="000000"/>
          <w:szCs w:val="22"/>
          <w:lang w:val="cs-CZ"/>
        </w:rPr>
      </w:pPr>
      <w:r w:rsidRPr="00A97B7C">
        <w:rPr>
          <w:color w:val="000000"/>
          <w:szCs w:val="22"/>
          <w:lang w:val="cs-CZ"/>
        </w:rPr>
        <w:t>Nepoužívejte tento přípravek po uplynutí doby použitelnosti uvedené na krabičce a lahvičce za EXP. Doba použitelnosti se vztahuje k poslednímu dni uvedeného měsíce.</w:t>
      </w:r>
    </w:p>
    <w:p w14:paraId="36900C01" w14:textId="77777777" w:rsidR="00C9470A" w:rsidRPr="00A97B7C" w:rsidRDefault="00C9470A" w:rsidP="00254991">
      <w:pPr>
        <w:widowControl w:val="0"/>
        <w:rPr>
          <w:color w:val="000000"/>
          <w:szCs w:val="22"/>
          <w:lang w:val="cs-CZ"/>
        </w:rPr>
      </w:pPr>
    </w:p>
    <w:p w14:paraId="4F2945CC" w14:textId="77777777" w:rsidR="00C9470A" w:rsidRPr="00A97B7C" w:rsidRDefault="00C9470A" w:rsidP="00254991">
      <w:pPr>
        <w:widowControl w:val="0"/>
        <w:rPr>
          <w:color w:val="000000"/>
          <w:szCs w:val="22"/>
          <w:lang w:val="cs-CZ"/>
        </w:rPr>
      </w:pPr>
      <w:r w:rsidRPr="00A97B7C">
        <w:rPr>
          <w:color w:val="000000"/>
          <w:szCs w:val="22"/>
          <w:lang w:val="cs-CZ"/>
        </w:rPr>
        <w:t>Nevyhazujte žádné léčivé přípravky do odpadních vod nebo domácího odpadu. Zeptejte se svého lékárníka, jak naložit s přípravky, které již nepoužíváte. Tato opatření pomáhají chránit životní prostředí.</w:t>
      </w:r>
    </w:p>
    <w:p w14:paraId="7D678F3A" w14:textId="77777777" w:rsidR="00C9470A" w:rsidRPr="00A97B7C" w:rsidRDefault="00C9470A" w:rsidP="00254991">
      <w:pPr>
        <w:keepNext/>
        <w:rPr>
          <w:color w:val="000000"/>
          <w:szCs w:val="22"/>
          <w:lang w:val="cs-CZ"/>
        </w:rPr>
      </w:pPr>
    </w:p>
    <w:p w14:paraId="08EEA866" w14:textId="77777777" w:rsidR="00604C5B" w:rsidRPr="00A97B7C" w:rsidRDefault="00604C5B" w:rsidP="00254991">
      <w:pPr>
        <w:widowControl w:val="0"/>
        <w:rPr>
          <w:color w:val="000000"/>
          <w:szCs w:val="22"/>
          <w:lang w:val="cs-CZ"/>
        </w:rPr>
      </w:pPr>
      <w:r w:rsidRPr="00A97B7C">
        <w:rPr>
          <w:color w:val="000000"/>
          <w:szCs w:val="22"/>
          <w:lang w:val="cs-CZ"/>
        </w:rPr>
        <w:t xml:space="preserve">Váš lékař, </w:t>
      </w:r>
      <w:r w:rsidR="00A1232C" w:rsidRPr="00A97B7C">
        <w:rPr>
          <w:color w:val="000000"/>
          <w:szCs w:val="22"/>
          <w:lang w:val="cs-CZ"/>
        </w:rPr>
        <w:t xml:space="preserve">lékárník nebo </w:t>
      </w:r>
      <w:r w:rsidRPr="00A97B7C">
        <w:rPr>
          <w:color w:val="000000"/>
          <w:szCs w:val="22"/>
          <w:lang w:val="cs-CZ"/>
        </w:rPr>
        <w:t xml:space="preserve">zdravotní sestra vědí, jak se </w:t>
      </w:r>
      <w:proofErr w:type="spellStart"/>
      <w:r w:rsidR="00560DE8" w:rsidRPr="00A97B7C">
        <w:rPr>
          <w:color w:val="000000"/>
          <w:szCs w:val="22"/>
          <w:lang w:val="cs-CZ"/>
        </w:rPr>
        <w:t>Zoledronic</w:t>
      </w:r>
      <w:proofErr w:type="spellEnd"/>
      <w:r w:rsidR="00560DE8" w:rsidRPr="00A97B7C">
        <w:rPr>
          <w:color w:val="000000"/>
          <w:szCs w:val="22"/>
          <w:lang w:val="cs-CZ"/>
        </w:rPr>
        <w:t xml:space="preserve"> </w:t>
      </w:r>
      <w:r w:rsidR="00E45187" w:rsidRPr="00A97B7C">
        <w:rPr>
          <w:color w:val="000000"/>
          <w:szCs w:val="22"/>
          <w:lang w:val="cs-CZ"/>
        </w:rPr>
        <w:t xml:space="preserve">acid </w:t>
      </w:r>
      <w:proofErr w:type="spellStart"/>
      <w:r w:rsidR="00560DE8" w:rsidRPr="00A97B7C">
        <w:rPr>
          <w:color w:val="000000"/>
          <w:szCs w:val="22"/>
          <w:lang w:val="cs-CZ"/>
        </w:rPr>
        <w:t>Mylan</w:t>
      </w:r>
      <w:proofErr w:type="spellEnd"/>
      <w:r w:rsidR="00560DE8" w:rsidRPr="00A97B7C">
        <w:rPr>
          <w:color w:val="000000"/>
          <w:szCs w:val="22"/>
          <w:lang w:val="cs-CZ"/>
        </w:rPr>
        <w:t xml:space="preserve"> </w:t>
      </w:r>
      <w:r w:rsidRPr="00A97B7C">
        <w:rPr>
          <w:color w:val="000000"/>
          <w:szCs w:val="22"/>
          <w:lang w:val="cs-CZ"/>
        </w:rPr>
        <w:t>správně uchovává</w:t>
      </w:r>
      <w:r w:rsidR="00C9470A" w:rsidRPr="00A97B7C">
        <w:rPr>
          <w:color w:val="000000"/>
          <w:szCs w:val="22"/>
          <w:lang w:val="cs-CZ"/>
        </w:rPr>
        <w:t xml:space="preserve"> – viz informace uvedené na konci této příbalové informace</w:t>
      </w:r>
      <w:r w:rsidRPr="00A97B7C">
        <w:rPr>
          <w:color w:val="000000"/>
          <w:szCs w:val="22"/>
          <w:lang w:val="cs-CZ"/>
        </w:rPr>
        <w:t>.</w:t>
      </w:r>
    </w:p>
    <w:p w14:paraId="46BEFC23" w14:textId="77777777" w:rsidR="00604C5B" w:rsidRPr="00A97B7C" w:rsidRDefault="00604C5B" w:rsidP="00254991">
      <w:pPr>
        <w:rPr>
          <w:color w:val="000000"/>
          <w:szCs w:val="22"/>
          <w:lang w:val="cs-CZ"/>
        </w:rPr>
      </w:pPr>
    </w:p>
    <w:p w14:paraId="27DBB590" w14:textId="77777777" w:rsidR="0068431C" w:rsidRPr="00A97B7C" w:rsidRDefault="0068431C" w:rsidP="00254991">
      <w:pPr>
        <w:rPr>
          <w:color w:val="000000"/>
          <w:szCs w:val="22"/>
          <w:lang w:val="cs-CZ"/>
        </w:rPr>
      </w:pPr>
    </w:p>
    <w:p w14:paraId="32D12FE7" w14:textId="77777777" w:rsidR="00604C5B" w:rsidRPr="00254991" w:rsidRDefault="00E671D2" w:rsidP="00254991">
      <w:pPr>
        <w:rPr>
          <w:b/>
          <w:bCs/>
          <w:lang w:val="cs-CZ"/>
        </w:rPr>
      </w:pPr>
      <w:r w:rsidRPr="00254991">
        <w:rPr>
          <w:b/>
          <w:bCs/>
          <w:lang w:val="cs-CZ"/>
        </w:rPr>
        <w:t>6.</w:t>
      </w:r>
      <w:r w:rsidRPr="00254991">
        <w:rPr>
          <w:b/>
          <w:bCs/>
          <w:lang w:val="cs-CZ"/>
        </w:rPr>
        <w:tab/>
      </w:r>
      <w:r w:rsidR="00604C5B" w:rsidRPr="00254991">
        <w:rPr>
          <w:b/>
          <w:bCs/>
          <w:lang w:val="cs-CZ"/>
        </w:rPr>
        <w:t>Obsah balení a další informace</w:t>
      </w:r>
    </w:p>
    <w:p w14:paraId="1E277B8D" w14:textId="77777777" w:rsidR="00604C5B" w:rsidRPr="00A97B7C" w:rsidRDefault="00604C5B" w:rsidP="00254991">
      <w:pPr>
        <w:keepNext/>
        <w:rPr>
          <w:color w:val="000000"/>
          <w:szCs w:val="22"/>
          <w:lang w:val="cs-CZ"/>
        </w:rPr>
      </w:pPr>
    </w:p>
    <w:p w14:paraId="6BBB8066" w14:textId="77777777" w:rsidR="00604C5B" w:rsidRPr="00A97B7C" w:rsidRDefault="00604C5B" w:rsidP="00254991">
      <w:pPr>
        <w:pStyle w:val="Gras"/>
        <w:rPr>
          <w:lang w:val="cs-CZ"/>
        </w:rPr>
      </w:pPr>
      <w:r w:rsidRPr="00A97B7C">
        <w:rPr>
          <w:lang w:val="cs-CZ"/>
        </w:rPr>
        <w:t xml:space="preserve">Co </w:t>
      </w:r>
      <w:proofErr w:type="spellStart"/>
      <w:r w:rsidR="00560DE8" w:rsidRPr="00A97B7C">
        <w:rPr>
          <w:lang w:val="cs-CZ"/>
        </w:rPr>
        <w:t>Zoledronic</w:t>
      </w:r>
      <w:proofErr w:type="spellEnd"/>
      <w:r w:rsidR="00560DE8" w:rsidRPr="00A97B7C">
        <w:rPr>
          <w:lang w:val="cs-CZ"/>
        </w:rPr>
        <w:t xml:space="preserve"> </w:t>
      </w:r>
      <w:r w:rsidR="00E45187" w:rsidRPr="00A97B7C">
        <w:rPr>
          <w:lang w:val="cs-CZ"/>
        </w:rPr>
        <w:t xml:space="preserve">acid </w:t>
      </w:r>
      <w:proofErr w:type="spellStart"/>
      <w:r w:rsidR="00560DE8" w:rsidRPr="00A97B7C">
        <w:rPr>
          <w:lang w:val="cs-CZ"/>
        </w:rPr>
        <w:t>Mylan</w:t>
      </w:r>
      <w:proofErr w:type="spellEnd"/>
      <w:r w:rsidR="00560DE8" w:rsidRPr="00A97B7C">
        <w:rPr>
          <w:lang w:val="cs-CZ"/>
        </w:rPr>
        <w:t xml:space="preserve"> </w:t>
      </w:r>
      <w:r w:rsidRPr="00A97B7C">
        <w:rPr>
          <w:lang w:val="cs-CZ"/>
        </w:rPr>
        <w:t>obsahuje</w:t>
      </w:r>
    </w:p>
    <w:p w14:paraId="1339C165" w14:textId="77777777" w:rsidR="00E63CA4" w:rsidRPr="00A97B7C" w:rsidRDefault="00604C5B" w:rsidP="00254991">
      <w:pPr>
        <w:pStyle w:val="Tiret"/>
        <w:numPr>
          <w:ilvl w:val="0"/>
          <w:numId w:val="21"/>
        </w:numPr>
        <w:ind w:left="567" w:hanging="567"/>
        <w:rPr>
          <w:szCs w:val="22"/>
          <w:lang w:val="cs-CZ"/>
        </w:rPr>
      </w:pPr>
      <w:r w:rsidRPr="00A97B7C">
        <w:rPr>
          <w:szCs w:val="22"/>
          <w:lang w:val="cs-CZ"/>
        </w:rPr>
        <w:t xml:space="preserve">Léčivou látkou je </w:t>
      </w:r>
      <w:proofErr w:type="spellStart"/>
      <w:r w:rsidR="00C76F64" w:rsidRPr="00A97B7C">
        <w:rPr>
          <w:szCs w:val="22"/>
          <w:lang w:val="cs-CZ"/>
        </w:rPr>
        <w:t>acidum</w:t>
      </w:r>
      <w:proofErr w:type="spellEnd"/>
      <w:r w:rsidR="00C76F64" w:rsidRPr="00A97B7C">
        <w:rPr>
          <w:szCs w:val="22"/>
          <w:lang w:val="cs-CZ"/>
        </w:rPr>
        <w:t xml:space="preserve"> </w:t>
      </w:r>
      <w:proofErr w:type="spellStart"/>
      <w:r w:rsidR="00C76F64" w:rsidRPr="00A97B7C">
        <w:rPr>
          <w:szCs w:val="22"/>
          <w:lang w:val="cs-CZ"/>
        </w:rPr>
        <w:t>zoledronicum</w:t>
      </w:r>
      <w:proofErr w:type="spellEnd"/>
      <w:r w:rsidRPr="00A97B7C">
        <w:rPr>
          <w:szCs w:val="22"/>
          <w:lang w:val="cs-CZ"/>
        </w:rPr>
        <w:t xml:space="preserve">. Jedna injekční lahvička obsahuje </w:t>
      </w:r>
      <w:proofErr w:type="spellStart"/>
      <w:r w:rsidRPr="00A97B7C">
        <w:rPr>
          <w:szCs w:val="22"/>
          <w:lang w:val="cs-CZ"/>
        </w:rPr>
        <w:t>acidum</w:t>
      </w:r>
      <w:proofErr w:type="spellEnd"/>
      <w:r w:rsidRPr="00A97B7C">
        <w:rPr>
          <w:szCs w:val="22"/>
          <w:lang w:val="cs-CZ"/>
        </w:rPr>
        <w:t xml:space="preserve"> </w:t>
      </w:r>
      <w:proofErr w:type="spellStart"/>
      <w:r w:rsidRPr="00A97B7C">
        <w:rPr>
          <w:szCs w:val="22"/>
          <w:lang w:val="cs-CZ"/>
        </w:rPr>
        <w:t>zoledronicum</w:t>
      </w:r>
      <w:proofErr w:type="spellEnd"/>
      <w:r w:rsidR="003B1AF6" w:rsidRPr="00A97B7C">
        <w:rPr>
          <w:szCs w:val="22"/>
          <w:lang w:val="cs-CZ"/>
        </w:rPr>
        <w:t xml:space="preserve"> </w:t>
      </w:r>
      <w:r w:rsidR="00774899" w:rsidRPr="00A97B7C">
        <w:rPr>
          <w:szCs w:val="22"/>
          <w:lang w:val="cs-CZ"/>
        </w:rPr>
        <w:t>4 </w:t>
      </w:r>
      <w:r w:rsidR="000920F6" w:rsidRPr="00A97B7C">
        <w:rPr>
          <w:szCs w:val="22"/>
          <w:lang w:val="cs-CZ"/>
        </w:rPr>
        <w:t>mg</w:t>
      </w:r>
      <w:r w:rsidRPr="00A97B7C">
        <w:rPr>
          <w:szCs w:val="22"/>
          <w:lang w:val="cs-CZ"/>
        </w:rPr>
        <w:t xml:space="preserve"> (jako </w:t>
      </w:r>
      <w:proofErr w:type="spellStart"/>
      <w:r w:rsidRPr="00A97B7C">
        <w:rPr>
          <w:szCs w:val="22"/>
          <w:lang w:val="cs-CZ"/>
        </w:rPr>
        <w:t>acidum</w:t>
      </w:r>
      <w:proofErr w:type="spellEnd"/>
      <w:r w:rsidRPr="00A97B7C">
        <w:rPr>
          <w:szCs w:val="22"/>
          <w:lang w:val="cs-CZ"/>
        </w:rPr>
        <w:t xml:space="preserve"> </w:t>
      </w:r>
      <w:proofErr w:type="spellStart"/>
      <w:r w:rsidRPr="00A97B7C">
        <w:rPr>
          <w:szCs w:val="22"/>
          <w:lang w:val="cs-CZ"/>
        </w:rPr>
        <w:t>zoledronicum</w:t>
      </w:r>
      <w:proofErr w:type="spellEnd"/>
      <w:r w:rsidRPr="00A97B7C">
        <w:rPr>
          <w:szCs w:val="22"/>
          <w:lang w:val="cs-CZ"/>
        </w:rPr>
        <w:t xml:space="preserve"> </w:t>
      </w:r>
      <w:proofErr w:type="spellStart"/>
      <w:r w:rsidR="00E63CA4" w:rsidRPr="00A97B7C">
        <w:rPr>
          <w:szCs w:val="22"/>
          <w:lang w:val="cs-CZ"/>
        </w:rPr>
        <w:t>monohydricum</w:t>
      </w:r>
      <w:proofErr w:type="spellEnd"/>
      <w:r w:rsidR="00E63CA4" w:rsidRPr="00A97B7C">
        <w:rPr>
          <w:szCs w:val="22"/>
          <w:lang w:val="cs-CZ"/>
        </w:rPr>
        <w:t>)</w:t>
      </w:r>
    </w:p>
    <w:p w14:paraId="29BCE861" w14:textId="77777777" w:rsidR="00604C5B" w:rsidRPr="00A97B7C" w:rsidRDefault="002C25F2" w:rsidP="00254991">
      <w:pPr>
        <w:pStyle w:val="Tiret"/>
        <w:numPr>
          <w:ilvl w:val="0"/>
          <w:numId w:val="21"/>
        </w:numPr>
        <w:ind w:left="567" w:hanging="567"/>
        <w:rPr>
          <w:szCs w:val="22"/>
          <w:lang w:val="cs-CZ"/>
        </w:rPr>
      </w:pPr>
      <w:r w:rsidRPr="00A97B7C">
        <w:rPr>
          <w:szCs w:val="22"/>
          <w:lang w:val="cs-CZ"/>
        </w:rPr>
        <w:t xml:space="preserve">Dalšími složkami </w:t>
      </w:r>
      <w:proofErr w:type="spellStart"/>
      <w:r w:rsidR="00604C5B" w:rsidRPr="00A97B7C">
        <w:rPr>
          <w:szCs w:val="22"/>
          <w:lang w:val="cs-CZ"/>
        </w:rPr>
        <w:t>jsou:</w:t>
      </w:r>
      <w:r w:rsidR="0005696B" w:rsidRPr="00A97B7C">
        <w:rPr>
          <w:szCs w:val="22"/>
          <w:lang w:val="cs-CZ"/>
        </w:rPr>
        <w:t>n</w:t>
      </w:r>
      <w:r w:rsidR="00E63CA4" w:rsidRPr="00A97B7C">
        <w:rPr>
          <w:szCs w:val="22"/>
          <w:lang w:val="cs-CZ"/>
        </w:rPr>
        <w:t>atrium</w:t>
      </w:r>
      <w:r w:rsidR="00136975" w:rsidRPr="00A97B7C">
        <w:rPr>
          <w:szCs w:val="22"/>
          <w:lang w:val="cs-CZ"/>
        </w:rPr>
        <w:noBreakHyphen/>
      </w:r>
      <w:r w:rsidR="00E63CA4" w:rsidRPr="00A97B7C">
        <w:rPr>
          <w:szCs w:val="22"/>
          <w:lang w:val="cs-CZ"/>
        </w:rPr>
        <w:t>citrát</w:t>
      </w:r>
      <w:proofErr w:type="spellEnd"/>
      <w:r w:rsidR="00E63CA4" w:rsidRPr="00A97B7C">
        <w:rPr>
          <w:szCs w:val="22"/>
          <w:lang w:val="cs-CZ"/>
        </w:rPr>
        <w:t>, hydroxid sodný, kyselina chlorovodíková, voda na injekci</w:t>
      </w:r>
    </w:p>
    <w:p w14:paraId="4F2B9CEA" w14:textId="77777777" w:rsidR="00604C5B" w:rsidRPr="00A97B7C" w:rsidRDefault="00604C5B" w:rsidP="00254991">
      <w:pPr>
        <w:rPr>
          <w:color w:val="000000"/>
          <w:szCs w:val="22"/>
          <w:lang w:val="cs-CZ"/>
        </w:rPr>
      </w:pPr>
    </w:p>
    <w:p w14:paraId="572FA861" w14:textId="77777777" w:rsidR="00604C5B" w:rsidRPr="00A97B7C" w:rsidRDefault="00604C5B" w:rsidP="00254991">
      <w:pPr>
        <w:pStyle w:val="Gras"/>
        <w:rPr>
          <w:lang w:val="cs-CZ"/>
        </w:rPr>
      </w:pPr>
      <w:r w:rsidRPr="00A97B7C">
        <w:rPr>
          <w:lang w:val="cs-CZ"/>
        </w:rPr>
        <w:t xml:space="preserve">Jak </w:t>
      </w:r>
      <w:proofErr w:type="spellStart"/>
      <w:r w:rsidR="00560DE8" w:rsidRPr="00A97B7C">
        <w:rPr>
          <w:lang w:val="cs-CZ"/>
        </w:rPr>
        <w:t>Zoledronic</w:t>
      </w:r>
      <w:proofErr w:type="spellEnd"/>
      <w:r w:rsidR="00560DE8" w:rsidRPr="00A97B7C">
        <w:rPr>
          <w:lang w:val="cs-CZ"/>
        </w:rPr>
        <w:t xml:space="preserve"> </w:t>
      </w:r>
      <w:r w:rsidR="00E45187" w:rsidRPr="00A97B7C">
        <w:rPr>
          <w:lang w:val="cs-CZ"/>
        </w:rPr>
        <w:t xml:space="preserve">acid </w:t>
      </w:r>
      <w:proofErr w:type="spellStart"/>
      <w:r w:rsidR="00560DE8" w:rsidRPr="00A97B7C">
        <w:rPr>
          <w:lang w:val="cs-CZ"/>
        </w:rPr>
        <w:t>Mylan</w:t>
      </w:r>
      <w:proofErr w:type="spellEnd"/>
      <w:r w:rsidR="00560DE8" w:rsidRPr="00A97B7C">
        <w:rPr>
          <w:lang w:val="cs-CZ"/>
        </w:rPr>
        <w:t xml:space="preserve"> </w:t>
      </w:r>
      <w:r w:rsidRPr="00A97B7C">
        <w:rPr>
          <w:lang w:val="cs-CZ"/>
        </w:rPr>
        <w:t>vypadá a co obsahuje toto balení</w:t>
      </w:r>
    </w:p>
    <w:p w14:paraId="5A5B763E" w14:textId="77777777" w:rsidR="00604C5B" w:rsidRPr="00A97B7C" w:rsidRDefault="00560DE8" w:rsidP="00254991">
      <w:pPr>
        <w:keepNext/>
        <w:rPr>
          <w:color w:val="000000"/>
          <w:szCs w:val="22"/>
          <w:lang w:val="cs-CZ"/>
        </w:rPr>
      </w:pPr>
      <w:proofErr w:type="spellStart"/>
      <w:r w:rsidRPr="00A97B7C">
        <w:rPr>
          <w:color w:val="000000"/>
          <w:szCs w:val="22"/>
          <w:lang w:val="cs-CZ"/>
        </w:rPr>
        <w:t>Zoledronic</w:t>
      </w:r>
      <w:proofErr w:type="spellEnd"/>
      <w:r w:rsidRPr="00A97B7C">
        <w:rPr>
          <w:color w:val="000000"/>
          <w:szCs w:val="22"/>
          <w:lang w:val="cs-CZ"/>
        </w:rPr>
        <w:t xml:space="preserve"> </w:t>
      </w:r>
      <w:r w:rsidR="00E45187" w:rsidRPr="00A97B7C">
        <w:rPr>
          <w:color w:val="000000"/>
          <w:szCs w:val="22"/>
          <w:lang w:val="cs-CZ"/>
        </w:rPr>
        <w:t xml:space="preserve">acid </w:t>
      </w:r>
      <w:proofErr w:type="spellStart"/>
      <w:r w:rsidRPr="00A97B7C">
        <w:rPr>
          <w:color w:val="000000"/>
          <w:szCs w:val="22"/>
          <w:lang w:val="cs-CZ"/>
        </w:rPr>
        <w:t>Mylan</w:t>
      </w:r>
      <w:proofErr w:type="spellEnd"/>
      <w:r w:rsidRPr="00A97B7C">
        <w:rPr>
          <w:color w:val="000000"/>
          <w:szCs w:val="22"/>
          <w:lang w:val="cs-CZ"/>
        </w:rPr>
        <w:t xml:space="preserve"> </w:t>
      </w:r>
      <w:r w:rsidR="00604C5B" w:rsidRPr="00A97B7C">
        <w:rPr>
          <w:color w:val="000000"/>
          <w:szCs w:val="22"/>
          <w:lang w:val="cs-CZ"/>
        </w:rPr>
        <w:t xml:space="preserve">se dodává ve formě čirého bezbarvého koncentrátu pro </w:t>
      </w:r>
      <w:r w:rsidR="00C76F64" w:rsidRPr="00A97B7C">
        <w:rPr>
          <w:color w:val="000000"/>
          <w:szCs w:val="22"/>
          <w:lang w:val="cs-CZ"/>
        </w:rPr>
        <w:t>infuzi</w:t>
      </w:r>
      <w:r w:rsidR="00E63CA4" w:rsidRPr="00A97B7C">
        <w:rPr>
          <w:color w:val="000000"/>
          <w:szCs w:val="22"/>
          <w:lang w:val="cs-CZ"/>
        </w:rPr>
        <w:t>. Koncentrát se dodává v </w:t>
      </w:r>
      <w:r w:rsidR="00C76F64" w:rsidRPr="00A97B7C">
        <w:rPr>
          <w:color w:val="000000"/>
          <w:szCs w:val="22"/>
          <w:lang w:val="cs-CZ"/>
        </w:rPr>
        <w:t xml:space="preserve">čiré </w:t>
      </w:r>
      <w:r w:rsidR="00E63CA4" w:rsidRPr="00A97B7C">
        <w:rPr>
          <w:color w:val="000000"/>
          <w:szCs w:val="22"/>
          <w:lang w:val="cs-CZ"/>
        </w:rPr>
        <w:t>a bez</w:t>
      </w:r>
      <w:r w:rsidR="00C76F64" w:rsidRPr="00A97B7C">
        <w:rPr>
          <w:color w:val="000000"/>
          <w:szCs w:val="22"/>
          <w:lang w:val="cs-CZ"/>
        </w:rPr>
        <w:t>b</w:t>
      </w:r>
      <w:r w:rsidR="00E63CA4" w:rsidRPr="00A97B7C">
        <w:rPr>
          <w:color w:val="000000"/>
          <w:szCs w:val="22"/>
          <w:lang w:val="cs-CZ"/>
        </w:rPr>
        <w:t>arvé</w:t>
      </w:r>
      <w:r w:rsidR="00E63CA4" w:rsidRPr="00A97B7C">
        <w:rPr>
          <w:szCs w:val="22"/>
          <w:lang w:val="cs-CZ"/>
        </w:rPr>
        <w:t xml:space="preserve"> skleněné injekční lahvičce uzavřené </w:t>
      </w:r>
      <w:proofErr w:type="spellStart"/>
      <w:r w:rsidR="00C9470A" w:rsidRPr="00A97B7C">
        <w:rPr>
          <w:szCs w:val="22"/>
          <w:lang w:val="cs-CZ"/>
        </w:rPr>
        <w:t>brombutylovou</w:t>
      </w:r>
      <w:proofErr w:type="spellEnd"/>
      <w:r w:rsidR="00C9470A" w:rsidRPr="00A97B7C">
        <w:rPr>
          <w:szCs w:val="22"/>
          <w:lang w:val="cs-CZ"/>
        </w:rPr>
        <w:t xml:space="preserve"> </w:t>
      </w:r>
      <w:r w:rsidR="00E63CA4" w:rsidRPr="00A97B7C">
        <w:rPr>
          <w:szCs w:val="22"/>
          <w:lang w:val="cs-CZ"/>
        </w:rPr>
        <w:t xml:space="preserve">pryžovou zátkou s hliníkovým </w:t>
      </w:r>
      <w:r w:rsidR="00994A1D" w:rsidRPr="00A97B7C">
        <w:rPr>
          <w:szCs w:val="22"/>
          <w:lang w:val="cs-CZ"/>
        </w:rPr>
        <w:t xml:space="preserve">a </w:t>
      </w:r>
      <w:r w:rsidR="00E63CA4" w:rsidRPr="00A97B7C">
        <w:rPr>
          <w:szCs w:val="22"/>
          <w:lang w:val="cs-CZ"/>
        </w:rPr>
        <w:t>plastovým flip</w:t>
      </w:r>
      <w:r w:rsidR="00136975" w:rsidRPr="00A97B7C">
        <w:rPr>
          <w:szCs w:val="22"/>
          <w:lang w:val="cs-CZ"/>
        </w:rPr>
        <w:noBreakHyphen/>
      </w:r>
      <w:proofErr w:type="spellStart"/>
      <w:r w:rsidR="00E63CA4" w:rsidRPr="00A97B7C">
        <w:rPr>
          <w:szCs w:val="22"/>
          <w:lang w:val="cs-CZ"/>
        </w:rPr>
        <w:t>off</w:t>
      </w:r>
      <w:proofErr w:type="spellEnd"/>
      <w:r w:rsidR="00E63CA4" w:rsidRPr="00A97B7C">
        <w:rPr>
          <w:szCs w:val="22"/>
          <w:lang w:val="cs-CZ"/>
        </w:rPr>
        <w:t xml:space="preserve"> uzávěrem.</w:t>
      </w:r>
    </w:p>
    <w:p w14:paraId="01D3FCAC" w14:textId="77777777" w:rsidR="00604C5B" w:rsidRPr="00A97B7C" w:rsidRDefault="00604C5B" w:rsidP="00254991">
      <w:pPr>
        <w:rPr>
          <w:color w:val="000000"/>
          <w:szCs w:val="22"/>
          <w:lang w:val="pl-PL"/>
        </w:rPr>
      </w:pPr>
      <w:r w:rsidRPr="00A97B7C">
        <w:rPr>
          <w:color w:val="000000"/>
          <w:szCs w:val="22"/>
          <w:lang w:val="pl-PL"/>
        </w:rPr>
        <w:t xml:space="preserve">Jedna lahvička obsahuje </w:t>
      </w:r>
      <w:r w:rsidR="00774899" w:rsidRPr="00A97B7C">
        <w:rPr>
          <w:color w:val="000000"/>
          <w:szCs w:val="22"/>
          <w:lang w:val="pl-PL"/>
        </w:rPr>
        <w:t>5 </w:t>
      </w:r>
      <w:r w:rsidR="000920F6" w:rsidRPr="00A97B7C">
        <w:rPr>
          <w:color w:val="000000"/>
          <w:szCs w:val="22"/>
          <w:lang w:val="pl-PL"/>
        </w:rPr>
        <w:t>ml</w:t>
      </w:r>
      <w:r w:rsidR="00E42E6F" w:rsidRPr="00A97B7C">
        <w:rPr>
          <w:color w:val="000000"/>
          <w:szCs w:val="22"/>
          <w:lang w:val="pl-PL"/>
        </w:rPr>
        <w:t xml:space="preserve"> </w:t>
      </w:r>
      <w:r w:rsidR="004C38C3" w:rsidRPr="00A97B7C">
        <w:rPr>
          <w:color w:val="000000"/>
          <w:szCs w:val="22"/>
          <w:lang w:val="cs-CZ"/>
        </w:rPr>
        <w:t>koncentrátu</w:t>
      </w:r>
      <w:r w:rsidRPr="00A97B7C">
        <w:rPr>
          <w:color w:val="000000"/>
          <w:szCs w:val="22"/>
          <w:lang w:val="pl-PL"/>
        </w:rPr>
        <w:t>.</w:t>
      </w:r>
    </w:p>
    <w:p w14:paraId="3C910549" w14:textId="77777777" w:rsidR="00E63CA4" w:rsidRPr="00A97B7C" w:rsidRDefault="00560DE8" w:rsidP="00254991">
      <w:pPr>
        <w:rPr>
          <w:color w:val="000000"/>
          <w:szCs w:val="22"/>
          <w:lang w:val="pl-PL"/>
        </w:rPr>
      </w:pPr>
      <w:r w:rsidRPr="00A97B7C">
        <w:rPr>
          <w:color w:val="000000"/>
          <w:szCs w:val="22"/>
          <w:lang w:val="pl-PL"/>
        </w:rPr>
        <w:lastRenderedPageBreak/>
        <w:t xml:space="preserve">Zoledronic </w:t>
      </w:r>
      <w:r w:rsidR="00E45187" w:rsidRPr="00A97B7C">
        <w:rPr>
          <w:color w:val="000000"/>
          <w:szCs w:val="22"/>
          <w:lang w:val="pl-PL"/>
        </w:rPr>
        <w:t xml:space="preserve">acid </w:t>
      </w:r>
      <w:r w:rsidRPr="00A97B7C">
        <w:rPr>
          <w:color w:val="000000"/>
          <w:szCs w:val="22"/>
          <w:lang w:val="pl-PL"/>
        </w:rPr>
        <w:t xml:space="preserve">Mylan </w:t>
      </w:r>
      <w:r w:rsidR="00604C5B" w:rsidRPr="00A97B7C">
        <w:rPr>
          <w:color w:val="000000"/>
          <w:szCs w:val="22"/>
          <w:lang w:val="pl-PL"/>
        </w:rPr>
        <w:t xml:space="preserve">se dodává v balení, které obsahuje buď 1, </w:t>
      </w:r>
      <w:r w:rsidR="00774899" w:rsidRPr="00A97B7C">
        <w:rPr>
          <w:color w:val="000000"/>
          <w:szCs w:val="22"/>
          <w:lang w:val="pl-PL"/>
        </w:rPr>
        <w:t>4 </w:t>
      </w:r>
      <w:r w:rsidR="00604C5B" w:rsidRPr="00A97B7C">
        <w:rPr>
          <w:color w:val="000000"/>
          <w:szCs w:val="22"/>
          <w:lang w:val="pl-PL"/>
        </w:rPr>
        <w:t>nebo 1</w:t>
      </w:r>
      <w:r w:rsidR="00774899" w:rsidRPr="00A97B7C">
        <w:rPr>
          <w:color w:val="000000"/>
          <w:szCs w:val="22"/>
          <w:lang w:val="pl-PL"/>
        </w:rPr>
        <w:t>0 </w:t>
      </w:r>
      <w:r w:rsidR="00604C5B" w:rsidRPr="00A97B7C">
        <w:rPr>
          <w:color w:val="000000"/>
          <w:szCs w:val="22"/>
          <w:lang w:val="pl-PL"/>
        </w:rPr>
        <w:t>lahviček</w:t>
      </w:r>
      <w:r w:rsidR="00E702FF" w:rsidRPr="00A97B7C">
        <w:rPr>
          <w:rFonts w:eastAsia="Calibri"/>
          <w:szCs w:val="22"/>
          <w:lang w:val="pl-PL"/>
        </w:rPr>
        <w:t xml:space="preserve"> </w:t>
      </w:r>
      <w:r w:rsidR="00E702FF" w:rsidRPr="00A97B7C">
        <w:rPr>
          <w:color w:val="000000"/>
          <w:szCs w:val="22"/>
          <w:lang w:val="pl-PL"/>
        </w:rPr>
        <w:t>nebo jako v</w:t>
      </w:r>
      <w:proofErr w:type="spellStart"/>
      <w:r w:rsidR="00E702FF" w:rsidRPr="00A97B7C">
        <w:rPr>
          <w:color w:val="000000"/>
          <w:szCs w:val="22"/>
          <w:lang w:val="cs-CZ"/>
        </w:rPr>
        <w:t>ícenásobné</w:t>
      </w:r>
      <w:proofErr w:type="spellEnd"/>
      <w:r w:rsidR="00E702FF" w:rsidRPr="00A97B7C">
        <w:rPr>
          <w:color w:val="000000"/>
          <w:szCs w:val="22"/>
          <w:lang w:val="cs-CZ"/>
        </w:rPr>
        <w:t xml:space="preserve"> balení obsahující 4</w:t>
      </w:r>
      <w:r w:rsidR="00DC7AF1" w:rsidRPr="00A97B7C">
        <w:rPr>
          <w:color w:val="000000"/>
          <w:szCs w:val="22"/>
          <w:lang w:val="cs-CZ"/>
        </w:rPr>
        <w:t> </w:t>
      </w:r>
      <w:r w:rsidR="00E702FF" w:rsidRPr="00A97B7C">
        <w:rPr>
          <w:color w:val="000000"/>
          <w:szCs w:val="22"/>
          <w:lang w:val="cs-CZ"/>
        </w:rPr>
        <w:t>individuálně balené injekční lahvičky</w:t>
      </w:r>
      <w:r w:rsidR="00604C5B" w:rsidRPr="00A97B7C">
        <w:rPr>
          <w:color w:val="000000"/>
          <w:szCs w:val="22"/>
          <w:lang w:val="pl-PL"/>
        </w:rPr>
        <w:t xml:space="preserve">. </w:t>
      </w:r>
    </w:p>
    <w:p w14:paraId="2284A135" w14:textId="77777777" w:rsidR="00604C5B" w:rsidRPr="00A97B7C" w:rsidRDefault="00604C5B" w:rsidP="00254991">
      <w:pPr>
        <w:rPr>
          <w:color w:val="000000"/>
          <w:szCs w:val="22"/>
          <w:lang w:val="pl-PL"/>
        </w:rPr>
      </w:pPr>
      <w:r w:rsidRPr="00A97B7C">
        <w:rPr>
          <w:color w:val="000000"/>
          <w:szCs w:val="22"/>
          <w:lang w:val="pl-PL"/>
        </w:rPr>
        <w:t>Na trhu nemusí být všechny velikosti balení.</w:t>
      </w:r>
    </w:p>
    <w:p w14:paraId="55293702" w14:textId="77777777" w:rsidR="00604C5B" w:rsidRPr="00A97B7C" w:rsidRDefault="00604C5B" w:rsidP="00254991">
      <w:pPr>
        <w:rPr>
          <w:color w:val="000000"/>
          <w:szCs w:val="22"/>
          <w:lang w:val="pl-PL"/>
        </w:rPr>
      </w:pPr>
    </w:p>
    <w:p w14:paraId="29302FE1" w14:textId="77777777" w:rsidR="00E63CA4" w:rsidRPr="00A97B7C" w:rsidRDefault="00604C5B" w:rsidP="00254991">
      <w:pPr>
        <w:pStyle w:val="Gras"/>
        <w:rPr>
          <w:lang w:val="en-US"/>
        </w:rPr>
      </w:pPr>
      <w:proofErr w:type="spellStart"/>
      <w:r w:rsidRPr="00A97B7C">
        <w:rPr>
          <w:lang w:val="en-US"/>
        </w:rPr>
        <w:t>Držitel</w:t>
      </w:r>
      <w:proofErr w:type="spellEnd"/>
      <w:r w:rsidRPr="00A97B7C">
        <w:rPr>
          <w:lang w:val="en-US"/>
        </w:rPr>
        <w:t xml:space="preserve"> </w:t>
      </w:r>
      <w:proofErr w:type="spellStart"/>
      <w:r w:rsidRPr="00A97B7C">
        <w:rPr>
          <w:lang w:val="en-US"/>
        </w:rPr>
        <w:t>rozhodnutí</w:t>
      </w:r>
      <w:proofErr w:type="spellEnd"/>
      <w:r w:rsidRPr="00A97B7C">
        <w:rPr>
          <w:lang w:val="en-US"/>
        </w:rPr>
        <w:t xml:space="preserve"> o </w:t>
      </w:r>
      <w:proofErr w:type="spellStart"/>
      <w:r w:rsidRPr="00A97B7C">
        <w:rPr>
          <w:lang w:val="en-US"/>
        </w:rPr>
        <w:t>registraci</w:t>
      </w:r>
      <w:proofErr w:type="spellEnd"/>
      <w:r w:rsidRPr="00A97B7C">
        <w:rPr>
          <w:lang w:val="en-US"/>
        </w:rPr>
        <w:t xml:space="preserve"> </w:t>
      </w:r>
    </w:p>
    <w:p w14:paraId="38A990A6" w14:textId="77777777" w:rsidR="0029439F" w:rsidRPr="00A97B7C" w:rsidRDefault="0029439F" w:rsidP="00254991">
      <w:pPr>
        <w:rPr>
          <w:color w:val="000000"/>
          <w:szCs w:val="22"/>
          <w:lang w:val="en-US"/>
        </w:rPr>
      </w:pPr>
      <w:r w:rsidRPr="00A97B7C">
        <w:rPr>
          <w:color w:val="000000"/>
          <w:szCs w:val="22"/>
          <w:lang w:val="en-US"/>
        </w:rPr>
        <w:t>Mylan Pharmaceuticals Limited</w:t>
      </w:r>
    </w:p>
    <w:p w14:paraId="5C1EF5D6" w14:textId="77777777" w:rsidR="0029439F" w:rsidRPr="00A97B7C" w:rsidRDefault="0029439F" w:rsidP="00254991">
      <w:pPr>
        <w:rPr>
          <w:color w:val="000000"/>
          <w:szCs w:val="22"/>
          <w:lang w:val="en-US"/>
        </w:rPr>
      </w:pPr>
      <w:r w:rsidRPr="00A97B7C">
        <w:rPr>
          <w:color w:val="000000"/>
          <w:szCs w:val="22"/>
          <w:lang w:val="en-US"/>
        </w:rPr>
        <w:t xml:space="preserve">Damastown Industrial Park, </w:t>
      </w:r>
    </w:p>
    <w:p w14:paraId="2ACA022A" w14:textId="77777777" w:rsidR="0029439F" w:rsidRPr="00A97B7C" w:rsidRDefault="0029439F" w:rsidP="00254991">
      <w:pPr>
        <w:rPr>
          <w:color w:val="000000"/>
          <w:szCs w:val="22"/>
          <w:lang w:val="en-US"/>
        </w:rPr>
      </w:pPr>
      <w:r w:rsidRPr="00A97B7C">
        <w:rPr>
          <w:color w:val="000000"/>
          <w:szCs w:val="22"/>
          <w:lang w:val="en-US"/>
        </w:rPr>
        <w:t xml:space="preserve">Mulhuddart, Dublin 15, </w:t>
      </w:r>
    </w:p>
    <w:p w14:paraId="22C1BC8F" w14:textId="77777777" w:rsidR="0029439F" w:rsidRPr="00A97B7C" w:rsidRDefault="0029439F" w:rsidP="00254991">
      <w:pPr>
        <w:rPr>
          <w:color w:val="000000"/>
          <w:szCs w:val="22"/>
          <w:lang w:val="en-US"/>
        </w:rPr>
      </w:pPr>
      <w:r w:rsidRPr="00A97B7C">
        <w:rPr>
          <w:color w:val="000000"/>
          <w:szCs w:val="22"/>
          <w:lang w:val="en-US"/>
        </w:rPr>
        <w:t>DUBLIN</w:t>
      </w:r>
    </w:p>
    <w:p w14:paraId="7D6B6F5F" w14:textId="77777777" w:rsidR="00604C5B" w:rsidRPr="00A97B7C" w:rsidRDefault="0029439F" w:rsidP="00254991">
      <w:pPr>
        <w:rPr>
          <w:color w:val="000000"/>
          <w:szCs w:val="22"/>
          <w:lang w:val="en-US"/>
        </w:rPr>
      </w:pPr>
      <w:proofErr w:type="spellStart"/>
      <w:r w:rsidRPr="00A97B7C">
        <w:rPr>
          <w:color w:val="000000"/>
          <w:szCs w:val="22"/>
          <w:lang w:val="en-US"/>
        </w:rPr>
        <w:t>Irsko</w:t>
      </w:r>
      <w:proofErr w:type="spellEnd"/>
    </w:p>
    <w:p w14:paraId="1D9C7CE9" w14:textId="77777777" w:rsidR="00E63CA4" w:rsidRPr="00A97B7C" w:rsidRDefault="00E63CA4" w:rsidP="00254991">
      <w:pPr>
        <w:rPr>
          <w:color w:val="000000"/>
          <w:szCs w:val="22"/>
          <w:lang w:val="en-US"/>
        </w:rPr>
      </w:pPr>
    </w:p>
    <w:p w14:paraId="1770B19E" w14:textId="77777777" w:rsidR="00604C5B" w:rsidRPr="00A97B7C" w:rsidRDefault="00604C5B" w:rsidP="00254991">
      <w:pPr>
        <w:pStyle w:val="Gras"/>
        <w:rPr>
          <w:lang w:val="en-US"/>
        </w:rPr>
      </w:pPr>
      <w:proofErr w:type="spellStart"/>
      <w:r w:rsidRPr="00A97B7C">
        <w:rPr>
          <w:lang w:val="en-US"/>
        </w:rPr>
        <w:t>Výrobce</w:t>
      </w:r>
      <w:proofErr w:type="spellEnd"/>
    </w:p>
    <w:p w14:paraId="595AAC00" w14:textId="77777777" w:rsidR="00E63CA4" w:rsidRPr="00A97B7C" w:rsidRDefault="00E63CA4" w:rsidP="00254991">
      <w:pPr>
        <w:rPr>
          <w:color w:val="000000"/>
          <w:szCs w:val="22"/>
          <w:lang w:val="en-US"/>
        </w:rPr>
      </w:pPr>
      <w:r w:rsidRPr="00A97B7C">
        <w:rPr>
          <w:color w:val="000000"/>
          <w:szCs w:val="22"/>
          <w:lang w:val="en-US"/>
        </w:rPr>
        <w:t xml:space="preserve">Hikma </w:t>
      </w:r>
      <w:proofErr w:type="spellStart"/>
      <w:r w:rsidRPr="00A97B7C">
        <w:rPr>
          <w:color w:val="000000"/>
          <w:szCs w:val="22"/>
          <w:lang w:val="en-US"/>
        </w:rPr>
        <w:t>Farmacêutica</w:t>
      </w:r>
      <w:proofErr w:type="spellEnd"/>
      <w:r w:rsidRPr="00A97B7C">
        <w:rPr>
          <w:color w:val="000000"/>
          <w:szCs w:val="22"/>
          <w:lang w:val="en-US"/>
        </w:rPr>
        <w:t xml:space="preserve"> S.A.</w:t>
      </w:r>
    </w:p>
    <w:p w14:paraId="06855F49" w14:textId="77777777" w:rsidR="00E63CA4" w:rsidRPr="00A97B7C" w:rsidRDefault="00E63CA4" w:rsidP="00254991">
      <w:pPr>
        <w:rPr>
          <w:color w:val="000000"/>
          <w:szCs w:val="22"/>
          <w:lang w:val="pt-BR"/>
        </w:rPr>
      </w:pPr>
      <w:r w:rsidRPr="00A97B7C">
        <w:rPr>
          <w:color w:val="000000"/>
          <w:szCs w:val="22"/>
          <w:lang w:val="pt-BR"/>
        </w:rPr>
        <w:t>Estrada do Rio da Mó, nº 8, 8</w:t>
      </w:r>
      <w:r w:rsidR="00136975" w:rsidRPr="00A97B7C">
        <w:rPr>
          <w:color w:val="000000"/>
          <w:szCs w:val="22"/>
          <w:lang w:val="pt-BR"/>
        </w:rPr>
        <w:noBreakHyphen/>
      </w:r>
      <w:r w:rsidRPr="00A97B7C">
        <w:rPr>
          <w:color w:val="000000"/>
          <w:szCs w:val="22"/>
          <w:lang w:val="pt-BR"/>
        </w:rPr>
        <w:t>A e 8</w:t>
      </w:r>
      <w:r w:rsidR="00136975" w:rsidRPr="00A97B7C">
        <w:rPr>
          <w:color w:val="000000"/>
          <w:szCs w:val="22"/>
          <w:lang w:val="pt-BR"/>
        </w:rPr>
        <w:noBreakHyphen/>
      </w:r>
      <w:r w:rsidRPr="00A97B7C">
        <w:rPr>
          <w:color w:val="000000"/>
          <w:szCs w:val="22"/>
          <w:lang w:val="pt-BR"/>
        </w:rPr>
        <w:t xml:space="preserve">B </w:t>
      </w:r>
    </w:p>
    <w:p w14:paraId="45A51A7B" w14:textId="77777777" w:rsidR="00E63CA4" w:rsidRPr="00A97B7C" w:rsidRDefault="00E63CA4" w:rsidP="00254991">
      <w:pPr>
        <w:rPr>
          <w:color w:val="000000"/>
          <w:szCs w:val="22"/>
          <w:lang w:val="pt-BR"/>
        </w:rPr>
      </w:pPr>
      <w:r w:rsidRPr="00A97B7C">
        <w:rPr>
          <w:color w:val="000000"/>
          <w:szCs w:val="22"/>
          <w:lang w:val="pt-BR"/>
        </w:rPr>
        <w:t>Fervença, Terrugem SNT, 2705</w:t>
      </w:r>
      <w:r w:rsidR="00136975" w:rsidRPr="00A97B7C">
        <w:rPr>
          <w:color w:val="000000"/>
          <w:szCs w:val="22"/>
          <w:lang w:val="pt-BR"/>
        </w:rPr>
        <w:noBreakHyphen/>
      </w:r>
      <w:r w:rsidRPr="00A97B7C">
        <w:rPr>
          <w:color w:val="000000"/>
          <w:szCs w:val="22"/>
          <w:lang w:val="pt-BR"/>
        </w:rPr>
        <w:t>906</w:t>
      </w:r>
    </w:p>
    <w:p w14:paraId="69F5CBE7" w14:textId="77777777" w:rsidR="00E63CA4" w:rsidRPr="00A97B7C" w:rsidRDefault="00E63CA4" w:rsidP="00254991">
      <w:pPr>
        <w:rPr>
          <w:color w:val="000000"/>
          <w:szCs w:val="22"/>
          <w:lang w:val="pt-BR"/>
        </w:rPr>
      </w:pPr>
      <w:r w:rsidRPr="00A97B7C">
        <w:rPr>
          <w:color w:val="000000"/>
          <w:szCs w:val="22"/>
          <w:lang w:val="pt-BR"/>
        </w:rPr>
        <w:t>Portugalsko</w:t>
      </w:r>
    </w:p>
    <w:p w14:paraId="159C5A5A" w14:textId="77777777" w:rsidR="00E63CA4" w:rsidRPr="00A97B7C" w:rsidRDefault="00E63CA4" w:rsidP="00254991">
      <w:pPr>
        <w:rPr>
          <w:color w:val="000000"/>
          <w:szCs w:val="22"/>
          <w:lang w:val="pt-BR"/>
        </w:rPr>
      </w:pPr>
    </w:p>
    <w:p w14:paraId="2DE6B4D3" w14:textId="77777777" w:rsidR="00E53A4F" w:rsidRPr="00A97B7C" w:rsidRDefault="00E53A4F" w:rsidP="00254991">
      <w:pPr>
        <w:rPr>
          <w:szCs w:val="22"/>
          <w:lang w:val="pt-BR"/>
        </w:rPr>
      </w:pPr>
      <w:r w:rsidRPr="00A97B7C">
        <w:rPr>
          <w:szCs w:val="22"/>
          <w:lang w:val="pt-BR"/>
        </w:rPr>
        <w:t>VIATRIS SANTE</w:t>
      </w:r>
    </w:p>
    <w:p w14:paraId="06B3DF31" w14:textId="77777777" w:rsidR="00E53A4F" w:rsidRPr="00A97B7C" w:rsidRDefault="00E53A4F" w:rsidP="00254991">
      <w:pPr>
        <w:rPr>
          <w:szCs w:val="22"/>
          <w:lang w:val="fr-FR"/>
        </w:rPr>
      </w:pPr>
      <w:r w:rsidRPr="00A97B7C">
        <w:rPr>
          <w:szCs w:val="22"/>
          <w:lang w:val="fr-FR"/>
        </w:rPr>
        <w:t xml:space="preserve">1 Rue de Turin, </w:t>
      </w:r>
    </w:p>
    <w:p w14:paraId="31D10649" w14:textId="6A5AD774" w:rsidR="00E53A4F" w:rsidRPr="00A97B7C" w:rsidRDefault="00E53A4F" w:rsidP="00254991">
      <w:pPr>
        <w:rPr>
          <w:color w:val="000000"/>
          <w:szCs w:val="22"/>
          <w:lang w:val="fr-FR"/>
        </w:rPr>
      </w:pPr>
      <w:r w:rsidRPr="00A97B7C">
        <w:rPr>
          <w:szCs w:val="22"/>
          <w:lang w:val="fr-FR"/>
        </w:rPr>
        <w:t>69007 Lyon</w:t>
      </w:r>
    </w:p>
    <w:p w14:paraId="5494AD5A" w14:textId="77777777" w:rsidR="00E63CA4" w:rsidRPr="00A97B7C" w:rsidRDefault="00E63CA4" w:rsidP="00254991">
      <w:pPr>
        <w:rPr>
          <w:color w:val="000000"/>
          <w:szCs w:val="22"/>
          <w:lang w:val="fr-FR"/>
        </w:rPr>
      </w:pPr>
      <w:r w:rsidRPr="00A97B7C">
        <w:rPr>
          <w:color w:val="000000"/>
          <w:szCs w:val="22"/>
          <w:lang w:val="fr-FR"/>
        </w:rPr>
        <w:t>Franci</w:t>
      </w:r>
      <w:r w:rsidR="00C76F64" w:rsidRPr="00A97B7C">
        <w:rPr>
          <w:color w:val="000000"/>
          <w:szCs w:val="22"/>
          <w:lang w:val="fr-FR"/>
        </w:rPr>
        <w:t>e</w:t>
      </w:r>
    </w:p>
    <w:p w14:paraId="66CB432A" w14:textId="77777777" w:rsidR="00E63CA4" w:rsidRPr="00A97B7C" w:rsidRDefault="00E63CA4" w:rsidP="00254991">
      <w:pPr>
        <w:rPr>
          <w:color w:val="000000"/>
          <w:szCs w:val="22"/>
          <w:lang w:val="fr-FR"/>
        </w:rPr>
      </w:pPr>
    </w:p>
    <w:p w14:paraId="1EDC8A8F" w14:textId="77777777" w:rsidR="00135F51" w:rsidRPr="00A97B7C" w:rsidRDefault="006C4CA9" w:rsidP="00254991">
      <w:pPr>
        <w:rPr>
          <w:szCs w:val="22"/>
          <w:lang w:val="fr-FR"/>
        </w:rPr>
      </w:pPr>
      <w:r w:rsidRPr="00A97B7C">
        <w:rPr>
          <w:szCs w:val="22"/>
          <w:lang w:val="fr-FR"/>
        </w:rPr>
        <w:t>STERISCIENCE</w:t>
      </w:r>
      <w:r w:rsidR="001A6555" w:rsidRPr="00A97B7C">
        <w:rPr>
          <w:szCs w:val="22"/>
          <w:lang w:val="fr-FR"/>
        </w:rPr>
        <w:t xml:space="preserve"> </w:t>
      </w:r>
      <w:proofErr w:type="spellStart"/>
      <w:r w:rsidR="00135F51" w:rsidRPr="00A97B7C">
        <w:rPr>
          <w:szCs w:val="22"/>
          <w:lang w:val="fr-FR"/>
        </w:rPr>
        <w:t>Sp</w:t>
      </w:r>
      <w:proofErr w:type="spellEnd"/>
      <w:r w:rsidR="00135F51" w:rsidRPr="00A97B7C">
        <w:rPr>
          <w:szCs w:val="22"/>
          <w:lang w:val="fr-FR"/>
        </w:rPr>
        <w:t>. z o.o.</w:t>
      </w:r>
    </w:p>
    <w:p w14:paraId="0DBC63CC" w14:textId="77777777" w:rsidR="00135F51" w:rsidRPr="00A97B7C" w:rsidRDefault="00135F51" w:rsidP="00254991">
      <w:pPr>
        <w:rPr>
          <w:szCs w:val="22"/>
          <w:lang w:val="pl-PL"/>
        </w:rPr>
      </w:pPr>
      <w:r w:rsidRPr="00A97B7C">
        <w:rPr>
          <w:szCs w:val="22"/>
          <w:lang w:val="pl-PL"/>
        </w:rPr>
        <w:t>ul. Daniszewska 10</w:t>
      </w:r>
    </w:p>
    <w:p w14:paraId="0F4D4667" w14:textId="77777777" w:rsidR="00135F51" w:rsidRPr="00A97B7C" w:rsidRDefault="00135F51" w:rsidP="00254991">
      <w:pPr>
        <w:rPr>
          <w:szCs w:val="22"/>
          <w:lang w:val="pl-PL"/>
        </w:rPr>
      </w:pPr>
      <w:r w:rsidRPr="00A97B7C">
        <w:rPr>
          <w:szCs w:val="22"/>
          <w:lang w:val="pl-PL"/>
        </w:rPr>
        <w:t>03-230 Warsawa</w:t>
      </w:r>
    </w:p>
    <w:p w14:paraId="2292A739" w14:textId="77777777" w:rsidR="00135F51" w:rsidRPr="00A97B7C" w:rsidRDefault="001746A9" w:rsidP="00254991">
      <w:pPr>
        <w:rPr>
          <w:szCs w:val="22"/>
          <w:lang w:val="pl-PL"/>
        </w:rPr>
      </w:pPr>
      <w:r w:rsidRPr="00A97B7C">
        <w:rPr>
          <w:szCs w:val="22"/>
          <w:lang w:val="pl-PL"/>
        </w:rPr>
        <w:t>Polsko</w:t>
      </w:r>
    </w:p>
    <w:p w14:paraId="6F260C52" w14:textId="77777777" w:rsidR="00135F51" w:rsidRPr="00A97B7C" w:rsidRDefault="00135F51" w:rsidP="00254991">
      <w:pPr>
        <w:rPr>
          <w:color w:val="000000"/>
          <w:szCs w:val="22"/>
          <w:lang w:val="pl-PL"/>
        </w:rPr>
      </w:pPr>
    </w:p>
    <w:p w14:paraId="5FB027AB" w14:textId="77777777" w:rsidR="00E07F04" w:rsidRPr="00A97B7C" w:rsidRDefault="00E07F04" w:rsidP="00254991">
      <w:pPr>
        <w:autoSpaceDE w:val="0"/>
        <w:autoSpaceDN w:val="0"/>
        <w:rPr>
          <w:szCs w:val="22"/>
          <w:lang w:val="pl-PL" w:eastAsia="en-GB"/>
        </w:rPr>
      </w:pPr>
      <w:r w:rsidRPr="00A97B7C">
        <w:rPr>
          <w:szCs w:val="22"/>
          <w:lang w:val="pl-PL"/>
        </w:rPr>
        <w:t>Falorni S.r.l</w:t>
      </w:r>
    </w:p>
    <w:p w14:paraId="1981455F" w14:textId="77777777" w:rsidR="00883C05" w:rsidRPr="00A97B7C" w:rsidRDefault="00883C05" w:rsidP="00254991">
      <w:pPr>
        <w:autoSpaceDE w:val="0"/>
        <w:autoSpaceDN w:val="0"/>
        <w:rPr>
          <w:szCs w:val="22"/>
          <w:lang w:val="it-IT"/>
        </w:rPr>
      </w:pPr>
      <w:r w:rsidRPr="00A97B7C">
        <w:rPr>
          <w:szCs w:val="22"/>
          <w:lang w:val="it-IT"/>
        </w:rPr>
        <w:t>Via dei Frilli 25</w:t>
      </w:r>
    </w:p>
    <w:p w14:paraId="0F4F0051" w14:textId="77777777" w:rsidR="00883C05" w:rsidRPr="00A97B7C" w:rsidRDefault="00883C05" w:rsidP="00254991">
      <w:pPr>
        <w:autoSpaceDE w:val="0"/>
        <w:autoSpaceDN w:val="0"/>
        <w:rPr>
          <w:szCs w:val="22"/>
          <w:lang w:val="it-IT"/>
        </w:rPr>
      </w:pPr>
      <w:r w:rsidRPr="00A97B7C">
        <w:rPr>
          <w:szCs w:val="22"/>
          <w:lang w:val="it-IT"/>
        </w:rPr>
        <w:t>50019 Sesto Fiorentino (FI)</w:t>
      </w:r>
    </w:p>
    <w:p w14:paraId="64CBDCBE" w14:textId="77777777" w:rsidR="00883C05" w:rsidRPr="00A97B7C" w:rsidRDefault="00883C05" w:rsidP="00254991">
      <w:pPr>
        <w:autoSpaceDE w:val="0"/>
        <w:autoSpaceDN w:val="0"/>
        <w:rPr>
          <w:szCs w:val="22"/>
          <w:lang w:val="pt-BR"/>
        </w:rPr>
      </w:pPr>
      <w:r w:rsidRPr="00A97B7C">
        <w:rPr>
          <w:szCs w:val="22"/>
          <w:lang w:val="pt-BR"/>
        </w:rPr>
        <w:t>It</w:t>
      </w:r>
      <w:proofErr w:type="spellStart"/>
      <w:r w:rsidRPr="00A97B7C">
        <w:rPr>
          <w:szCs w:val="22"/>
          <w:lang w:val="cs-CZ"/>
        </w:rPr>
        <w:t>álie</w:t>
      </w:r>
      <w:proofErr w:type="spellEnd"/>
    </w:p>
    <w:p w14:paraId="7BE06380" w14:textId="77777777" w:rsidR="00883C05" w:rsidRPr="00A97B7C" w:rsidRDefault="00883C05" w:rsidP="00254991">
      <w:pPr>
        <w:rPr>
          <w:szCs w:val="22"/>
          <w:lang w:val="pt-BR"/>
        </w:rPr>
      </w:pPr>
    </w:p>
    <w:p w14:paraId="03663F8D" w14:textId="77777777" w:rsidR="00E07F04" w:rsidRPr="00A97B7C" w:rsidRDefault="00E07F04" w:rsidP="00254991">
      <w:pPr>
        <w:autoSpaceDE w:val="0"/>
        <w:autoSpaceDN w:val="0"/>
        <w:rPr>
          <w:szCs w:val="22"/>
          <w:lang w:val="pt-BR"/>
        </w:rPr>
      </w:pPr>
      <w:r w:rsidRPr="00A97B7C">
        <w:rPr>
          <w:szCs w:val="22"/>
          <w:lang w:val="pt-BR"/>
        </w:rPr>
        <w:t>Kymos S.L.</w:t>
      </w:r>
    </w:p>
    <w:p w14:paraId="03B25602" w14:textId="77777777" w:rsidR="00883C05" w:rsidRPr="00A97B7C" w:rsidRDefault="00883C05" w:rsidP="00254991">
      <w:pPr>
        <w:autoSpaceDE w:val="0"/>
        <w:autoSpaceDN w:val="0"/>
        <w:rPr>
          <w:szCs w:val="22"/>
          <w:lang w:val="pt-BR"/>
        </w:rPr>
      </w:pPr>
      <w:r w:rsidRPr="00A97B7C">
        <w:rPr>
          <w:szCs w:val="22"/>
          <w:lang w:val="pt-BR"/>
        </w:rPr>
        <w:t xml:space="preserve">Ronda de Can Fatjó, 7B </w:t>
      </w:r>
    </w:p>
    <w:p w14:paraId="6B9A30F0" w14:textId="77777777" w:rsidR="00883C05" w:rsidRPr="00A97B7C" w:rsidRDefault="00883C05" w:rsidP="00254991">
      <w:pPr>
        <w:autoSpaceDE w:val="0"/>
        <w:autoSpaceDN w:val="0"/>
        <w:rPr>
          <w:szCs w:val="22"/>
          <w:lang w:val="it-IT"/>
        </w:rPr>
      </w:pPr>
      <w:r w:rsidRPr="00A97B7C">
        <w:rPr>
          <w:szCs w:val="22"/>
          <w:lang w:val="it-IT"/>
        </w:rPr>
        <w:t>Parc Tecnologic Del Vallès</w:t>
      </w:r>
    </w:p>
    <w:p w14:paraId="15545975" w14:textId="77777777" w:rsidR="00883C05" w:rsidRPr="00A97B7C" w:rsidRDefault="00883C05" w:rsidP="00254991">
      <w:pPr>
        <w:autoSpaceDE w:val="0"/>
        <w:autoSpaceDN w:val="0"/>
        <w:rPr>
          <w:szCs w:val="22"/>
          <w:lang w:val="it-IT"/>
        </w:rPr>
      </w:pPr>
      <w:r w:rsidRPr="00A97B7C">
        <w:rPr>
          <w:szCs w:val="22"/>
          <w:lang w:val="it-IT"/>
        </w:rPr>
        <w:t xml:space="preserve">Cerdanyola Del Vallès </w:t>
      </w:r>
    </w:p>
    <w:p w14:paraId="16FB2881" w14:textId="77777777" w:rsidR="0028182F" w:rsidRDefault="00883C05" w:rsidP="0028182F">
      <w:pPr>
        <w:autoSpaceDE w:val="0"/>
        <w:autoSpaceDN w:val="0"/>
        <w:rPr>
          <w:szCs w:val="22"/>
          <w:lang w:val="it-IT"/>
        </w:rPr>
      </w:pPr>
      <w:r w:rsidRPr="00A97B7C">
        <w:rPr>
          <w:szCs w:val="22"/>
          <w:lang w:val="it-IT"/>
        </w:rPr>
        <w:t>08290 Barcelona</w:t>
      </w:r>
    </w:p>
    <w:p w14:paraId="5FF89121" w14:textId="3C4D8F71" w:rsidR="00883C05" w:rsidRPr="00A97B7C" w:rsidRDefault="00883C05" w:rsidP="0028182F">
      <w:pPr>
        <w:autoSpaceDE w:val="0"/>
        <w:autoSpaceDN w:val="0"/>
        <w:rPr>
          <w:b/>
          <w:bCs/>
          <w:szCs w:val="22"/>
          <w:lang w:val="it-IT"/>
        </w:rPr>
      </w:pPr>
      <w:r w:rsidRPr="00A97B7C">
        <w:rPr>
          <w:szCs w:val="22"/>
          <w:lang w:val="cs-CZ"/>
        </w:rPr>
        <w:t>Španělsko</w:t>
      </w:r>
    </w:p>
    <w:p w14:paraId="21B3A518" w14:textId="77777777" w:rsidR="00604C5B" w:rsidRPr="00A97B7C" w:rsidRDefault="00604C5B" w:rsidP="00254991">
      <w:pPr>
        <w:rPr>
          <w:color w:val="000000"/>
          <w:szCs w:val="22"/>
          <w:lang w:val="it-IT"/>
        </w:rPr>
      </w:pPr>
    </w:p>
    <w:p w14:paraId="03D15493" w14:textId="77777777" w:rsidR="00604C5B" w:rsidRPr="00A97B7C" w:rsidRDefault="00604C5B" w:rsidP="00254991">
      <w:pPr>
        <w:rPr>
          <w:color w:val="000000"/>
          <w:szCs w:val="22"/>
          <w:lang w:val="it-IT"/>
        </w:rPr>
      </w:pPr>
      <w:r w:rsidRPr="00A97B7C">
        <w:rPr>
          <w:color w:val="000000"/>
          <w:szCs w:val="22"/>
          <w:lang w:val="it-IT"/>
        </w:rPr>
        <w:t>Další informace o tomto přípravku získáte u místního zástupce držitele rozhodnutí o registraci:</w:t>
      </w:r>
    </w:p>
    <w:p w14:paraId="10A6507D" w14:textId="77777777" w:rsidR="00381A56" w:rsidRPr="00A97B7C" w:rsidRDefault="00381A56" w:rsidP="00254991">
      <w:pPr>
        <w:rPr>
          <w:szCs w:val="22"/>
          <w:lang w:val="it-IT"/>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3686"/>
      </w:tblGrid>
      <w:tr w:rsidR="00873373" w:rsidRPr="00A97B7C" w14:paraId="2ABEBAD3" w14:textId="77777777" w:rsidTr="0029439F">
        <w:trPr>
          <w:cantSplit/>
        </w:trPr>
        <w:tc>
          <w:tcPr>
            <w:tcW w:w="4786" w:type="dxa"/>
            <w:tcBorders>
              <w:top w:val="nil"/>
              <w:left w:val="nil"/>
              <w:bottom w:val="nil"/>
              <w:right w:val="nil"/>
            </w:tcBorders>
          </w:tcPr>
          <w:p w14:paraId="576A9104" w14:textId="77777777" w:rsidR="00873373" w:rsidRPr="00A97B7C" w:rsidRDefault="00873373" w:rsidP="00254991">
            <w:pPr>
              <w:rPr>
                <w:b/>
                <w:bCs/>
                <w:szCs w:val="22"/>
                <w:lang w:val="fr-CA"/>
              </w:rPr>
            </w:pPr>
            <w:proofErr w:type="spellStart"/>
            <w:r w:rsidRPr="00A97B7C">
              <w:rPr>
                <w:b/>
                <w:bCs/>
                <w:szCs w:val="22"/>
                <w:lang w:val="fr-CA"/>
              </w:rPr>
              <w:t>België</w:t>
            </w:r>
            <w:proofErr w:type="spellEnd"/>
            <w:r w:rsidRPr="00A97B7C">
              <w:rPr>
                <w:b/>
                <w:bCs/>
                <w:szCs w:val="22"/>
                <w:lang w:val="fr-CA"/>
              </w:rPr>
              <w:t>/Belgique/</w:t>
            </w:r>
            <w:proofErr w:type="spellStart"/>
            <w:r w:rsidRPr="00A97B7C">
              <w:rPr>
                <w:b/>
                <w:bCs/>
                <w:szCs w:val="22"/>
                <w:lang w:val="fr-CA"/>
              </w:rPr>
              <w:t>Belgien</w:t>
            </w:r>
            <w:proofErr w:type="spellEnd"/>
          </w:p>
          <w:p w14:paraId="2E4A3CD7" w14:textId="78D387B0" w:rsidR="00873373" w:rsidRPr="00A97B7C" w:rsidRDefault="0021604D" w:rsidP="00254991">
            <w:pPr>
              <w:rPr>
                <w:szCs w:val="22"/>
                <w:lang w:val="cs-CZ"/>
              </w:rPr>
            </w:pPr>
            <w:r w:rsidRPr="00A97B7C">
              <w:rPr>
                <w:szCs w:val="22"/>
                <w:lang w:val="cs-CZ"/>
              </w:rPr>
              <w:t>Viatris</w:t>
            </w:r>
          </w:p>
          <w:p w14:paraId="710CDDA4" w14:textId="77777777" w:rsidR="00873373" w:rsidRPr="00A97B7C" w:rsidRDefault="00873373" w:rsidP="00254991">
            <w:pPr>
              <w:rPr>
                <w:color w:val="000000"/>
                <w:szCs w:val="22"/>
                <w:lang w:val="fr-FR"/>
              </w:rPr>
            </w:pPr>
            <w:r w:rsidRPr="00A97B7C">
              <w:rPr>
                <w:szCs w:val="22"/>
                <w:lang w:val="fr-FR"/>
              </w:rPr>
              <w:t xml:space="preserve">Tél/Tel: + </w:t>
            </w:r>
            <w:r w:rsidRPr="00A97B7C">
              <w:rPr>
                <w:color w:val="000000"/>
                <w:szCs w:val="22"/>
                <w:lang w:val="fr-FR"/>
              </w:rPr>
              <w:t>32 (0)2 658 61 00 </w:t>
            </w:r>
          </w:p>
          <w:p w14:paraId="159FDF1B" w14:textId="77777777" w:rsidR="00873373" w:rsidRPr="00A97B7C" w:rsidRDefault="00873373" w:rsidP="00254991">
            <w:pPr>
              <w:rPr>
                <w:szCs w:val="22"/>
                <w:lang w:val="fr-FR"/>
              </w:rPr>
            </w:pPr>
          </w:p>
        </w:tc>
        <w:tc>
          <w:tcPr>
            <w:tcW w:w="3686" w:type="dxa"/>
            <w:tcBorders>
              <w:top w:val="nil"/>
              <w:left w:val="nil"/>
              <w:bottom w:val="nil"/>
              <w:right w:val="nil"/>
            </w:tcBorders>
          </w:tcPr>
          <w:p w14:paraId="313ED278" w14:textId="77777777" w:rsidR="00873373" w:rsidRPr="00A97B7C" w:rsidRDefault="00873373" w:rsidP="00254991">
            <w:pPr>
              <w:rPr>
                <w:b/>
                <w:bCs/>
                <w:szCs w:val="22"/>
                <w:lang w:val="en-GB"/>
              </w:rPr>
            </w:pPr>
            <w:r w:rsidRPr="00A97B7C">
              <w:rPr>
                <w:b/>
                <w:bCs/>
                <w:szCs w:val="22"/>
                <w:lang w:val="en-GB"/>
              </w:rPr>
              <w:t>Lietuva</w:t>
            </w:r>
          </w:p>
          <w:p w14:paraId="521D2042" w14:textId="139687DC" w:rsidR="002B1D7C" w:rsidRPr="00A97B7C" w:rsidRDefault="0021604D" w:rsidP="00254991">
            <w:pPr>
              <w:rPr>
                <w:szCs w:val="22"/>
                <w:lang w:val="en-GB"/>
              </w:rPr>
            </w:pPr>
            <w:r w:rsidRPr="00A97B7C">
              <w:rPr>
                <w:szCs w:val="22"/>
                <w:lang w:val="en-GB"/>
              </w:rPr>
              <w:t>Viatris</w:t>
            </w:r>
            <w:r w:rsidR="002B1D7C" w:rsidRPr="00A97B7C">
              <w:rPr>
                <w:szCs w:val="22"/>
                <w:lang w:val="en-GB"/>
              </w:rPr>
              <w:t xml:space="preserve"> UAB</w:t>
            </w:r>
          </w:p>
          <w:p w14:paraId="330C976A" w14:textId="77777777" w:rsidR="00873373" w:rsidRDefault="00873373" w:rsidP="00254991">
            <w:pPr>
              <w:rPr>
                <w:szCs w:val="22"/>
                <w:lang w:val="en-GB"/>
              </w:rPr>
            </w:pPr>
            <w:r w:rsidRPr="00A97B7C">
              <w:rPr>
                <w:szCs w:val="22"/>
                <w:lang w:val="en-GB"/>
              </w:rPr>
              <w:t>Tel: +370 5 205 1288</w:t>
            </w:r>
          </w:p>
          <w:p w14:paraId="426B5593" w14:textId="77777777" w:rsidR="0028182F" w:rsidRPr="00A97B7C" w:rsidRDefault="0028182F" w:rsidP="00254991">
            <w:pPr>
              <w:rPr>
                <w:szCs w:val="22"/>
                <w:lang w:val="de-DE"/>
              </w:rPr>
            </w:pPr>
          </w:p>
        </w:tc>
      </w:tr>
      <w:tr w:rsidR="00873373" w:rsidRPr="00A97B7C" w14:paraId="22C31BB0" w14:textId="77777777" w:rsidTr="0029439F">
        <w:trPr>
          <w:cantSplit/>
        </w:trPr>
        <w:tc>
          <w:tcPr>
            <w:tcW w:w="4786" w:type="dxa"/>
            <w:tcBorders>
              <w:top w:val="nil"/>
              <w:left w:val="nil"/>
              <w:bottom w:val="nil"/>
              <w:right w:val="nil"/>
            </w:tcBorders>
          </w:tcPr>
          <w:p w14:paraId="721202FF" w14:textId="77777777" w:rsidR="00873373" w:rsidRPr="00A97B7C" w:rsidRDefault="00873373" w:rsidP="00254991">
            <w:pPr>
              <w:rPr>
                <w:b/>
                <w:bCs/>
                <w:szCs w:val="22"/>
                <w:lang w:val="es-ES"/>
              </w:rPr>
            </w:pPr>
            <w:bookmarkStart w:id="6" w:name="_Hlk344295"/>
            <w:proofErr w:type="spellStart"/>
            <w:r w:rsidRPr="00A97B7C">
              <w:rPr>
                <w:b/>
                <w:bCs/>
                <w:szCs w:val="22"/>
                <w:lang w:val="es-ES"/>
              </w:rPr>
              <w:t>България</w:t>
            </w:r>
            <w:proofErr w:type="spellEnd"/>
          </w:p>
          <w:p w14:paraId="3809E261" w14:textId="361A2FFF" w:rsidR="00873373" w:rsidRPr="00A97B7C" w:rsidRDefault="00A56421" w:rsidP="00254991">
            <w:pPr>
              <w:rPr>
                <w:szCs w:val="22"/>
                <w:lang w:val="en-GB"/>
              </w:rPr>
            </w:pPr>
            <w:ins w:id="7" w:author="Autor">
              <w:r w:rsidRPr="00FA5B1D">
                <w:rPr>
                  <w:lang w:val="bg-BG"/>
                </w:rPr>
                <w:t>Виатрис</w:t>
              </w:r>
            </w:ins>
            <w:del w:id="8" w:author="Autor">
              <w:r w:rsidR="00873373" w:rsidRPr="00A97B7C" w:rsidDel="00A56421">
                <w:rPr>
                  <w:szCs w:val="22"/>
                  <w:lang w:val="en-GB"/>
                </w:rPr>
                <w:delText>Майлан</w:delText>
              </w:r>
            </w:del>
            <w:r w:rsidR="00873373" w:rsidRPr="00A97B7C">
              <w:rPr>
                <w:szCs w:val="22"/>
                <w:lang w:val="en-GB"/>
              </w:rPr>
              <w:t xml:space="preserve"> ЕООД</w:t>
            </w:r>
          </w:p>
          <w:p w14:paraId="6E3E72E2" w14:textId="359A936C" w:rsidR="00873373" w:rsidRPr="00A97B7C" w:rsidRDefault="00873373" w:rsidP="00254991">
            <w:pPr>
              <w:rPr>
                <w:szCs w:val="22"/>
                <w:lang w:val="en-GB"/>
              </w:rPr>
            </w:pPr>
            <w:proofErr w:type="spellStart"/>
            <w:r w:rsidRPr="00A97B7C">
              <w:rPr>
                <w:szCs w:val="22"/>
                <w:lang w:val="en-GB"/>
              </w:rPr>
              <w:t>Teл</w:t>
            </w:r>
            <w:proofErr w:type="spellEnd"/>
            <w:r w:rsidR="008A4DBB" w:rsidRPr="00A97B7C">
              <w:rPr>
                <w:szCs w:val="22"/>
                <w:lang w:val="en-GB"/>
              </w:rPr>
              <w:t>.</w:t>
            </w:r>
            <w:r w:rsidRPr="00A97B7C">
              <w:rPr>
                <w:szCs w:val="22"/>
                <w:lang w:val="en-GB"/>
              </w:rPr>
              <w:t>: +359 2 44 55 400</w:t>
            </w:r>
          </w:p>
          <w:bookmarkEnd w:id="6"/>
          <w:p w14:paraId="6CCA4B86" w14:textId="77777777" w:rsidR="00873373" w:rsidRPr="00A97B7C" w:rsidRDefault="00873373" w:rsidP="00254991">
            <w:pPr>
              <w:rPr>
                <w:szCs w:val="22"/>
                <w:lang w:val="es-ES"/>
              </w:rPr>
            </w:pPr>
          </w:p>
        </w:tc>
        <w:tc>
          <w:tcPr>
            <w:tcW w:w="3686" w:type="dxa"/>
            <w:tcBorders>
              <w:top w:val="nil"/>
              <w:left w:val="nil"/>
              <w:bottom w:val="nil"/>
              <w:right w:val="nil"/>
            </w:tcBorders>
          </w:tcPr>
          <w:p w14:paraId="27C04499" w14:textId="77777777" w:rsidR="00873373" w:rsidRPr="00A97B7C" w:rsidRDefault="00873373" w:rsidP="00254991">
            <w:pPr>
              <w:rPr>
                <w:b/>
                <w:bCs/>
                <w:szCs w:val="22"/>
                <w:lang w:val="pt-BR"/>
              </w:rPr>
            </w:pPr>
            <w:r w:rsidRPr="00A97B7C">
              <w:rPr>
                <w:b/>
                <w:bCs/>
                <w:szCs w:val="22"/>
                <w:lang w:val="pt-BR"/>
              </w:rPr>
              <w:t>Luxembourg/Luxemburg</w:t>
            </w:r>
          </w:p>
          <w:p w14:paraId="1614713C" w14:textId="22376E6D" w:rsidR="00873373" w:rsidRPr="00A97B7C" w:rsidRDefault="0021604D" w:rsidP="00254991">
            <w:pPr>
              <w:rPr>
                <w:szCs w:val="22"/>
                <w:lang w:val="pt-BR"/>
              </w:rPr>
            </w:pPr>
            <w:r w:rsidRPr="00A97B7C">
              <w:rPr>
                <w:szCs w:val="22"/>
                <w:lang w:val="pt-BR"/>
              </w:rPr>
              <w:t>Viatris</w:t>
            </w:r>
          </w:p>
          <w:p w14:paraId="2948C17F" w14:textId="305CCD95" w:rsidR="00873373" w:rsidRPr="00A97B7C" w:rsidRDefault="00E53A4F" w:rsidP="00254991">
            <w:pPr>
              <w:rPr>
                <w:color w:val="000000"/>
                <w:szCs w:val="22"/>
                <w:lang w:val="pt-BR"/>
              </w:rPr>
            </w:pPr>
            <w:r w:rsidRPr="00A97B7C">
              <w:rPr>
                <w:szCs w:val="22"/>
                <w:lang w:val="pt-BR"/>
              </w:rPr>
              <w:t>Tél/Tel</w:t>
            </w:r>
            <w:r w:rsidR="00873373" w:rsidRPr="00A97B7C">
              <w:rPr>
                <w:szCs w:val="22"/>
                <w:lang w:val="pt-BR"/>
              </w:rPr>
              <w:t xml:space="preserve">: + </w:t>
            </w:r>
            <w:r w:rsidR="00873373" w:rsidRPr="00A97B7C">
              <w:rPr>
                <w:color w:val="000000"/>
                <w:szCs w:val="22"/>
                <w:lang w:val="pt-BR"/>
              </w:rPr>
              <w:t>32 (0)2 658 61 00 </w:t>
            </w:r>
          </w:p>
          <w:p w14:paraId="6733EF8A" w14:textId="77777777" w:rsidR="00873373" w:rsidRPr="00A97B7C" w:rsidRDefault="00873373" w:rsidP="00254991">
            <w:pPr>
              <w:rPr>
                <w:color w:val="000000"/>
                <w:szCs w:val="22"/>
                <w:lang w:val="de-DE"/>
              </w:rPr>
            </w:pPr>
            <w:r w:rsidRPr="00A97B7C">
              <w:rPr>
                <w:color w:val="000000"/>
                <w:szCs w:val="22"/>
                <w:lang w:val="de-DE"/>
              </w:rPr>
              <w:t>(</w:t>
            </w:r>
            <w:proofErr w:type="spellStart"/>
            <w:r w:rsidRPr="00A97B7C">
              <w:rPr>
                <w:color w:val="000000"/>
                <w:szCs w:val="22"/>
                <w:lang w:val="de-DE"/>
              </w:rPr>
              <w:t>Belgique</w:t>
            </w:r>
            <w:proofErr w:type="spellEnd"/>
            <w:r w:rsidRPr="00A97B7C">
              <w:rPr>
                <w:color w:val="000000"/>
                <w:szCs w:val="22"/>
                <w:lang w:val="de-DE"/>
              </w:rPr>
              <w:t>/Belgien)</w:t>
            </w:r>
          </w:p>
          <w:p w14:paraId="4E796922" w14:textId="77777777" w:rsidR="00873373" w:rsidRPr="00A97B7C" w:rsidRDefault="00873373" w:rsidP="00254991">
            <w:pPr>
              <w:rPr>
                <w:szCs w:val="22"/>
              </w:rPr>
            </w:pPr>
          </w:p>
        </w:tc>
      </w:tr>
      <w:tr w:rsidR="00873373" w:rsidRPr="00A97B7C" w14:paraId="1B1F6DFC" w14:textId="77777777" w:rsidTr="0029439F">
        <w:trPr>
          <w:cantSplit/>
        </w:trPr>
        <w:tc>
          <w:tcPr>
            <w:tcW w:w="4786" w:type="dxa"/>
            <w:tcBorders>
              <w:top w:val="nil"/>
              <w:left w:val="nil"/>
              <w:bottom w:val="nil"/>
              <w:right w:val="nil"/>
            </w:tcBorders>
          </w:tcPr>
          <w:p w14:paraId="3209FCB7" w14:textId="77777777" w:rsidR="00873373" w:rsidRPr="00A97B7C" w:rsidRDefault="00873373" w:rsidP="00254991">
            <w:pPr>
              <w:rPr>
                <w:b/>
                <w:bCs/>
                <w:szCs w:val="22"/>
              </w:rPr>
            </w:pPr>
            <w:r w:rsidRPr="00A97B7C">
              <w:rPr>
                <w:b/>
                <w:szCs w:val="22"/>
              </w:rPr>
              <w:t>Č</w:t>
            </w:r>
            <w:r w:rsidRPr="00A97B7C">
              <w:rPr>
                <w:b/>
                <w:bCs/>
                <w:szCs w:val="22"/>
                <w:lang w:val="pt-PT"/>
              </w:rPr>
              <w:t>esk</w:t>
            </w:r>
            <w:r w:rsidRPr="00A97B7C">
              <w:rPr>
                <w:b/>
                <w:bCs/>
                <w:szCs w:val="22"/>
              </w:rPr>
              <w:t xml:space="preserve">á </w:t>
            </w:r>
            <w:r w:rsidRPr="00A97B7C">
              <w:rPr>
                <w:b/>
                <w:bCs/>
                <w:szCs w:val="22"/>
                <w:lang w:val="pt-PT"/>
              </w:rPr>
              <w:t>republika</w:t>
            </w:r>
          </w:p>
          <w:p w14:paraId="4430C0C9" w14:textId="1B7650F4" w:rsidR="00873373" w:rsidRPr="00A97B7C" w:rsidRDefault="00DD1D33" w:rsidP="00254991">
            <w:pPr>
              <w:rPr>
                <w:szCs w:val="22"/>
              </w:rPr>
            </w:pPr>
            <w:r w:rsidRPr="00A97B7C">
              <w:rPr>
                <w:szCs w:val="22"/>
                <w:lang w:val="pt-PT"/>
              </w:rPr>
              <w:t>Viatris</w:t>
            </w:r>
            <w:r w:rsidR="00873373" w:rsidRPr="00A97B7C">
              <w:rPr>
                <w:szCs w:val="22"/>
              </w:rPr>
              <w:t xml:space="preserve"> </w:t>
            </w:r>
            <w:r w:rsidR="00873373" w:rsidRPr="00A97B7C">
              <w:rPr>
                <w:szCs w:val="22"/>
                <w:lang w:val="pt-PT"/>
              </w:rPr>
              <w:t>CZ</w:t>
            </w:r>
            <w:r w:rsidR="00873373" w:rsidRPr="00A97B7C">
              <w:rPr>
                <w:szCs w:val="22"/>
              </w:rPr>
              <w:t xml:space="preserve"> </w:t>
            </w:r>
            <w:r w:rsidR="00873373" w:rsidRPr="00A97B7C">
              <w:rPr>
                <w:szCs w:val="22"/>
                <w:lang w:val="pt-PT"/>
              </w:rPr>
              <w:t>s</w:t>
            </w:r>
            <w:r w:rsidR="00873373" w:rsidRPr="00A97B7C">
              <w:rPr>
                <w:szCs w:val="22"/>
              </w:rPr>
              <w:t>.</w:t>
            </w:r>
            <w:r w:rsidR="00873373" w:rsidRPr="00A97B7C">
              <w:rPr>
                <w:szCs w:val="22"/>
                <w:lang w:val="pt-PT"/>
              </w:rPr>
              <w:t>r</w:t>
            </w:r>
            <w:r w:rsidR="00873373" w:rsidRPr="00A97B7C">
              <w:rPr>
                <w:szCs w:val="22"/>
              </w:rPr>
              <w:t>.</w:t>
            </w:r>
            <w:r w:rsidR="00873373" w:rsidRPr="00A97B7C">
              <w:rPr>
                <w:szCs w:val="22"/>
                <w:lang w:val="pt-PT"/>
              </w:rPr>
              <w:t>o</w:t>
            </w:r>
            <w:r w:rsidR="00873373" w:rsidRPr="00A97B7C">
              <w:rPr>
                <w:szCs w:val="22"/>
              </w:rPr>
              <w:t>.</w:t>
            </w:r>
          </w:p>
          <w:p w14:paraId="1D60C3BA" w14:textId="3F6A8AE7" w:rsidR="00873373" w:rsidRPr="00A97B7C" w:rsidRDefault="00873373" w:rsidP="00254991">
            <w:pPr>
              <w:rPr>
                <w:szCs w:val="22"/>
                <w:lang w:val="en-GB"/>
              </w:rPr>
            </w:pPr>
            <w:r w:rsidRPr="00A97B7C">
              <w:rPr>
                <w:szCs w:val="22"/>
                <w:lang w:val="en-GB"/>
              </w:rPr>
              <w:t>Tel: +</w:t>
            </w:r>
            <w:r w:rsidR="0021604D" w:rsidRPr="00A97B7C">
              <w:rPr>
                <w:szCs w:val="22"/>
                <w:lang w:val="en-GB"/>
              </w:rPr>
              <w:t xml:space="preserve"> </w:t>
            </w:r>
            <w:r w:rsidRPr="00A97B7C">
              <w:rPr>
                <w:szCs w:val="22"/>
                <w:lang w:val="en-GB"/>
              </w:rPr>
              <w:t>420 222 004 400</w:t>
            </w:r>
          </w:p>
          <w:p w14:paraId="24416ED8" w14:textId="77777777" w:rsidR="00873373" w:rsidRPr="00A97B7C" w:rsidRDefault="00873373" w:rsidP="00254991">
            <w:pPr>
              <w:rPr>
                <w:szCs w:val="22"/>
                <w:lang w:val="en-GB"/>
              </w:rPr>
            </w:pPr>
          </w:p>
        </w:tc>
        <w:tc>
          <w:tcPr>
            <w:tcW w:w="3686" w:type="dxa"/>
            <w:tcBorders>
              <w:top w:val="nil"/>
              <w:left w:val="nil"/>
              <w:bottom w:val="nil"/>
              <w:right w:val="nil"/>
            </w:tcBorders>
          </w:tcPr>
          <w:p w14:paraId="7D4617C0" w14:textId="77777777" w:rsidR="00873373" w:rsidRPr="00A97B7C" w:rsidRDefault="00873373" w:rsidP="00254991">
            <w:pPr>
              <w:rPr>
                <w:b/>
                <w:bCs/>
                <w:szCs w:val="22"/>
                <w:lang w:val="en-GB"/>
              </w:rPr>
            </w:pPr>
            <w:proofErr w:type="spellStart"/>
            <w:r w:rsidRPr="00A97B7C">
              <w:rPr>
                <w:b/>
                <w:szCs w:val="22"/>
                <w:lang w:val="en-US"/>
              </w:rPr>
              <w:t>Magyarország</w:t>
            </w:r>
            <w:proofErr w:type="spellEnd"/>
          </w:p>
          <w:p w14:paraId="050A254D" w14:textId="24397933" w:rsidR="00873373" w:rsidRPr="00A97B7C" w:rsidRDefault="0021604D" w:rsidP="00254991">
            <w:pPr>
              <w:rPr>
                <w:szCs w:val="22"/>
                <w:lang w:val="en-GB"/>
              </w:rPr>
            </w:pPr>
            <w:r w:rsidRPr="00A97B7C">
              <w:rPr>
                <w:szCs w:val="22"/>
                <w:lang w:val="en-GB"/>
              </w:rPr>
              <w:t>Viatris Healthcare</w:t>
            </w:r>
            <w:r w:rsidR="00873373" w:rsidRPr="00A97B7C">
              <w:rPr>
                <w:szCs w:val="22"/>
                <w:lang w:val="en-GB"/>
              </w:rPr>
              <w:t xml:space="preserve"> Kft</w:t>
            </w:r>
            <w:r w:rsidR="00E50011" w:rsidRPr="00A97B7C">
              <w:rPr>
                <w:szCs w:val="22"/>
                <w:lang w:val="en-GB"/>
              </w:rPr>
              <w:t>.</w:t>
            </w:r>
          </w:p>
          <w:p w14:paraId="051982F8" w14:textId="77777777" w:rsidR="00873373" w:rsidRDefault="00873373" w:rsidP="00254991">
            <w:pPr>
              <w:rPr>
                <w:szCs w:val="22"/>
                <w:lang w:val="en-GB"/>
              </w:rPr>
            </w:pPr>
            <w:r w:rsidRPr="00A97B7C">
              <w:rPr>
                <w:szCs w:val="22"/>
                <w:lang w:val="en-GB"/>
              </w:rPr>
              <w:t xml:space="preserve">Tel.: </w:t>
            </w:r>
            <w:r w:rsidR="0021604D" w:rsidRPr="00A97B7C">
              <w:rPr>
                <w:szCs w:val="22"/>
                <w:lang w:val="en-GB"/>
              </w:rPr>
              <w:t xml:space="preserve">+ </w:t>
            </w:r>
            <w:r w:rsidRPr="00A97B7C">
              <w:rPr>
                <w:szCs w:val="22"/>
                <w:lang w:val="en-GB"/>
              </w:rPr>
              <w:t>36 1 465 2100</w:t>
            </w:r>
          </w:p>
          <w:p w14:paraId="7145BAE2" w14:textId="6C17568C" w:rsidR="0028182F" w:rsidRPr="00A97B7C" w:rsidRDefault="0028182F" w:rsidP="00254991">
            <w:pPr>
              <w:rPr>
                <w:szCs w:val="22"/>
                <w:lang w:val="en-GB"/>
              </w:rPr>
            </w:pPr>
          </w:p>
        </w:tc>
      </w:tr>
      <w:tr w:rsidR="00873373" w:rsidRPr="00A97B7C" w14:paraId="0D762191" w14:textId="77777777" w:rsidTr="0029439F">
        <w:trPr>
          <w:cantSplit/>
        </w:trPr>
        <w:tc>
          <w:tcPr>
            <w:tcW w:w="4786" w:type="dxa"/>
            <w:tcBorders>
              <w:top w:val="nil"/>
              <w:left w:val="nil"/>
              <w:bottom w:val="nil"/>
              <w:right w:val="nil"/>
            </w:tcBorders>
          </w:tcPr>
          <w:p w14:paraId="1FCB1605" w14:textId="77777777" w:rsidR="00873373" w:rsidRPr="00A97B7C" w:rsidRDefault="00873373" w:rsidP="00254991">
            <w:pPr>
              <w:rPr>
                <w:b/>
                <w:bCs/>
                <w:szCs w:val="22"/>
                <w:lang w:val="de-DE"/>
              </w:rPr>
            </w:pPr>
            <w:r w:rsidRPr="00A97B7C">
              <w:rPr>
                <w:b/>
                <w:bCs/>
                <w:szCs w:val="22"/>
                <w:lang w:val="de-DE"/>
              </w:rPr>
              <w:lastRenderedPageBreak/>
              <w:t>Danmark</w:t>
            </w:r>
          </w:p>
          <w:p w14:paraId="4D187D81" w14:textId="77777777" w:rsidR="00873373" w:rsidRPr="00A97B7C" w:rsidRDefault="0029439F" w:rsidP="00254991">
            <w:pPr>
              <w:rPr>
                <w:bCs/>
                <w:szCs w:val="22"/>
                <w:lang w:val="de-DE"/>
              </w:rPr>
            </w:pPr>
            <w:r w:rsidRPr="00A97B7C">
              <w:rPr>
                <w:bCs/>
                <w:szCs w:val="22"/>
                <w:bdr w:val="none" w:sz="0" w:space="0" w:color="auto" w:frame="1"/>
                <w:lang w:val="de-DE"/>
              </w:rPr>
              <w:t>Viatris</w:t>
            </w:r>
            <w:r w:rsidR="00873373" w:rsidRPr="00A97B7C">
              <w:rPr>
                <w:bCs/>
                <w:szCs w:val="22"/>
                <w:bdr w:val="none" w:sz="0" w:space="0" w:color="auto" w:frame="1"/>
                <w:lang w:val="de-DE"/>
              </w:rPr>
              <w:t xml:space="preserve"> </w:t>
            </w:r>
            <w:proofErr w:type="spellStart"/>
            <w:r w:rsidR="00873373" w:rsidRPr="00A97B7C">
              <w:rPr>
                <w:bCs/>
                <w:szCs w:val="22"/>
                <w:bdr w:val="none" w:sz="0" w:space="0" w:color="auto" w:frame="1"/>
                <w:lang w:val="de-DE"/>
              </w:rPr>
              <w:t>ApS</w:t>
            </w:r>
            <w:proofErr w:type="spellEnd"/>
            <w:r w:rsidR="00873373" w:rsidRPr="00A97B7C">
              <w:rPr>
                <w:bCs/>
                <w:szCs w:val="22"/>
                <w:bdr w:val="none" w:sz="0" w:space="0" w:color="auto" w:frame="1"/>
                <w:lang w:val="de-DE"/>
              </w:rPr>
              <w:t xml:space="preserve"> </w:t>
            </w:r>
          </w:p>
          <w:p w14:paraId="3F93A6D7" w14:textId="4BEB5F83" w:rsidR="00873373" w:rsidRPr="00A97B7C" w:rsidRDefault="00873373" w:rsidP="00254991">
            <w:pPr>
              <w:rPr>
                <w:szCs w:val="22"/>
                <w:lang w:val="de-DE"/>
              </w:rPr>
            </w:pPr>
            <w:proofErr w:type="spellStart"/>
            <w:r w:rsidRPr="00A97B7C">
              <w:rPr>
                <w:szCs w:val="22"/>
                <w:lang w:val="de-DE"/>
              </w:rPr>
              <w:t>Tlf</w:t>
            </w:r>
            <w:proofErr w:type="spellEnd"/>
            <w:r w:rsidRPr="00A97B7C">
              <w:rPr>
                <w:szCs w:val="22"/>
                <w:lang w:val="de-DE"/>
              </w:rPr>
              <w:t>: +45 28 11 69 32</w:t>
            </w:r>
          </w:p>
          <w:p w14:paraId="1E744BF1" w14:textId="77777777" w:rsidR="00873373" w:rsidRPr="00A97B7C" w:rsidRDefault="00873373" w:rsidP="00254991">
            <w:pPr>
              <w:rPr>
                <w:szCs w:val="22"/>
                <w:lang w:val="de-DE"/>
              </w:rPr>
            </w:pPr>
          </w:p>
        </w:tc>
        <w:tc>
          <w:tcPr>
            <w:tcW w:w="3686" w:type="dxa"/>
            <w:tcBorders>
              <w:top w:val="nil"/>
              <w:left w:val="nil"/>
              <w:bottom w:val="nil"/>
              <w:right w:val="nil"/>
            </w:tcBorders>
          </w:tcPr>
          <w:p w14:paraId="6E921B1D" w14:textId="77777777" w:rsidR="00873373" w:rsidRPr="00A97B7C" w:rsidRDefault="00873373" w:rsidP="00254991">
            <w:pPr>
              <w:rPr>
                <w:b/>
                <w:szCs w:val="22"/>
                <w:lang w:val="fi-FI"/>
              </w:rPr>
            </w:pPr>
            <w:r w:rsidRPr="00A97B7C">
              <w:rPr>
                <w:b/>
                <w:szCs w:val="22"/>
                <w:lang w:val="fi-FI"/>
              </w:rPr>
              <w:t>Malta</w:t>
            </w:r>
          </w:p>
          <w:p w14:paraId="76271B12" w14:textId="77777777" w:rsidR="00873373" w:rsidRPr="00A97B7C" w:rsidRDefault="00873373" w:rsidP="00254991">
            <w:pPr>
              <w:rPr>
                <w:szCs w:val="22"/>
                <w:lang w:val="fi-FI"/>
              </w:rPr>
            </w:pPr>
            <w:r w:rsidRPr="00A97B7C">
              <w:rPr>
                <w:szCs w:val="22"/>
                <w:lang w:val="fi-FI"/>
              </w:rPr>
              <w:t>V.J. Salomone Pharma Ltd</w:t>
            </w:r>
          </w:p>
          <w:p w14:paraId="3EC2262E" w14:textId="77777777" w:rsidR="00873373" w:rsidRDefault="00873373" w:rsidP="00254991">
            <w:pPr>
              <w:rPr>
                <w:szCs w:val="22"/>
                <w:lang w:val="es-ES"/>
              </w:rPr>
            </w:pPr>
            <w:r w:rsidRPr="00A97B7C">
              <w:rPr>
                <w:szCs w:val="22"/>
                <w:lang w:val="es-ES"/>
              </w:rPr>
              <w:t>Tel: + 356 21 22 01 74</w:t>
            </w:r>
          </w:p>
          <w:p w14:paraId="55468556" w14:textId="77777777" w:rsidR="0028182F" w:rsidRPr="00A97B7C" w:rsidRDefault="0028182F" w:rsidP="00254991">
            <w:pPr>
              <w:rPr>
                <w:szCs w:val="22"/>
                <w:lang w:val="de-DE"/>
              </w:rPr>
            </w:pPr>
          </w:p>
        </w:tc>
      </w:tr>
      <w:tr w:rsidR="00873373" w:rsidRPr="00A97B7C" w14:paraId="0A4BA24D" w14:textId="77777777" w:rsidTr="0029439F">
        <w:trPr>
          <w:cantSplit/>
        </w:trPr>
        <w:tc>
          <w:tcPr>
            <w:tcW w:w="4786" w:type="dxa"/>
            <w:tcBorders>
              <w:top w:val="nil"/>
              <w:left w:val="nil"/>
              <w:bottom w:val="nil"/>
              <w:right w:val="nil"/>
            </w:tcBorders>
          </w:tcPr>
          <w:p w14:paraId="07F26BAE" w14:textId="77777777" w:rsidR="00873373" w:rsidRPr="00A97B7C" w:rsidRDefault="00873373" w:rsidP="00254991">
            <w:pPr>
              <w:rPr>
                <w:b/>
                <w:bCs/>
                <w:szCs w:val="22"/>
                <w:lang w:val="de-DE"/>
              </w:rPr>
            </w:pPr>
            <w:r w:rsidRPr="00A97B7C">
              <w:rPr>
                <w:b/>
                <w:bCs/>
                <w:szCs w:val="22"/>
                <w:lang w:val="de-DE"/>
              </w:rPr>
              <w:t>Deutschland</w:t>
            </w:r>
          </w:p>
          <w:p w14:paraId="7A19A7EE" w14:textId="250C68CC" w:rsidR="00873373" w:rsidRPr="00A97B7C" w:rsidRDefault="00DD1D33" w:rsidP="00254991">
            <w:pPr>
              <w:rPr>
                <w:szCs w:val="22"/>
                <w:lang w:val="de-DE"/>
              </w:rPr>
            </w:pPr>
            <w:r w:rsidRPr="00A97B7C">
              <w:rPr>
                <w:szCs w:val="22"/>
                <w:lang w:val="de-DE"/>
              </w:rPr>
              <w:t xml:space="preserve">Viatris </w:t>
            </w:r>
            <w:proofErr w:type="spellStart"/>
            <w:r w:rsidR="00873373" w:rsidRPr="00A97B7C">
              <w:rPr>
                <w:szCs w:val="22"/>
                <w:lang w:val="de-DE"/>
              </w:rPr>
              <w:t>Healthcare</w:t>
            </w:r>
            <w:proofErr w:type="spellEnd"/>
            <w:r w:rsidR="00873373" w:rsidRPr="00A97B7C">
              <w:rPr>
                <w:szCs w:val="22"/>
                <w:lang w:val="de-DE"/>
              </w:rPr>
              <w:t xml:space="preserve"> GmbH </w:t>
            </w:r>
          </w:p>
          <w:p w14:paraId="454C5EBB" w14:textId="77777777" w:rsidR="00873373" w:rsidRPr="00A97B7C" w:rsidRDefault="00873373" w:rsidP="00254991">
            <w:pPr>
              <w:rPr>
                <w:szCs w:val="22"/>
                <w:lang w:val="de-DE"/>
              </w:rPr>
            </w:pPr>
            <w:r w:rsidRPr="00A97B7C">
              <w:rPr>
                <w:szCs w:val="22"/>
                <w:lang w:val="de-DE"/>
              </w:rPr>
              <w:t>Tel: +49 800 0700 800</w:t>
            </w:r>
          </w:p>
          <w:p w14:paraId="75205E1E" w14:textId="77777777" w:rsidR="00873373" w:rsidRPr="00A97B7C" w:rsidRDefault="00873373" w:rsidP="00254991">
            <w:pPr>
              <w:rPr>
                <w:szCs w:val="22"/>
                <w:lang w:val="de-DE"/>
              </w:rPr>
            </w:pPr>
          </w:p>
        </w:tc>
        <w:tc>
          <w:tcPr>
            <w:tcW w:w="3686" w:type="dxa"/>
            <w:tcBorders>
              <w:top w:val="nil"/>
              <w:left w:val="nil"/>
              <w:bottom w:val="nil"/>
              <w:right w:val="nil"/>
            </w:tcBorders>
          </w:tcPr>
          <w:p w14:paraId="75C7A074" w14:textId="77777777" w:rsidR="00873373" w:rsidRPr="00A97B7C" w:rsidRDefault="00873373" w:rsidP="00254991">
            <w:pPr>
              <w:rPr>
                <w:b/>
                <w:bCs/>
                <w:szCs w:val="22"/>
                <w:lang w:val="de-DE"/>
              </w:rPr>
            </w:pPr>
            <w:proofErr w:type="spellStart"/>
            <w:r w:rsidRPr="00A97B7C">
              <w:rPr>
                <w:b/>
                <w:bCs/>
                <w:szCs w:val="22"/>
                <w:lang w:val="de-DE"/>
              </w:rPr>
              <w:t>Nederland</w:t>
            </w:r>
            <w:proofErr w:type="spellEnd"/>
          </w:p>
          <w:p w14:paraId="06637037" w14:textId="1FBBF118" w:rsidR="00873373" w:rsidRPr="00A97B7C" w:rsidRDefault="00873373" w:rsidP="00254991">
            <w:pPr>
              <w:rPr>
                <w:szCs w:val="22"/>
                <w:lang w:val="de-DE"/>
              </w:rPr>
            </w:pPr>
            <w:r w:rsidRPr="00A97B7C">
              <w:rPr>
                <w:szCs w:val="22"/>
                <w:lang w:val="de-DE"/>
              </w:rPr>
              <w:t>Mylan BV</w:t>
            </w:r>
          </w:p>
          <w:p w14:paraId="393F947E" w14:textId="77777777" w:rsidR="00873373" w:rsidRDefault="00873373" w:rsidP="00254991">
            <w:pPr>
              <w:rPr>
                <w:szCs w:val="22"/>
                <w:lang w:val="de-DE"/>
              </w:rPr>
            </w:pPr>
            <w:r w:rsidRPr="00A97B7C">
              <w:rPr>
                <w:szCs w:val="22"/>
                <w:lang w:val="de-DE"/>
              </w:rPr>
              <w:t>Tel: +31 (0)20 426 3300</w:t>
            </w:r>
          </w:p>
          <w:p w14:paraId="2FD49B04" w14:textId="77777777" w:rsidR="0028182F" w:rsidRPr="00A97B7C" w:rsidRDefault="0028182F" w:rsidP="00254991">
            <w:pPr>
              <w:rPr>
                <w:szCs w:val="22"/>
                <w:lang w:val="de-DE"/>
              </w:rPr>
            </w:pPr>
          </w:p>
        </w:tc>
      </w:tr>
      <w:tr w:rsidR="00873373" w:rsidRPr="00A97B7C" w14:paraId="289FFC80" w14:textId="77777777" w:rsidTr="0029439F">
        <w:trPr>
          <w:cantSplit/>
        </w:trPr>
        <w:tc>
          <w:tcPr>
            <w:tcW w:w="4786" w:type="dxa"/>
            <w:tcBorders>
              <w:top w:val="nil"/>
              <w:left w:val="nil"/>
              <w:bottom w:val="nil"/>
              <w:right w:val="nil"/>
            </w:tcBorders>
          </w:tcPr>
          <w:p w14:paraId="129E2025" w14:textId="77777777" w:rsidR="00873373" w:rsidRPr="00A97B7C" w:rsidRDefault="00873373" w:rsidP="00254991">
            <w:pPr>
              <w:rPr>
                <w:b/>
                <w:bCs/>
                <w:color w:val="000000"/>
                <w:szCs w:val="22"/>
                <w:lang w:val="en-GB"/>
              </w:rPr>
            </w:pPr>
            <w:proofErr w:type="spellStart"/>
            <w:r w:rsidRPr="00A97B7C">
              <w:rPr>
                <w:b/>
                <w:bCs/>
                <w:color w:val="000000"/>
                <w:szCs w:val="22"/>
                <w:lang w:val="en-GB"/>
              </w:rPr>
              <w:t>Eesti</w:t>
            </w:r>
            <w:proofErr w:type="spellEnd"/>
          </w:p>
          <w:p w14:paraId="5743D972" w14:textId="081CEAA8" w:rsidR="00873373" w:rsidRPr="00A97B7C" w:rsidRDefault="0021604D" w:rsidP="00254991">
            <w:pPr>
              <w:rPr>
                <w:szCs w:val="22"/>
                <w:lang w:val="en-GB"/>
              </w:rPr>
            </w:pPr>
            <w:r w:rsidRPr="00A97B7C">
              <w:rPr>
                <w:szCs w:val="22"/>
                <w:lang w:val="en-GB"/>
              </w:rPr>
              <w:t>Viatris OÜ</w:t>
            </w:r>
          </w:p>
          <w:p w14:paraId="60F9D87B" w14:textId="77777777" w:rsidR="00873373" w:rsidRPr="00A97B7C" w:rsidRDefault="00873373" w:rsidP="00254991">
            <w:pPr>
              <w:rPr>
                <w:szCs w:val="22"/>
                <w:lang w:val="en-GB"/>
              </w:rPr>
            </w:pPr>
            <w:r w:rsidRPr="00A97B7C">
              <w:rPr>
                <w:szCs w:val="22"/>
                <w:lang w:val="en-GB"/>
              </w:rPr>
              <w:t>Tel: + 372 6363 052</w:t>
            </w:r>
          </w:p>
          <w:p w14:paraId="6BF2E05D" w14:textId="77777777" w:rsidR="00873373" w:rsidRPr="00A97B7C" w:rsidRDefault="00873373" w:rsidP="00254991">
            <w:pPr>
              <w:rPr>
                <w:szCs w:val="22"/>
                <w:lang w:val="en-GB"/>
              </w:rPr>
            </w:pPr>
          </w:p>
        </w:tc>
        <w:tc>
          <w:tcPr>
            <w:tcW w:w="3686" w:type="dxa"/>
            <w:tcBorders>
              <w:top w:val="nil"/>
              <w:left w:val="nil"/>
              <w:bottom w:val="nil"/>
              <w:right w:val="nil"/>
            </w:tcBorders>
          </w:tcPr>
          <w:p w14:paraId="5F964F63" w14:textId="77777777" w:rsidR="00873373" w:rsidRPr="00A97B7C" w:rsidRDefault="00873373" w:rsidP="00254991">
            <w:pPr>
              <w:rPr>
                <w:b/>
                <w:bCs/>
                <w:szCs w:val="22"/>
                <w:lang w:val="de-DE"/>
              </w:rPr>
            </w:pPr>
            <w:proofErr w:type="spellStart"/>
            <w:r w:rsidRPr="00A97B7C">
              <w:rPr>
                <w:b/>
                <w:bCs/>
                <w:szCs w:val="22"/>
                <w:lang w:val="de-DE"/>
              </w:rPr>
              <w:t>Norge</w:t>
            </w:r>
            <w:proofErr w:type="spellEnd"/>
          </w:p>
          <w:p w14:paraId="24706FB2" w14:textId="681D30E0" w:rsidR="00873373" w:rsidRPr="00A97B7C" w:rsidRDefault="00DD1D33" w:rsidP="00254991">
            <w:pPr>
              <w:rPr>
                <w:szCs w:val="22"/>
                <w:lang w:val="de-DE"/>
              </w:rPr>
            </w:pPr>
            <w:r w:rsidRPr="00A97B7C">
              <w:rPr>
                <w:szCs w:val="22"/>
                <w:lang w:val="en-US" w:eastAsia="da-DK"/>
              </w:rPr>
              <w:t>Viatris</w:t>
            </w:r>
            <w:r w:rsidR="00873373" w:rsidRPr="00A97B7C">
              <w:rPr>
                <w:szCs w:val="22"/>
                <w:lang w:val="en-US" w:eastAsia="da-DK"/>
              </w:rPr>
              <w:t xml:space="preserve"> AS</w:t>
            </w:r>
          </w:p>
          <w:p w14:paraId="0879B444" w14:textId="77777777" w:rsidR="00873373" w:rsidRPr="00A97B7C" w:rsidRDefault="00873373" w:rsidP="00254991">
            <w:pPr>
              <w:rPr>
                <w:szCs w:val="22"/>
                <w:lang w:val="de-DE"/>
              </w:rPr>
            </w:pPr>
            <w:proofErr w:type="spellStart"/>
            <w:r w:rsidRPr="00A97B7C">
              <w:rPr>
                <w:szCs w:val="22"/>
                <w:lang w:val="de-DE"/>
              </w:rPr>
              <w:t>Tlf</w:t>
            </w:r>
            <w:proofErr w:type="spellEnd"/>
            <w:r w:rsidRPr="00A97B7C">
              <w:rPr>
                <w:szCs w:val="22"/>
                <w:lang w:val="de-DE"/>
              </w:rPr>
              <w:t xml:space="preserve">: </w:t>
            </w:r>
            <w:r w:rsidRPr="00A97B7C">
              <w:rPr>
                <w:szCs w:val="22"/>
                <w:lang w:val="en-US" w:eastAsia="da-DK"/>
              </w:rPr>
              <w:t>+ 47 66 75 33 00</w:t>
            </w:r>
          </w:p>
          <w:p w14:paraId="40055BCF" w14:textId="77777777" w:rsidR="00873373" w:rsidRPr="00A97B7C" w:rsidRDefault="00873373" w:rsidP="00254991">
            <w:pPr>
              <w:rPr>
                <w:szCs w:val="22"/>
                <w:lang w:val="de-DE"/>
              </w:rPr>
            </w:pPr>
          </w:p>
        </w:tc>
      </w:tr>
      <w:tr w:rsidR="00873373" w:rsidRPr="00A97B7C" w14:paraId="40FB27B2" w14:textId="77777777" w:rsidTr="0029439F">
        <w:trPr>
          <w:cantSplit/>
        </w:trPr>
        <w:tc>
          <w:tcPr>
            <w:tcW w:w="4786" w:type="dxa"/>
            <w:tcBorders>
              <w:top w:val="nil"/>
              <w:left w:val="nil"/>
              <w:bottom w:val="nil"/>
              <w:right w:val="nil"/>
            </w:tcBorders>
          </w:tcPr>
          <w:p w14:paraId="1CA68E59" w14:textId="77777777" w:rsidR="00873373" w:rsidRPr="00A97B7C" w:rsidRDefault="00873373" w:rsidP="00254991">
            <w:pPr>
              <w:rPr>
                <w:szCs w:val="22"/>
              </w:rPr>
            </w:pPr>
            <w:r w:rsidRPr="00A97B7C">
              <w:rPr>
                <w:b/>
                <w:szCs w:val="22"/>
              </w:rPr>
              <w:t>Ελλάδα</w:t>
            </w:r>
          </w:p>
          <w:p w14:paraId="3CAFA9A0" w14:textId="651788D2" w:rsidR="00873373" w:rsidRPr="00A97B7C" w:rsidRDefault="0021604D" w:rsidP="00254991">
            <w:pPr>
              <w:rPr>
                <w:szCs w:val="22"/>
              </w:rPr>
            </w:pPr>
            <w:r w:rsidRPr="00A97B7C">
              <w:rPr>
                <w:szCs w:val="22"/>
                <w:lang w:val="de-DE"/>
              </w:rPr>
              <w:t>Viatris</w:t>
            </w:r>
            <w:r w:rsidR="00873373" w:rsidRPr="00A97B7C">
              <w:rPr>
                <w:szCs w:val="22"/>
              </w:rPr>
              <w:t xml:space="preserve"> </w:t>
            </w:r>
            <w:r w:rsidR="00873373" w:rsidRPr="00A97B7C">
              <w:rPr>
                <w:szCs w:val="22"/>
                <w:lang w:val="de-DE"/>
              </w:rPr>
              <w:t>Hellas</w:t>
            </w:r>
            <w:r w:rsidR="00873373" w:rsidRPr="00A97B7C">
              <w:rPr>
                <w:szCs w:val="22"/>
              </w:rPr>
              <w:t xml:space="preserve"> </w:t>
            </w:r>
            <w:r w:rsidRPr="00A97B7C">
              <w:rPr>
                <w:szCs w:val="22"/>
                <w:lang w:val="de-DE"/>
              </w:rPr>
              <w:t>Ltd</w:t>
            </w:r>
          </w:p>
          <w:p w14:paraId="3A0B28EE" w14:textId="77018050" w:rsidR="00873373" w:rsidRPr="00A97B7C" w:rsidRDefault="00873373" w:rsidP="00254991">
            <w:pPr>
              <w:rPr>
                <w:szCs w:val="22"/>
              </w:rPr>
            </w:pPr>
            <w:proofErr w:type="spellStart"/>
            <w:r w:rsidRPr="00A97B7C">
              <w:rPr>
                <w:szCs w:val="22"/>
                <w:lang w:val="en-GB"/>
              </w:rPr>
              <w:t>Τηλ</w:t>
            </w:r>
            <w:proofErr w:type="spellEnd"/>
            <w:r w:rsidRPr="00A97B7C">
              <w:rPr>
                <w:szCs w:val="22"/>
              </w:rPr>
              <w:t>:</w:t>
            </w:r>
            <w:r w:rsidR="00A27031">
              <w:rPr>
                <w:szCs w:val="22"/>
              </w:rPr>
              <w:t xml:space="preserve"> </w:t>
            </w:r>
            <w:r w:rsidRPr="00A97B7C">
              <w:rPr>
                <w:szCs w:val="22"/>
              </w:rPr>
              <w:t>+30</w:t>
            </w:r>
            <w:r w:rsidRPr="00A97B7C">
              <w:rPr>
                <w:szCs w:val="22"/>
                <w:lang w:val="de-DE"/>
              </w:rPr>
              <w:t> </w:t>
            </w:r>
            <w:r w:rsidRPr="00A97B7C">
              <w:rPr>
                <w:szCs w:val="22"/>
              </w:rPr>
              <w:t>210</w:t>
            </w:r>
            <w:r w:rsidR="0021604D" w:rsidRPr="00A97B7C">
              <w:rPr>
                <w:szCs w:val="22"/>
              </w:rPr>
              <w:t>0 100 002</w:t>
            </w:r>
          </w:p>
          <w:p w14:paraId="592E0914" w14:textId="77777777" w:rsidR="00873373" w:rsidRPr="00A97B7C" w:rsidRDefault="00873373" w:rsidP="00254991">
            <w:pPr>
              <w:rPr>
                <w:szCs w:val="22"/>
              </w:rPr>
            </w:pPr>
          </w:p>
        </w:tc>
        <w:tc>
          <w:tcPr>
            <w:tcW w:w="3686" w:type="dxa"/>
            <w:tcBorders>
              <w:top w:val="nil"/>
              <w:left w:val="nil"/>
              <w:bottom w:val="nil"/>
              <w:right w:val="nil"/>
            </w:tcBorders>
          </w:tcPr>
          <w:p w14:paraId="561F1D34" w14:textId="77777777" w:rsidR="00873373" w:rsidRPr="00A97B7C" w:rsidRDefault="00873373" w:rsidP="00254991">
            <w:pPr>
              <w:rPr>
                <w:b/>
                <w:bCs/>
                <w:szCs w:val="22"/>
                <w:lang w:val="de-DE"/>
              </w:rPr>
            </w:pPr>
            <w:r w:rsidRPr="00A97B7C">
              <w:rPr>
                <w:b/>
                <w:bCs/>
                <w:szCs w:val="22"/>
                <w:lang w:val="de-DE"/>
              </w:rPr>
              <w:t>Österreich</w:t>
            </w:r>
          </w:p>
          <w:p w14:paraId="02B04509" w14:textId="44DD2CDC" w:rsidR="00873373" w:rsidRPr="00A97B7C" w:rsidRDefault="0021604D" w:rsidP="00254991">
            <w:pPr>
              <w:rPr>
                <w:szCs w:val="22"/>
                <w:lang w:val="de-DE"/>
              </w:rPr>
            </w:pPr>
            <w:r w:rsidRPr="00A97B7C">
              <w:rPr>
                <w:szCs w:val="22"/>
                <w:lang w:val="de-DE"/>
              </w:rPr>
              <w:t>Viatris Austria</w:t>
            </w:r>
            <w:r w:rsidR="00873373" w:rsidRPr="00A97B7C">
              <w:rPr>
                <w:szCs w:val="22"/>
                <w:lang w:val="de-DE"/>
              </w:rPr>
              <w:t xml:space="preserve"> GmbH</w:t>
            </w:r>
          </w:p>
          <w:p w14:paraId="5730812F" w14:textId="77777777" w:rsidR="00873373" w:rsidRDefault="00873373" w:rsidP="00254991">
            <w:pPr>
              <w:rPr>
                <w:szCs w:val="22"/>
                <w:lang w:val="de-DE"/>
              </w:rPr>
            </w:pPr>
            <w:r w:rsidRPr="00A97B7C">
              <w:rPr>
                <w:szCs w:val="22"/>
                <w:lang w:val="de-DE"/>
              </w:rPr>
              <w:t>Tel: +</w:t>
            </w:r>
            <w:r w:rsidR="004356E4" w:rsidRPr="00A97B7C">
              <w:rPr>
                <w:szCs w:val="22"/>
                <w:lang w:val="de-DE"/>
              </w:rPr>
              <w:t xml:space="preserve"> </w:t>
            </w:r>
            <w:r w:rsidRPr="00A97B7C">
              <w:rPr>
                <w:szCs w:val="22"/>
                <w:lang w:val="de-DE"/>
              </w:rPr>
              <w:t>43 1 </w:t>
            </w:r>
            <w:r w:rsidR="005F6AC1" w:rsidRPr="00A97B7C">
              <w:rPr>
                <w:szCs w:val="22"/>
                <w:lang w:val="de-DE"/>
              </w:rPr>
              <w:t>86390</w:t>
            </w:r>
          </w:p>
          <w:p w14:paraId="3F552863" w14:textId="46533C67" w:rsidR="0028182F" w:rsidRPr="00A97B7C" w:rsidRDefault="0028182F" w:rsidP="00254991">
            <w:pPr>
              <w:rPr>
                <w:szCs w:val="22"/>
                <w:lang w:val="de-DE"/>
              </w:rPr>
            </w:pPr>
          </w:p>
        </w:tc>
      </w:tr>
      <w:tr w:rsidR="00873373" w:rsidRPr="00A97B7C" w14:paraId="45287E23" w14:textId="77777777" w:rsidTr="0029439F">
        <w:trPr>
          <w:cantSplit/>
        </w:trPr>
        <w:tc>
          <w:tcPr>
            <w:tcW w:w="4786" w:type="dxa"/>
            <w:tcBorders>
              <w:top w:val="nil"/>
              <w:left w:val="nil"/>
              <w:bottom w:val="nil"/>
              <w:right w:val="nil"/>
            </w:tcBorders>
          </w:tcPr>
          <w:p w14:paraId="7E2EBE50" w14:textId="77777777" w:rsidR="00873373" w:rsidRPr="00A97B7C" w:rsidRDefault="00873373" w:rsidP="00254991">
            <w:pPr>
              <w:rPr>
                <w:b/>
                <w:bCs/>
                <w:szCs w:val="22"/>
                <w:lang w:val="es-ES"/>
              </w:rPr>
            </w:pPr>
            <w:r w:rsidRPr="00A97B7C">
              <w:rPr>
                <w:b/>
                <w:bCs/>
                <w:szCs w:val="22"/>
                <w:lang w:val="es-ES"/>
              </w:rPr>
              <w:t>España</w:t>
            </w:r>
          </w:p>
          <w:p w14:paraId="6247FD6B" w14:textId="789F107F" w:rsidR="00873373" w:rsidRPr="00A97B7C" w:rsidRDefault="00DD1D33" w:rsidP="00254991">
            <w:pPr>
              <w:rPr>
                <w:szCs w:val="22"/>
                <w:lang w:val="es-ES"/>
              </w:rPr>
            </w:pPr>
            <w:bookmarkStart w:id="9" w:name="_Hlk104366820"/>
            <w:r w:rsidRPr="00A97B7C">
              <w:rPr>
                <w:color w:val="000000"/>
                <w:szCs w:val="22"/>
                <w:lang w:val="es-ES"/>
              </w:rPr>
              <w:t xml:space="preserve">Viatris </w:t>
            </w:r>
            <w:proofErr w:type="spellStart"/>
            <w:r w:rsidRPr="00A97B7C">
              <w:rPr>
                <w:color w:val="000000"/>
                <w:szCs w:val="22"/>
                <w:lang w:val="es-ES"/>
              </w:rPr>
              <w:t>Pharmaceuticals</w:t>
            </w:r>
            <w:proofErr w:type="spellEnd"/>
            <w:r w:rsidRPr="00A97B7C">
              <w:rPr>
                <w:color w:val="000000"/>
                <w:szCs w:val="22"/>
                <w:lang w:val="es-ES"/>
              </w:rPr>
              <w:t>, S.L.</w:t>
            </w:r>
          </w:p>
          <w:bookmarkEnd w:id="9"/>
          <w:p w14:paraId="7ED1E389" w14:textId="77777777" w:rsidR="00873373" w:rsidRPr="00A97B7C" w:rsidRDefault="00873373" w:rsidP="00254991">
            <w:pPr>
              <w:rPr>
                <w:szCs w:val="22"/>
                <w:lang w:val="es-ES"/>
              </w:rPr>
            </w:pPr>
            <w:r w:rsidRPr="00A97B7C">
              <w:rPr>
                <w:szCs w:val="22"/>
                <w:lang w:val="es-ES"/>
              </w:rPr>
              <w:t xml:space="preserve">Tel: + </w:t>
            </w:r>
            <w:r w:rsidRPr="00A97B7C">
              <w:rPr>
                <w:color w:val="000000"/>
                <w:szCs w:val="22"/>
                <w:lang w:val="es-ES"/>
              </w:rPr>
              <w:t>34 900 102 712</w:t>
            </w:r>
          </w:p>
          <w:p w14:paraId="5512EDAA" w14:textId="77777777" w:rsidR="00873373" w:rsidRPr="00A97B7C" w:rsidRDefault="00873373" w:rsidP="00254991">
            <w:pPr>
              <w:rPr>
                <w:szCs w:val="22"/>
                <w:lang w:val="es-ES"/>
              </w:rPr>
            </w:pPr>
          </w:p>
        </w:tc>
        <w:tc>
          <w:tcPr>
            <w:tcW w:w="3686" w:type="dxa"/>
            <w:tcBorders>
              <w:top w:val="nil"/>
              <w:left w:val="nil"/>
              <w:bottom w:val="nil"/>
              <w:right w:val="nil"/>
            </w:tcBorders>
          </w:tcPr>
          <w:p w14:paraId="10BBE1E6" w14:textId="77777777" w:rsidR="001C28F4" w:rsidRPr="00A97B7C" w:rsidRDefault="001C28F4" w:rsidP="00254991">
            <w:pPr>
              <w:rPr>
                <w:szCs w:val="22"/>
                <w:lang w:val="sv-SE"/>
              </w:rPr>
            </w:pPr>
            <w:r w:rsidRPr="00A97B7C">
              <w:rPr>
                <w:b/>
                <w:bCs/>
                <w:szCs w:val="22"/>
                <w:lang w:val="sv-SE"/>
              </w:rPr>
              <w:t>Polska</w:t>
            </w:r>
          </w:p>
          <w:p w14:paraId="12D5E20A" w14:textId="37BC7D6D" w:rsidR="001C28F4" w:rsidRPr="00A97B7C" w:rsidRDefault="001C28F4" w:rsidP="00254991">
            <w:pPr>
              <w:rPr>
                <w:szCs w:val="22"/>
                <w:lang w:val="sv-SE"/>
              </w:rPr>
            </w:pPr>
            <w:r w:rsidRPr="00A97B7C">
              <w:rPr>
                <w:szCs w:val="22"/>
                <w:lang w:val="sv-SE"/>
              </w:rPr>
              <w:t xml:space="preserve">Viatris Healthcare Sp. </w:t>
            </w:r>
            <w:r w:rsidRPr="00A97B7C">
              <w:rPr>
                <w:rStyle w:val="normaltextrun"/>
                <w:szCs w:val="22"/>
                <w:shd w:val="clear" w:color="auto" w:fill="FFFFFF"/>
                <w:lang w:val="sv-SE"/>
              </w:rPr>
              <w:t>z o.o.</w:t>
            </w:r>
          </w:p>
          <w:p w14:paraId="324D56ED" w14:textId="77777777" w:rsidR="001C28F4" w:rsidRPr="00A97B7C" w:rsidRDefault="001C28F4" w:rsidP="00254991">
            <w:pPr>
              <w:rPr>
                <w:szCs w:val="22"/>
                <w:lang w:val="en-US"/>
              </w:rPr>
            </w:pPr>
            <w:r w:rsidRPr="00A97B7C">
              <w:rPr>
                <w:szCs w:val="22"/>
                <w:lang w:val="en-US"/>
              </w:rPr>
              <w:t>Tel.: +48 22 546 64 00</w:t>
            </w:r>
          </w:p>
          <w:p w14:paraId="71EA50BE" w14:textId="77777777" w:rsidR="00873373" w:rsidRPr="00A97B7C" w:rsidRDefault="00873373" w:rsidP="00254991">
            <w:pPr>
              <w:rPr>
                <w:szCs w:val="22"/>
                <w:lang w:val="en-US"/>
              </w:rPr>
            </w:pPr>
          </w:p>
        </w:tc>
      </w:tr>
      <w:tr w:rsidR="00873373" w:rsidRPr="00A97B7C" w14:paraId="1CAF554E" w14:textId="77777777" w:rsidTr="0029439F">
        <w:trPr>
          <w:cantSplit/>
        </w:trPr>
        <w:tc>
          <w:tcPr>
            <w:tcW w:w="4786" w:type="dxa"/>
            <w:tcBorders>
              <w:top w:val="nil"/>
              <w:left w:val="nil"/>
              <w:bottom w:val="nil"/>
              <w:right w:val="nil"/>
            </w:tcBorders>
          </w:tcPr>
          <w:p w14:paraId="3D7BDAF5" w14:textId="77777777" w:rsidR="00873373" w:rsidRPr="00A97B7C" w:rsidRDefault="00873373" w:rsidP="00254991">
            <w:pPr>
              <w:rPr>
                <w:b/>
                <w:bCs/>
                <w:szCs w:val="22"/>
              </w:rPr>
            </w:pPr>
            <w:r w:rsidRPr="00A97B7C">
              <w:rPr>
                <w:b/>
                <w:bCs/>
                <w:szCs w:val="22"/>
              </w:rPr>
              <w:t>France</w:t>
            </w:r>
          </w:p>
          <w:p w14:paraId="538BC577" w14:textId="6CEDE665" w:rsidR="00873373" w:rsidRPr="00A97B7C" w:rsidRDefault="008625B6" w:rsidP="00254991">
            <w:pPr>
              <w:rPr>
                <w:szCs w:val="22"/>
                <w:lang w:val="cs-CZ"/>
              </w:rPr>
            </w:pPr>
            <w:r w:rsidRPr="00A97B7C">
              <w:rPr>
                <w:szCs w:val="22"/>
                <w:lang w:val="cs-CZ"/>
              </w:rPr>
              <w:t xml:space="preserve">Viatris </w:t>
            </w:r>
            <w:proofErr w:type="spellStart"/>
            <w:r w:rsidRPr="00A97B7C">
              <w:rPr>
                <w:szCs w:val="22"/>
                <w:lang w:val="cs-CZ"/>
              </w:rPr>
              <w:t>Santé</w:t>
            </w:r>
            <w:proofErr w:type="spellEnd"/>
          </w:p>
          <w:p w14:paraId="3423459D" w14:textId="77777777" w:rsidR="00873373" w:rsidRPr="00A97B7C" w:rsidRDefault="00873373" w:rsidP="00254991">
            <w:pPr>
              <w:rPr>
                <w:szCs w:val="22"/>
              </w:rPr>
            </w:pPr>
            <w:r w:rsidRPr="00A97B7C">
              <w:rPr>
                <w:szCs w:val="22"/>
              </w:rPr>
              <w:t>Tél: +33 4 37 25 75 00</w:t>
            </w:r>
          </w:p>
          <w:p w14:paraId="48327AA4" w14:textId="77777777" w:rsidR="00873373" w:rsidRPr="00A97B7C" w:rsidRDefault="00873373" w:rsidP="00254991">
            <w:pPr>
              <w:rPr>
                <w:szCs w:val="22"/>
              </w:rPr>
            </w:pPr>
          </w:p>
        </w:tc>
        <w:tc>
          <w:tcPr>
            <w:tcW w:w="3686" w:type="dxa"/>
            <w:tcBorders>
              <w:top w:val="nil"/>
              <w:left w:val="nil"/>
              <w:bottom w:val="nil"/>
              <w:right w:val="nil"/>
            </w:tcBorders>
          </w:tcPr>
          <w:p w14:paraId="5397C0EA" w14:textId="77777777" w:rsidR="00873373" w:rsidRPr="00A97B7C" w:rsidRDefault="00873373" w:rsidP="00254991">
            <w:pPr>
              <w:rPr>
                <w:b/>
                <w:bCs/>
                <w:szCs w:val="22"/>
              </w:rPr>
            </w:pPr>
            <w:r w:rsidRPr="00A97B7C">
              <w:rPr>
                <w:b/>
                <w:bCs/>
                <w:szCs w:val="22"/>
              </w:rPr>
              <w:t>Portugal</w:t>
            </w:r>
          </w:p>
          <w:p w14:paraId="7FD0BAF4" w14:textId="77777777" w:rsidR="00873373" w:rsidRPr="00A97B7C" w:rsidRDefault="00873373" w:rsidP="00254991">
            <w:pPr>
              <w:rPr>
                <w:color w:val="000000"/>
                <w:szCs w:val="22"/>
              </w:rPr>
            </w:pPr>
            <w:r w:rsidRPr="00A97B7C">
              <w:rPr>
                <w:color w:val="000000"/>
                <w:szCs w:val="22"/>
              </w:rPr>
              <w:t>Mylan, Lda.</w:t>
            </w:r>
          </w:p>
          <w:p w14:paraId="05A11CB4" w14:textId="6E102C7E" w:rsidR="00873373" w:rsidRPr="00A97B7C" w:rsidRDefault="00873373" w:rsidP="00254991">
            <w:pPr>
              <w:rPr>
                <w:color w:val="000000"/>
                <w:szCs w:val="22"/>
              </w:rPr>
            </w:pPr>
            <w:r w:rsidRPr="00A97B7C">
              <w:rPr>
                <w:szCs w:val="22"/>
              </w:rPr>
              <w:t>Tel</w:t>
            </w:r>
            <w:r w:rsidRPr="00A97B7C">
              <w:rPr>
                <w:color w:val="000000"/>
                <w:szCs w:val="22"/>
              </w:rPr>
              <w:t>: + 351 214</w:t>
            </w:r>
            <w:r w:rsidR="008625B6" w:rsidRPr="00A97B7C">
              <w:rPr>
                <w:color w:val="000000"/>
                <w:szCs w:val="22"/>
                <w:lang w:val="cs-CZ"/>
              </w:rPr>
              <w:t xml:space="preserve"> </w:t>
            </w:r>
            <w:r w:rsidRPr="00A97B7C">
              <w:rPr>
                <w:color w:val="000000"/>
                <w:szCs w:val="22"/>
              </w:rPr>
              <w:t>127</w:t>
            </w:r>
            <w:r w:rsidR="008625B6" w:rsidRPr="00A97B7C">
              <w:rPr>
                <w:color w:val="000000"/>
                <w:szCs w:val="22"/>
                <w:lang w:val="cs-CZ"/>
              </w:rPr>
              <w:t xml:space="preserve"> </w:t>
            </w:r>
            <w:r w:rsidRPr="00A97B7C">
              <w:rPr>
                <w:color w:val="000000"/>
                <w:szCs w:val="22"/>
              </w:rPr>
              <w:t>2</w:t>
            </w:r>
            <w:r w:rsidR="00E50011" w:rsidRPr="00A97B7C">
              <w:rPr>
                <w:color w:val="000000"/>
                <w:szCs w:val="22"/>
                <w:lang w:val="cs-CZ"/>
              </w:rPr>
              <w:t>00</w:t>
            </w:r>
          </w:p>
          <w:p w14:paraId="10D6D4D3" w14:textId="77777777" w:rsidR="00873373" w:rsidRPr="00A97B7C" w:rsidRDefault="00873373" w:rsidP="00254991">
            <w:pPr>
              <w:rPr>
                <w:szCs w:val="22"/>
              </w:rPr>
            </w:pPr>
          </w:p>
        </w:tc>
      </w:tr>
      <w:tr w:rsidR="00873373" w:rsidRPr="00A97B7C" w14:paraId="1C44DE82" w14:textId="77777777" w:rsidTr="0029439F">
        <w:trPr>
          <w:cantSplit/>
        </w:trPr>
        <w:tc>
          <w:tcPr>
            <w:tcW w:w="4786" w:type="dxa"/>
            <w:tcBorders>
              <w:top w:val="nil"/>
              <w:left w:val="nil"/>
              <w:bottom w:val="nil"/>
              <w:right w:val="nil"/>
            </w:tcBorders>
          </w:tcPr>
          <w:p w14:paraId="0D686316" w14:textId="77777777" w:rsidR="00873373" w:rsidRPr="00A97B7C" w:rsidRDefault="00873373" w:rsidP="00254991">
            <w:pPr>
              <w:rPr>
                <w:b/>
                <w:szCs w:val="22"/>
                <w:lang w:val="sv-SE"/>
              </w:rPr>
            </w:pPr>
            <w:r w:rsidRPr="00A97B7C">
              <w:rPr>
                <w:b/>
                <w:szCs w:val="22"/>
                <w:lang w:val="sv-SE"/>
              </w:rPr>
              <w:t>Hrvatska</w:t>
            </w:r>
          </w:p>
          <w:p w14:paraId="78ADFCFC" w14:textId="7D87DB20" w:rsidR="00873373" w:rsidRPr="00A97B7C" w:rsidRDefault="00E50011" w:rsidP="00254991">
            <w:pPr>
              <w:rPr>
                <w:szCs w:val="22"/>
                <w:lang w:val="sv-SE"/>
              </w:rPr>
            </w:pPr>
            <w:r w:rsidRPr="00A97B7C">
              <w:rPr>
                <w:szCs w:val="22"/>
                <w:lang w:val="sv-SE"/>
              </w:rPr>
              <w:t xml:space="preserve">Viatris </w:t>
            </w:r>
            <w:r w:rsidR="00873373" w:rsidRPr="00A97B7C">
              <w:rPr>
                <w:szCs w:val="22"/>
                <w:lang w:val="sv-SE"/>
              </w:rPr>
              <w:t>Hrvatska d.o.o.</w:t>
            </w:r>
          </w:p>
          <w:p w14:paraId="45CF4004" w14:textId="77777777" w:rsidR="00873373" w:rsidRPr="00A97B7C" w:rsidRDefault="00873373" w:rsidP="00254991">
            <w:pPr>
              <w:rPr>
                <w:szCs w:val="22"/>
                <w:lang w:val="en-GB"/>
              </w:rPr>
            </w:pPr>
            <w:r w:rsidRPr="00A97B7C">
              <w:rPr>
                <w:szCs w:val="22"/>
                <w:lang w:val="en-GB"/>
              </w:rPr>
              <w:t>Tel: +385 1 23 50 599</w:t>
            </w:r>
          </w:p>
          <w:p w14:paraId="3AD7A5A8" w14:textId="77777777" w:rsidR="00873373" w:rsidRPr="00A97B7C" w:rsidRDefault="00873373" w:rsidP="00254991">
            <w:pPr>
              <w:rPr>
                <w:b/>
                <w:bCs/>
                <w:szCs w:val="22"/>
                <w:lang w:val="en-GB"/>
              </w:rPr>
            </w:pPr>
          </w:p>
        </w:tc>
        <w:tc>
          <w:tcPr>
            <w:tcW w:w="3686" w:type="dxa"/>
            <w:tcBorders>
              <w:top w:val="nil"/>
              <w:left w:val="nil"/>
              <w:bottom w:val="nil"/>
              <w:right w:val="nil"/>
            </w:tcBorders>
          </w:tcPr>
          <w:p w14:paraId="7DFAED74" w14:textId="77777777" w:rsidR="00873373" w:rsidRPr="00A97B7C" w:rsidRDefault="00873373" w:rsidP="00254991">
            <w:pPr>
              <w:rPr>
                <w:b/>
                <w:bCs/>
                <w:szCs w:val="22"/>
                <w:lang w:val="en-GB"/>
              </w:rPr>
            </w:pPr>
            <w:proofErr w:type="spellStart"/>
            <w:r w:rsidRPr="00A97B7C">
              <w:rPr>
                <w:b/>
                <w:bCs/>
                <w:szCs w:val="22"/>
                <w:lang w:val="en-GB"/>
              </w:rPr>
              <w:t>România</w:t>
            </w:r>
            <w:proofErr w:type="spellEnd"/>
          </w:p>
          <w:p w14:paraId="1E7469AA" w14:textId="77777777" w:rsidR="00873373" w:rsidRPr="00A97B7C" w:rsidRDefault="00873373" w:rsidP="00254991">
            <w:pPr>
              <w:rPr>
                <w:szCs w:val="22"/>
                <w:lang w:val="en-GB"/>
              </w:rPr>
            </w:pPr>
            <w:r w:rsidRPr="00A97B7C">
              <w:rPr>
                <w:szCs w:val="22"/>
                <w:lang w:val="en-US"/>
              </w:rPr>
              <w:t xml:space="preserve">BGP Products </w:t>
            </w:r>
            <w:r w:rsidRPr="00A97B7C">
              <w:rPr>
                <w:szCs w:val="22"/>
                <w:lang w:val="en-GB"/>
              </w:rPr>
              <w:t>SRL</w:t>
            </w:r>
          </w:p>
          <w:p w14:paraId="73064F3C" w14:textId="77777777" w:rsidR="00873373" w:rsidRPr="00A97B7C" w:rsidRDefault="00873373" w:rsidP="00254991">
            <w:pPr>
              <w:rPr>
                <w:szCs w:val="22"/>
                <w:lang w:val="en-GB"/>
              </w:rPr>
            </w:pPr>
            <w:r w:rsidRPr="00A97B7C">
              <w:rPr>
                <w:szCs w:val="22"/>
                <w:lang w:val="en-GB"/>
              </w:rPr>
              <w:t xml:space="preserve">Tel: </w:t>
            </w:r>
            <w:r w:rsidRPr="00A97B7C">
              <w:rPr>
                <w:szCs w:val="22"/>
                <w:lang w:val="en-US"/>
              </w:rPr>
              <w:t>+40 372 579 000</w:t>
            </w:r>
          </w:p>
          <w:p w14:paraId="541A9EA4" w14:textId="77777777" w:rsidR="00873373" w:rsidRPr="00A97B7C" w:rsidRDefault="00873373" w:rsidP="00254991">
            <w:pPr>
              <w:rPr>
                <w:b/>
                <w:bCs/>
                <w:szCs w:val="22"/>
                <w:lang w:val="en-GB"/>
              </w:rPr>
            </w:pPr>
          </w:p>
        </w:tc>
      </w:tr>
      <w:tr w:rsidR="00873373" w:rsidRPr="00A97B7C" w14:paraId="0D2C4E49" w14:textId="77777777" w:rsidTr="0029439F">
        <w:trPr>
          <w:cantSplit/>
        </w:trPr>
        <w:tc>
          <w:tcPr>
            <w:tcW w:w="4786" w:type="dxa"/>
            <w:tcBorders>
              <w:top w:val="nil"/>
              <w:left w:val="nil"/>
              <w:bottom w:val="nil"/>
              <w:right w:val="nil"/>
            </w:tcBorders>
          </w:tcPr>
          <w:p w14:paraId="1918EE68" w14:textId="77777777" w:rsidR="00873373" w:rsidRPr="00A97B7C" w:rsidRDefault="00873373" w:rsidP="00254991">
            <w:pPr>
              <w:rPr>
                <w:b/>
                <w:bCs/>
                <w:szCs w:val="22"/>
                <w:lang w:val="en-GB"/>
              </w:rPr>
            </w:pPr>
            <w:r w:rsidRPr="00A97B7C">
              <w:rPr>
                <w:b/>
                <w:bCs/>
                <w:szCs w:val="22"/>
                <w:lang w:val="en-GB"/>
              </w:rPr>
              <w:t>Ireland</w:t>
            </w:r>
          </w:p>
          <w:p w14:paraId="6C7EC2B4" w14:textId="2F07378D" w:rsidR="00873373" w:rsidRPr="00A97B7C" w:rsidRDefault="000C77B8" w:rsidP="00254991">
            <w:pPr>
              <w:rPr>
                <w:szCs w:val="22"/>
                <w:lang w:val="en-US"/>
              </w:rPr>
            </w:pPr>
            <w:r w:rsidRPr="00A97B7C">
              <w:rPr>
                <w:szCs w:val="22"/>
                <w:lang w:val="en-US"/>
              </w:rPr>
              <w:t>Viatris</w:t>
            </w:r>
            <w:r w:rsidR="00873373" w:rsidRPr="00A97B7C">
              <w:rPr>
                <w:szCs w:val="22"/>
                <w:lang w:val="en-US"/>
              </w:rPr>
              <w:t xml:space="preserve"> Limited</w:t>
            </w:r>
          </w:p>
          <w:p w14:paraId="560052B3" w14:textId="77777777" w:rsidR="00873373" w:rsidRPr="00A97B7C" w:rsidRDefault="00873373" w:rsidP="00254991">
            <w:pPr>
              <w:rPr>
                <w:szCs w:val="22"/>
                <w:lang w:val="en-GB"/>
              </w:rPr>
            </w:pPr>
            <w:r w:rsidRPr="00A97B7C">
              <w:rPr>
                <w:szCs w:val="22"/>
                <w:lang w:val="en-GB"/>
              </w:rPr>
              <w:t xml:space="preserve">Tel: </w:t>
            </w:r>
            <w:r w:rsidR="0029439F" w:rsidRPr="00A97B7C">
              <w:rPr>
                <w:szCs w:val="22"/>
                <w:lang w:val="en-GB"/>
              </w:rPr>
              <w:t>+353 1 8711600</w:t>
            </w:r>
          </w:p>
          <w:p w14:paraId="657178AA" w14:textId="77777777" w:rsidR="00873373" w:rsidRPr="00A97B7C" w:rsidRDefault="00873373" w:rsidP="00254991">
            <w:pPr>
              <w:rPr>
                <w:szCs w:val="22"/>
                <w:lang w:val="en-GB"/>
              </w:rPr>
            </w:pPr>
          </w:p>
        </w:tc>
        <w:tc>
          <w:tcPr>
            <w:tcW w:w="3686" w:type="dxa"/>
            <w:tcBorders>
              <w:top w:val="nil"/>
              <w:left w:val="nil"/>
              <w:bottom w:val="nil"/>
              <w:right w:val="nil"/>
            </w:tcBorders>
          </w:tcPr>
          <w:p w14:paraId="4D2EF137" w14:textId="77777777" w:rsidR="00873373" w:rsidRPr="00A97B7C" w:rsidRDefault="00873373" w:rsidP="00254991">
            <w:pPr>
              <w:rPr>
                <w:b/>
                <w:bCs/>
                <w:szCs w:val="22"/>
                <w:lang w:val="pt-PT"/>
              </w:rPr>
            </w:pPr>
            <w:r w:rsidRPr="00A97B7C">
              <w:rPr>
                <w:b/>
                <w:bCs/>
                <w:szCs w:val="22"/>
                <w:lang w:val="pt-PT"/>
              </w:rPr>
              <w:t>Slovenija</w:t>
            </w:r>
          </w:p>
          <w:p w14:paraId="1CE8B48F" w14:textId="55789043" w:rsidR="00873373" w:rsidRPr="00A97B7C" w:rsidRDefault="008625B6" w:rsidP="00254991">
            <w:pPr>
              <w:rPr>
                <w:szCs w:val="22"/>
                <w:lang w:val="pt-PT"/>
              </w:rPr>
            </w:pPr>
            <w:r w:rsidRPr="00A97B7C">
              <w:rPr>
                <w:szCs w:val="22"/>
                <w:lang w:val="pt-PT"/>
              </w:rPr>
              <w:t>Viatris</w:t>
            </w:r>
            <w:r w:rsidR="00873373" w:rsidRPr="00A97B7C">
              <w:rPr>
                <w:szCs w:val="22"/>
                <w:lang w:val="pt-PT"/>
              </w:rPr>
              <w:t xml:space="preserve"> d.o.o.</w:t>
            </w:r>
          </w:p>
          <w:p w14:paraId="266382CE" w14:textId="50CEB6A3" w:rsidR="00873373" w:rsidRPr="00A97B7C" w:rsidRDefault="00873373" w:rsidP="00254991">
            <w:pPr>
              <w:rPr>
                <w:szCs w:val="22"/>
                <w:lang w:val="en-GB"/>
              </w:rPr>
            </w:pPr>
            <w:r w:rsidRPr="00A97B7C">
              <w:rPr>
                <w:szCs w:val="22"/>
                <w:lang w:val="en-GB"/>
              </w:rPr>
              <w:t>Tel: +</w:t>
            </w:r>
            <w:r w:rsidR="0021604D" w:rsidRPr="00A97B7C">
              <w:rPr>
                <w:szCs w:val="22"/>
                <w:lang w:val="en-GB"/>
              </w:rPr>
              <w:t xml:space="preserve"> </w:t>
            </w:r>
            <w:r w:rsidRPr="00A97B7C">
              <w:rPr>
                <w:color w:val="000000"/>
                <w:szCs w:val="22"/>
                <w:lang w:val="en-GB"/>
              </w:rPr>
              <w:t>386 1 23 63 180</w:t>
            </w:r>
          </w:p>
          <w:p w14:paraId="529DDCCC" w14:textId="77777777" w:rsidR="00873373" w:rsidRPr="00A97B7C" w:rsidRDefault="00873373" w:rsidP="00254991">
            <w:pPr>
              <w:rPr>
                <w:szCs w:val="22"/>
                <w:lang w:val="en-GB"/>
              </w:rPr>
            </w:pPr>
          </w:p>
        </w:tc>
      </w:tr>
      <w:tr w:rsidR="00873373" w:rsidRPr="00A97B7C" w14:paraId="452E33BD" w14:textId="77777777" w:rsidTr="0029439F">
        <w:trPr>
          <w:cantSplit/>
        </w:trPr>
        <w:tc>
          <w:tcPr>
            <w:tcW w:w="4786" w:type="dxa"/>
            <w:tcBorders>
              <w:top w:val="nil"/>
              <w:left w:val="nil"/>
              <w:bottom w:val="nil"/>
              <w:right w:val="nil"/>
            </w:tcBorders>
          </w:tcPr>
          <w:p w14:paraId="77C407A1" w14:textId="77777777" w:rsidR="00873373" w:rsidRPr="00A97B7C" w:rsidRDefault="00873373" w:rsidP="00254991">
            <w:pPr>
              <w:rPr>
                <w:b/>
                <w:bCs/>
                <w:szCs w:val="22"/>
                <w:lang w:val="en-GB"/>
              </w:rPr>
            </w:pPr>
            <w:proofErr w:type="spellStart"/>
            <w:r w:rsidRPr="00A97B7C">
              <w:rPr>
                <w:b/>
                <w:bCs/>
                <w:szCs w:val="22"/>
                <w:lang w:val="en-GB"/>
              </w:rPr>
              <w:t>Ísland</w:t>
            </w:r>
            <w:proofErr w:type="spellEnd"/>
          </w:p>
          <w:p w14:paraId="3665A5C6" w14:textId="764215EA" w:rsidR="006B79FD" w:rsidRPr="00A97B7C" w:rsidRDefault="006B79FD" w:rsidP="00254991">
            <w:pPr>
              <w:rPr>
                <w:szCs w:val="22"/>
                <w:lang w:val="en-GB"/>
              </w:rPr>
            </w:pPr>
            <w:proofErr w:type="spellStart"/>
            <w:r w:rsidRPr="00A97B7C">
              <w:rPr>
                <w:szCs w:val="22"/>
                <w:lang w:val="en-GB"/>
              </w:rPr>
              <w:t>Icepharma</w:t>
            </w:r>
            <w:proofErr w:type="spellEnd"/>
            <w:r w:rsidRPr="00A97B7C">
              <w:rPr>
                <w:szCs w:val="22"/>
                <w:lang w:val="en-GB"/>
              </w:rPr>
              <w:t xml:space="preserve"> hf</w:t>
            </w:r>
            <w:r w:rsidR="00CA4E41" w:rsidRPr="00A97B7C">
              <w:rPr>
                <w:szCs w:val="22"/>
                <w:lang w:val="en-GB"/>
              </w:rPr>
              <w:t>.</w:t>
            </w:r>
          </w:p>
          <w:p w14:paraId="74956130" w14:textId="1C57A9AE" w:rsidR="006B79FD" w:rsidRPr="00A97B7C" w:rsidRDefault="00E53A4F" w:rsidP="00254991">
            <w:pPr>
              <w:rPr>
                <w:szCs w:val="22"/>
                <w:lang w:val="en-GB"/>
              </w:rPr>
            </w:pPr>
            <w:r w:rsidRPr="00A97B7C">
              <w:rPr>
                <w:szCs w:val="22"/>
                <w:lang w:bidi="cs-CZ"/>
              </w:rPr>
              <w:t>Sími</w:t>
            </w:r>
            <w:r w:rsidR="006B79FD" w:rsidRPr="00A97B7C">
              <w:rPr>
                <w:szCs w:val="22"/>
                <w:lang w:val="en-GB"/>
              </w:rPr>
              <w:t>: +354 540 8000</w:t>
            </w:r>
          </w:p>
          <w:p w14:paraId="21BE5A7C" w14:textId="77777777" w:rsidR="00873373" w:rsidRPr="00A97B7C" w:rsidRDefault="00873373" w:rsidP="00254991">
            <w:pPr>
              <w:rPr>
                <w:szCs w:val="22"/>
                <w:lang w:val="en-GB"/>
              </w:rPr>
            </w:pPr>
          </w:p>
        </w:tc>
        <w:tc>
          <w:tcPr>
            <w:tcW w:w="3686" w:type="dxa"/>
            <w:tcBorders>
              <w:top w:val="nil"/>
              <w:left w:val="nil"/>
              <w:bottom w:val="nil"/>
              <w:right w:val="nil"/>
            </w:tcBorders>
          </w:tcPr>
          <w:p w14:paraId="1EA21E31" w14:textId="77777777" w:rsidR="00873373" w:rsidRPr="00A97B7C" w:rsidRDefault="00873373" w:rsidP="00254991">
            <w:pPr>
              <w:rPr>
                <w:b/>
                <w:bCs/>
                <w:szCs w:val="22"/>
                <w:lang w:val="de-DE"/>
              </w:rPr>
            </w:pPr>
            <w:proofErr w:type="spellStart"/>
            <w:r w:rsidRPr="00A97B7C">
              <w:rPr>
                <w:b/>
                <w:bCs/>
                <w:szCs w:val="22"/>
                <w:lang w:val="de-DE"/>
              </w:rPr>
              <w:t>Slovenská</w:t>
            </w:r>
            <w:proofErr w:type="spellEnd"/>
            <w:r w:rsidRPr="00A97B7C">
              <w:rPr>
                <w:b/>
                <w:bCs/>
                <w:szCs w:val="22"/>
                <w:lang w:val="de-DE"/>
              </w:rPr>
              <w:t xml:space="preserve"> </w:t>
            </w:r>
            <w:proofErr w:type="spellStart"/>
            <w:r w:rsidRPr="00A97B7C">
              <w:rPr>
                <w:b/>
                <w:bCs/>
                <w:szCs w:val="22"/>
                <w:lang w:val="de-DE"/>
              </w:rPr>
              <w:t>republika</w:t>
            </w:r>
            <w:proofErr w:type="spellEnd"/>
          </w:p>
          <w:p w14:paraId="4C6CFACB" w14:textId="6D29BAD4" w:rsidR="00873373" w:rsidRPr="00A97B7C" w:rsidRDefault="00DD1D33" w:rsidP="00254991">
            <w:pPr>
              <w:rPr>
                <w:szCs w:val="22"/>
                <w:lang w:val="de-DE"/>
              </w:rPr>
            </w:pPr>
            <w:r w:rsidRPr="00A97B7C">
              <w:rPr>
                <w:szCs w:val="22"/>
                <w:lang w:val="de-DE"/>
              </w:rPr>
              <w:t xml:space="preserve">Viatris </w:t>
            </w:r>
            <w:proofErr w:type="spellStart"/>
            <w:r w:rsidRPr="00A97B7C">
              <w:rPr>
                <w:szCs w:val="22"/>
                <w:lang w:val="de-DE"/>
              </w:rPr>
              <w:t>Slovakia</w:t>
            </w:r>
            <w:proofErr w:type="spellEnd"/>
            <w:r w:rsidRPr="00A97B7C">
              <w:rPr>
                <w:szCs w:val="22"/>
                <w:lang w:val="de-DE"/>
              </w:rPr>
              <w:t xml:space="preserve"> </w:t>
            </w:r>
            <w:proofErr w:type="spellStart"/>
            <w:r w:rsidR="00873373" w:rsidRPr="00A97B7C">
              <w:rPr>
                <w:szCs w:val="22"/>
                <w:lang w:val="de-DE"/>
              </w:rPr>
              <w:t>s.r.o</w:t>
            </w:r>
            <w:proofErr w:type="spellEnd"/>
            <w:r w:rsidR="0021604D" w:rsidRPr="00A97B7C">
              <w:rPr>
                <w:szCs w:val="22"/>
                <w:lang w:val="de-DE"/>
              </w:rPr>
              <w:t>.</w:t>
            </w:r>
          </w:p>
          <w:p w14:paraId="0BDE120B" w14:textId="77777777" w:rsidR="00873373" w:rsidRPr="00A97B7C" w:rsidRDefault="00873373" w:rsidP="00254991">
            <w:pPr>
              <w:rPr>
                <w:szCs w:val="22"/>
                <w:lang w:val="en-GB"/>
              </w:rPr>
            </w:pPr>
            <w:r w:rsidRPr="00A97B7C">
              <w:rPr>
                <w:szCs w:val="22"/>
                <w:lang w:val="en-GB"/>
              </w:rPr>
              <w:t xml:space="preserve">Tel: </w:t>
            </w:r>
            <w:r w:rsidRPr="00A97B7C">
              <w:rPr>
                <w:bCs/>
                <w:color w:val="000000"/>
                <w:szCs w:val="22"/>
                <w:lang w:val="en-GB"/>
              </w:rPr>
              <w:t>+421 2 32 199 100</w:t>
            </w:r>
          </w:p>
          <w:p w14:paraId="6166F0BC" w14:textId="77777777" w:rsidR="00873373" w:rsidRPr="00A97B7C" w:rsidRDefault="00873373" w:rsidP="00254991">
            <w:pPr>
              <w:rPr>
                <w:szCs w:val="22"/>
                <w:lang w:val="en-GB"/>
              </w:rPr>
            </w:pPr>
          </w:p>
        </w:tc>
      </w:tr>
      <w:tr w:rsidR="00873373" w:rsidRPr="00A97B7C" w14:paraId="13FF8D8F" w14:textId="77777777" w:rsidTr="0029439F">
        <w:trPr>
          <w:cantSplit/>
        </w:trPr>
        <w:tc>
          <w:tcPr>
            <w:tcW w:w="4786" w:type="dxa"/>
            <w:tcBorders>
              <w:top w:val="nil"/>
              <w:left w:val="nil"/>
              <w:bottom w:val="nil"/>
              <w:right w:val="nil"/>
            </w:tcBorders>
          </w:tcPr>
          <w:p w14:paraId="1883B287" w14:textId="77777777" w:rsidR="00873373" w:rsidRPr="00A97B7C" w:rsidRDefault="00873373" w:rsidP="00254991">
            <w:pPr>
              <w:rPr>
                <w:b/>
                <w:bCs/>
                <w:szCs w:val="22"/>
                <w:lang w:val="pt-PT"/>
              </w:rPr>
            </w:pPr>
            <w:r w:rsidRPr="00A97B7C">
              <w:rPr>
                <w:b/>
                <w:bCs/>
                <w:szCs w:val="22"/>
                <w:lang w:val="pt-PT"/>
              </w:rPr>
              <w:t>Italia</w:t>
            </w:r>
          </w:p>
          <w:p w14:paraId="0F64A8DB" w14:textId="18CCBC22" w:rsidR="00873373" w:rsidRPr="00A97B7C" w:rsidRDefault="00AF7C01" w:rsidP="00254991">
            <w:pPr>
              <w:rPr>
                <w:szCs w:val="22"/>
                <w:lang w:val="pt-PT"/>
              </w:rPr>
            </w:pPr>
            <w:r w:rsidRPr="00A97B7C">
              <w:rPr>
                <w:szCs w:val="22"/>
                <w:lang w:val="pt-PT"/>
              </w:rPr>
              <w:t xml:space="preserve">Viatris </w:t>
            </w:r>
            <w:r w:rsidR="00873373" w:rsidRPr="00A97B7C">
              <w:rPr>
                <w:szCs w:val="22"/>
                <w:lang w:val="pt-PT"/>
              </w:rPr>
              <w:t>Italia S.r.l.</w:t>
            </w:r>
          </w:p>
          <w:p w14:paraId="23AE9BCC" w14:textId="03F41A19" w:rsidR="00873373" w:rsidRPr="00A97B7C" w:rsidRDefault="00873373" w:rsidP="00254991">
            <w:pPr>
              <w:rPr>
                <w:szCs w:val="22"/>
                <w:lang w:val="es-ES"/>
              </w:rPr>
            </w:pPr>
            <w:r w:rsidRPr="00A97B7C">
              <w:rPr>
                <w:szCs w:val="22"/>
                <w:lang w:val="es-ES"/>
              </w:rPr>
              <w:t xml:space="preserve">Tel: + 39 </w:t>
            </w:r>
            <w:r w:rsidR="00AF7C01" w:rsidRPr="00A97B7C">
              <w:rPr>
                <w:szCs w:val="22"/>
                <w:lang w:val="es-ES"/>
              </w:rPr>
              <w:t>(</w:t>
            </w:r>
            <w:r w:rsidRPr="00A97B7C">
              <w:rPr>
                <w:szCs w:val="22"/>
                <w:lang w:val="es-ES"/>
              </w:rPr>
              <w:t>0</w:t>
            </w:r>
            <w:r w:rsidR="00AF7C01" w:rsidRPr="00A97B7C">
              <w:rPr>
                <w:szCs w:val="22"/>
                <w:lang w:val="es-ES"/>
              </w:rPr>
              <w:t xml:space="preserve">) </w:t>
            </w:r>
            <w:r w:rsidRPr="00A97B7C">
              <w:rPr>
                <w:szCs w:val="22"/>
                <w:lang w:val="es-ES"/>
              </w:rPr>
              <w:t>2 612 46921</w:t>
            </w:r>
          </w:p>
          <w:p w14:paraId="7C9BAA76" w14:textId="77777777" w:rsidR="00873373" w:rsidRPr="00A97B7C" w:rsidRDefault="00873373" w:rsidP="00254991">
            <w:pPr>
              <w:rPr>
                <w:szCs w:val="22"/>
                <w:lang w:val="es-ES"/>
              </w:rPr>
            </w:pPr>
          </w:p>
        </w:tc>
        <w:tc>
          <w:tcPr>
            <w:tcW w:w="3686" w:type="dxa"/>
            <w:tcBorders>
              <w:top w:val="nil"/>
              <w:left w:val="nil"/>
              <w:bottom w:val="nil"/>
              <w:right w:val="nil"/>
            </w:tcBorders>
          </w:tcPr>
          <w:p w14:paraId="7AE76A66" w14:textId="77777777" w:rsidR="00873373" w:rsidRPr="00A97B7C" w:rsidRDefault="00873373" w:rsidP="00254991">
            <w:pPr>
              <w:rPr>
                <w:b/>
                <w:bCs/>
                <w:szCs w:val="22"/>
                <w:lang w:val="es-ES"/>
              </w:rPr>
            </w:pPr>
            <w:proofErr w:type="spellStart"/>
            <w:r w:rsidRPr="00A97B7C">
              <w:rPr>
                <w:b/>
                <w:bCs/>
                <w:szCs w:val="22"/>
                <w:lang w:val="es-ES"/>
              </w:rPr>
              <w:t>Suomi</w:t>
            </w:r>
            <w:proofErr w:type="spellEnd"/>
            <w:r w:rsidRPr="00A97B7C">
              <w:rPr>
                <w:b/>
                <w:bCs/>
                <w:szCs w:val="22"/>
                <w:lang w:val="es-ES"/>
              </w:rPr>
              <w:t>/</w:t>
            </w:r>
            <w:proofErr w:type="spellStart"/>
            <w:r w:rsidRPr="00A97B7C">
              <w:rPr>
                <w:b/>
                <w:bCs/>
                <w:szCs w:val="22"/>
                <w:lang w:val="es-ES"/>
              </w:rPr>
              <w:t>Finland</w:t>
            </w:r>
            <w:proofErr w:type="spellEnd"/>
          </w:p>
          <w:p w14:paraId="6C0957D8" w14:textId="77777777" w:rsidR="0028182F" w:rsidRDefault="00DD1D33" w:rsidP="0028182F">
            <w:pPr>
              <w:rPr>
                <w:b/>
                <w:bCs/>
                <w:szCs w:val="22"/>
                <w:bdr w:val="none" w:sz="0" w:space="0" w:color="auto" w:frame="1"/>
                <w:shd w:val="clear" w:color="auto" w:fill="FFFFFF"/>
                <w:lang w:val="es-ES"/>
              </w:rPr>
            </w:pPr>
            <w:r w:rsidRPr="00A97B7C">
              <w:rPr>
                <w:bCs/>
                <w:szCs w:val="22"/>
                <w:bdr w:val="none" w:sz="0" w:space="0" w:color="auto" w:frame="1"/>
                <w:shd w:val="clear" w:color="auto" w:fill="FFFFFF"/>
                <w:lang w:val="es-ES"/>
              </w:rPr>
              <w:t>Viatris</w:t>
            </w:r>
            <w:r w:rsidR="0082138B" w:rsidRPr="00A97B7C">
              <w:rPr>
                <w:bCs/>
                <w:szCs w:val="22"/>
                <w:bdr w:val="none" w:sz="0" w:space="0" w:color="auto" w:frame="1"/>
                <w:shd w:val="clear" w:color="auto" w:fill="FFFFFF"/>
                <w:lang w:val="es-ES"/>
              </w:rPr>
              <w:t xml:space="preserve"> </w:t>
            </w:r>
            <w:proofErr w:type="spellStart"/>
            <w:r w:rsidRPr="00A97B7C">
              <w:rPr>
                <w:bCs/>
                <w:szCs w:val="22"/>
                <w:bdr w:val="none" w:sz="0" w:space="0" w:color="auto" w:frame="1"/>
                <w:shd w:val="clear" w:color="auto" w:fill="FFFFFF"/>
                <w:lang w:val="es-ES"/>
              </w:rPr>
              <w:t>Oy</w:t>
            </w:r>
            <w:proofErr w:type="spellEnd"/>
          </w:p>
          <w:p w14:paraId="579C1370" w14:textId="77777777" w:rsidR="00873373" w:rsidRDefault="00873373" w:rsidP="0028182F">
            <w:pPr>
              <w:rPr>
                <w:szCs w:val="22"/>
                <w:bdr w:val="none" w:sz="0" w:space="0" w:color="auto" w:frame="1"/>
                <w:shd w:val="clear" w:color="auto" w:fill="FFFFFF"/>
                <w:lang w:val="es-ES"/>
              </w:rPr>
            </w:pPr>
            <w:proofErr w:type="spellStart"/>
            <w:r w:rsidRPr="00A97B7C">
              <w:rPr>
                <w:szCs w:val="22"/>
                <w:lang w:val="es-ES"/>
              </w:rPr>
              <w:t>Puh</w:t>
            </w:r>
            <w:proofErr w:type="spellEnd"/>
            <w:r w:rsidRPr="00A97B7C">
              <w:rPr>
                <w:szCs w:val="22"/>
                <w:lang w:val="es-ES"/>
              </w:rPr>
              <w:t xml:space="preserve">/Tel: </w:t>
            </w:r>
            <w:r w:rsidRPr="00A97B7C">
              <w:rPr>
                <w:szCs w:val="22"/>
                <w:bdr w:val="none" w:sz="0" w:space="0" w:color="auto" w:frame="1"/>
                <w:shd w:val="clear" w:color="auto" w:fill="FFFFFF"/>
                <w:lang w:val="es-ES"/>
              </w:rPr>
              <w:t>+358 20 720 9555</w:t>
            </w:r>
          </w:p>
          <w:p w14:paraId="1AE9BCE0" w14:textId="3D7BF613" w:rsidR="0028182F" w:rsidRPr="00A97B7C" w:rsidRDefault="0028182F" w:rsidP="0028182F">
            <w:pPr>
              <w:rPr>
                <w:szCs w:val="22"/>
                <w:lang w:val="es-ES"/>
              </w:rPr>
            </w:pPr>
          </w:p>
        </w:tc>
      </w:tr>
      <w:tr w:rsidR="00873373" w:rsidRPr="00A97B7C" w14:paraId="39215E5E" w14:textId="77777777" w:rsidTr="0029439F">
        <w:trPr>
          <w:cantSplit/>
        </w:trPr>
        <w:tc>
          <w:tcPr>
            <w:tcW w:w="4786" w:type="dxa"/>
            <w:tcBorders>
              <w:top w:val="nil"/>
              <w:left w:val="nil"/>
              <w:bottom w:val="nil"/>
              <w:right w:val="nil"/>
            </w:tcBorders>
          </w:tcPr>
          <w:p w14:paraId="4DE6528F" w14:textId="77777777" w:rsidR="00873373" w:rsidRPr="00A97B7C" w:rsidRDefault="00873373" w:rsidP="00254991">
            <w:pPr>
              <w:rPr>
                <w:b/>
                <w:szCs w:val="22"/>
                <w:lang w:val="es-ES"/>
              </w:rPr>
            </w:pPr>
            <w:r w:rsidRPr="00A97B7C">
              <w:rPr>
                <w:b/>
                <w:szCs w:val="22"/>
              </w:rPr>
              <w:t>Κύπρος</w:t>
            </w:r>
          </w:p>
          <w:p w14:paraId="17FA06DA" w14:textId="0B4E04E0" w:rsidR="006B79FD" w:rsidRPr="00A97B7C" w:rsidRDefault="008D453C" w:rsidP="00254991">
            <w:pPr>
              <w:rPr>
                <w:szCs w:val="22"/>
                <w:lang w:val="es-ES"/>
              </w:rPr>
            </w:pPr>
            <w:r>
              <w:rPr>
                <w:szCs w:val="22"/>
                <w:lang w:val="es-ES"/>
              </w:rPr>
              <w:t>CPO</w:t>
            </w:r>
            <w:r w:rsidR="002B7909" w:rsidRPr="00A97B7C">
              <w:rPr>
                <w:szCs w:val="22"/>
                <w:lang w:val="es-ES"/>
              </w:rPr>
              <w:t xml:space="preserve"> </w:t>
            </w:r>
            <w:proofErr w:type="spellStart"/>
            <w:r w:rsidR="002B7909" w:rsidRPr="00A97B7C">
              <w:rPr>
                <w:szCs w:val="22"/>
                <w:lang w:val="es-ES"/>
              </w:rPr>
              <w:t>Pharmaceuticals</w:t>
            </w:r>
            <w:proofErr w:type="spellEnd"/>
            <w:r w:rsidR="006B79FD" w:rsidRPr="00A97B7C">
              <w:rPr>
                <w:szCs w:val="22"/>
                <w:lang w:val="es-ES"/>
              </w:rPr>
              <w:t xml:space="preserve"> </w:t>
            </w:r>
            <w:proofErr w:type="spellStart"/>
            <w:r>
              <w:rPr>
                <w:szCs w:val="22"/>
                <w:lang w:val="es-ES"/>
              </w:rPr>
              <w:t>Limited</w:t>
            </w:r>
            <w:proofErr w:type="spellEnd"/>
            <w:r w:rsidR="006B79FD" w:rsidRPr="00A97B7C" w:rsidDel="00087523">
              <w:rPr>
                <w:szCs w:val="22"/>
                <w:lang w:val="es-ES"/>
              </w:rPr>
              <w:t xml:space="preserve"> </w:t>
            </w:r>
          </w:p>
          <w:p w14:paraId="19A2960B" w14:textId="77777777" w:rsidR="00873373" w:rsidRDefault="006B79FD" w:rsidP="00254991">
            <w:pPr>
              <w:rPr>
                <w:szCs w:val="22"/>
                <w:lang w:val="es-ES"/>
              </w:rPr>
            </w:pPr>
            <w:proofErr w:type="spellStart"/>
            <w:r w:rsidRPr="00A97B7C">
              <w:rPr>
                <w:szCs w:val="22"/>
                <w:lang w:val="es-ES"/>
              </w:rPr>
              <w:t>Τηλ</w:t>
            </w:r>
            <w:proofErr w:type="spellEnd"/>
            <w:r w:rsidRPr="00A97B7C">
              <w:rPr>
                <w:szCs w:val="22"/>
                <w:lang w:val="es-ES"/>
              </w:rPr>
              <w:t>: +357 22</w:t>
            </w:r>
            <w:r w:rsidR="002B7909" w:rsidRPr="00A97B7C">
              <w:rPr>
                <w:szCs w:val="22"/>
                <w:lang w:val="es-ES"/>
              </w:rPr>
              <w:t>863100</w:t>
            </w:r>
          </w:p>
          <w:p w14:paraId="6DE596EF" w14:textId="3638EEFB" w:rsidR="0028182F" w:rsidRPr="00A97B7C" w:rsidRDefault="0028182F" w:rsidP="00254991">
            <w:pPr>
              <w:rPr>
                <w:szCs w:val="22"/>
                <w:lang w:val="es-ES"/>
              </w:rPr>
            </w:pPr>
          </w:p>
        </w:tc>
        <w:tc>
          <w:tcPr>
            <w:tcW w:w="3686" w:type="dxa"/>
            <w:tcBorders>
              <w:top w:val="nil"/>
              <w:left w:val="nil"/>
              <w:bottom w:val="nil"/>
              <w:right w:val="nil"/>
            </w:tcBorders>
          </w:tcPr>
          <w:p w14:paraId="1BDC4271" w14:textId="77777777" w:rsidR="00873373" w:rsidRPr="00A97B7C" w:rsidRDefault="00873373" w:rsidP="00254991">
            <w:pPr>
              <w:rPr>
                <w:b/>
                <w:bCs/>
                <w:szCs w:val="22"/>
                <w:lang w:val="en-GB"/>
              </w:rPr>
            </w:pPr>
            <w:r w:rsidRPr="00A97B7C">
              <w:rPr>
                <w:b/>
                <w:bCs/>
                <w:szCs w:val="22"/>
                <w:lang w:val="en-GB"/>
              </w:rPr>
              <w:t>Sverige</w:t>
            </w:r>
          </w:p>
          <w:p w14:paraId="6BEDA704" w14:textId="0A10C169" w:rsidR="00873373" w:rsidRPr="00A97B7C" w:rsidRDefault="00DD1D33" w:rsidP="00254991">
            <w:pPr>
              <w:rPr>
                <w:szCs w:val="22"/>
                <w:lang w:val="en-GB"/>
              </w:rPr>
            </w:pPr>
            <w:bookmarkStart w:id="10" w:name="OLE_LINK2"/>
            <w:bookmarkStart w:id="11" w:name="OLE_LINK3"/>
            <w:r w:rsidRPr="00A97B7C">
              <w:rPr>
                <w:szCs w:val="22"/>
                <w:lang w:val="en-GB"/>
              </w:rPr>
              <w:t xml:space="preserve">Viatris </w:t>
            </w:r>
            <w:r w:rsidR="00873373" w:rsidRPr="00A97B7C">
              <w:rPr>
                <w:szCs w:val="22"/>
                <w:lang w:val="en-GB"/>
              </w:rPr>
              <w:t xml:space="preserve">AB </w:t>
            </w:r>
          </w:p>
          <w:p w14:paraId="172D269D" w14:textId="751BEE5F" w:rsidR="00873373" w:rsidRPr="00A97B7C" w:rsidRDefault="00873373" w:rsidP="00254991">
            <w:pPr>
              <w:rPr>
                <w:szCs w:val="22"/>
                <w:lang w:val="en-GB"/>
              </w:rPr>
            </w:pPr>
            <w:r w:rsidRPr="00A97B7C">
              <w:rPr>
                <w:szCs w:val="22"/>
                <w:lang w:val="en-GB"/>
              </w:rPr>
              <w:t>Tel: +46</w:t>
            </w:r>
            <w:r w:rsidR="00DD1D33" w:rsidRPr="00A97B7C">
              <w:rPr>
                <w:szCs w:val="22"/>
                <w:lang w:val="en-GB"/>
              </w:rPr>
              <w:t> </w:t>
            </w:r>
            <w:bookmarkEnd w:id="10"/>
            <w:bookmarkEnd w:id="11"/>
            <w:r w:rsidR="008625B6" w:rsidRPr="00A97B7C">
              <w:rPr>
                <w:szCs w:val="22"/>
                <w:lang w:val="en-GB"/>
              </w:rPr>
              <w:t>(0</w:t>
            </w:r>
            <w:r w:rsidR="00AF7C01" w:rsidRPr="00A97B7C">
              <w:rPr>
                <w:szCs w:val="22"/>
                <w:lang w:val="en-GB"/>
              </w:rPr>
              <w:t>)</w:t>
            </w:r>
            <w:r w:rsidR="008625B6" w:rsidRPr="00A97B7C">
              <w:rPr>
                <w:szCs w:val="22"/>
                <w:lang w:val="en-GB"/>
              </w:rPr>
              <w:t xml:space="preserve">8 </w:t>
            </w:r>
            <w:r w:rsidR="00DD1D33" w:rsidRPr="00A97B7C">
              <w:rPr>
                <w:szCs w:val="22"/>
                <w:lang w:val="en-GB"/>
              </w:rPr>
              <w:t>630 19 00</w:t>
            </w:r>
          </w:p>
          <w:p w14:paraId="3A2F06B7" w14:textId="77777777" w:rsidR="00873373" w:rsidRPr="00A97B7C" w:rsidRDefault="00873373" w:rsidP="00254991">
            <w:pPr>
              <w:rPr>
                <w:szCs w:val="22"/>
                <w:lang w:val="en-GB"/>
              </w:rPr>
            </w:pPr>
          </w:p>
        </w:tc>
      </w:tr>
      <w:tr w:rsidR="00873373" w:rsidRPr="00A97B7C" w14:paraId="1269193C" w14:textId="77777777" w:rsidTr="0029439F">
        <w:trPr>
          <w:cantSplit/>
        </w:trPr>
        <w:tc>
          <w:tcPr>
            <w:tcW w:w="4786" w:type="dxa"/>
            <w:tcBorders>
              <w:top w:val="nil"/>
              <w:left w:val="nil"/>
              <w:bottom w:val="nil"/>
              <w:right w:val="nil"/>
            </w:tcBorders>
          </w:tcPr>
          <w:p w14:paraId="502E055A" w14:textId="77777777" w:rsidR="00873373" w:rsidRPr="00A97B7C" w:rsidRDefault="00873373" w:rsidP="00254991">
            <w:pPr>
              <w:rPr>
                <w:b/>
                <w:bCs/>
                <w:szCs w:val="22"/>
                <w:lang w:val="es-ES"/>
              </w:rPr>
            </w:pPr>
            <w:proofErr w:type="spellStart"/>
            <w:r w:rsidRPr="00A97B7C">
              <w:rPr>
                <w:b/>
                <w:bCs/>
                <w:szCs w:val="22"/>
                <w:lang w:val="es-ES"/>
              </w:rPr>
              <w:t>Latvija</w:t>
            </w:r>
            <w:proofErr w:type="spellEnd"/>
          </w:p>
          <w:p w14:paraId="1090394C" w14:textId="26535268" w:rsidR="00873373" w:rsidRPr="00A97B7C" w:rsidRDefault="00AF7C01" w:rsidP="00254991">
            <w:pPr>
              <w:rPr>
                <w:szCs w:val="22"/>
                <w:lang w:val="en-GB"/>
              </w:rPr>
            </w:pPr>
            <w:r w:rsidRPr="00A97B7C">
              <w:rPr>
                <w:szCs w:val="22"/>
                <w:lang w:val="lv-LV"/>
              </w:rPr>
              <w:t>Viatris</w:t>
            </w:r>
            <w:r w:rsidR="00873373" w:rsidRPr="00A97B7C">
              <w:rPr>
                <w:szCs w:val="22"/>
                <w:lang w:val="lv-LV"/>
              </w:rPr>
              <w:t xml:space="preserve"> SIA</w:t>
            </w:r>
          </w:p>
          <w:p w14:paraId="07F2C5CB" w14:textId="77777777" w:rsidR="00873373" w:rsidRPr="00A97B7C" w:rsidRDefault="00873373" w:rsidP="00254991">
            <w:pPr>
              <w:rPr>
                <w:szCs w:val="22"/>
                <w:lang w:val="en-GB"/>
              </w:rPr>
            </w:pPr>
            <w:r w:rsidRPr="00A97B7C">
              <w:rPr>
                <w:szCs w:val="22"/>
                <w:lang w:val="en-GB"/>
              </w:rPr>
              <w:t xml:space="preserve">Tel: </w:t>
            </w:r>
            <w:r w:rsidRPr="00A97B7C">
              <w:rPr>
                <w:szCs w:val="22"/>
                <w:lang w:val="lv-LV"/>
              </w:rPr>
              <w:t>+371 676 055 80</w:t>
            </w:r>
          </w:p>
          <w:p w14:paraId="079AC488" w14:textId="77777777" w:rsidR="00873373" w:rsidRPr="00A97B7C" w:rsidRDefault="00873373" w:rsidP="00254991">
            <w:pPr>
              <w:rPr>
                <w:szCs w:val="22"/>
                <w:lang w:val="es-ES"/>
              </w:rPr>
            </w:pPr>
          </w:p>
        </w:tc>
        <w:tc>
          <w:tcPr>
            <w:tcW w:w="3686" w:type="dxa"/>
            <w:tcBorders>
              <w:top w:val="nil"/>
              <w:left w:val="nil"/>
              <w:bottom w:val="nil"/>
              <w:right w:val="nil"/>
            </w:tcBorders>
          </w:tcPr>
          <w:p w14:paraId="3EA31BAA" w14:textId="77777777" w:rsidR="0028182F" w:rsidRPr="00A97B7C" w:rsidRDefault="0028182F" w:rsidP="008D453C">
            <w:pPr>
              <w:rPr>
                <w:szCs w:val="22"/>
                <w:lang w:val="en-GB"/>
              </w:rPr>
            </w:pPr>
          </w:p>
        </w:tc>
      </w:tr>
    </w:tbl>
    <w:p w14:paraId="64F9C96B" w14:textId="77777777" w:rsidR="00381A56" w:rsidRPr="00A97B7C" w:rsidRDefault="00381A56" w:rsidP="00254991">
      <w:pPr>
        <w:rPr>
          <w:szCs w:val="22"/>
          <w:lang w:val="en-GB"/>
        </w:rPr>
      </w:pPr>
    </w:p>
    <w:p w14:paraId="5DB0F7AB" w14:textId="77777777" w:rsidR="00604C5B" w:rsidRPr="00A97B7C" w:rsidRDefault="00604C5B" w:rsidP="0028182F">
      <w:pPr>
        <w:pStyle w:val="Gras"/>
        <w:rPr>
          <w:lang w:val="en-US"/>
        </w:rPr>
      </w:pPr>
      <w:r w:rsidRPr="00A97B7C">
        <w:rPr>
          <w:lang w:val="en-US"/>
        </w:rPr>
        <w:t xml:space="preserve">Tato </w:t>
      </w:r>
      <w:proofErr w:type="spellStart"/>
      <w:r w:rsidRPr="00A97B7C">
        <w:rPr>
          <w:lang w:val="en-US"/>
        </w:rPr>
        <w:t>příbalová</w:t>
      </w:r>
      <w:proofErr w:type="spellEnd"/>
      <w:r w:rsidRPr="00A97B7C">
        <w:rPr>
          <w:lang w:val="en-US"/>
        </w:rPr>
        <w:t xml:space="preserve"> </w:t>
      </w:r>
      <w:proofErr w:type="spellStart"/>
      <w:r w:rsidRPr="00A97B7C">
        <w:rPr>
          <w:lang w:val="en-US"/>
        </w:rPr>
        <w:t>informace</w:t>
      </w:r>
      <w:proofErr w:type="spellEnd"/>
      <w:r w:rsidRPr="00A97B7C">
        <w:rPr>
          <w:lang w:val="en-US"/>
        </w:rPr>
        <w:t xml:space="preserve"> </w:t>
      </w:r>
      <w:proofErr w:type="spellStart"/>
      <w:r w:rsidRPr="00A97B7C">
        <w:rPr>
          <w:lang w:val="en-US"/>
        </w:rPr>
        <w:t>byla</w:t>
      </w:r>
      <w:proofErr w:type="spellEnd"/>
      <w:r w:rsidRPr="00A97B7C">
        <w:rPr>
          <w:lang w:val="en-US"/>
        </w:rPr>
        <w:t xml:space="preserve"> </w:t>
      </w:r>
      <w:proofErr w:type="spellStart"/>
      <w:r w:rsidRPr="00A97B7C">
        <w:rPr>
          <w:lang w:val="en-US"/>
        </w:rPr>
        <w:t>naposledy</w:t>
      </w:r>
      <w:proofErr w:type="spellEnd"/>
      <w:r w:rsidRPr="00A97B7C">
        <w:rPr>
          <w:lang w:val="en-US"/>
        </w:rPr>
        <w:t xml:space="preserve"> </w:t>
      </w:r>
      <w:proofErr w:type="spellStart"/>
      <w:r w:rsidR="004D06E4" w:rsidRPr="00A97B7C">
        <w:rPr>
          <w:lang w:val="en-US"/>
        </w:rPr>
        <w:t>revidována</w:t>
      </w:r>
      <w:proofErr w:type="spellEnd"/>
    </w:p>
    <w:p w14:paraId="691A473E" w14:textId="77777777" w:rsidR="00604C5B" w:rsidRPr="00A97B7C" w:rsidRDefault="00604C5B" w:rsidP="0028182F">
      <w:pPr>
        <w:keepNext/>
        <w:rPr>
          <w:szCs w:val="22"/>
          <w:lang w:val="en-US"/>
        </w:rPr>
      </w:pPr>
    </w:p>
    <w:p w14:paraId="302BF37C" w14:textId="77777777" w:rsidR="00CA0B7D" w:rsidRPr="00A97B7C" w:rsidRDefault="00CA0B7D" w:rsidP="0028182F">
      <w:pPr>
        <w:keepNext/>
        <w:rPr>
          <w:b/>
          <w:szCs w:val="22"/>
          <w:lang w:val="en-US"/>
        </w:rPr>
      </w:pPr>
      <w:proofErr w:type="spellStart"/>
      <w:r w:rsidRPr="00A97B7C">
        <w:rPr>
          <w:b/>
          <w:szCs w:val="22"/>
          <w:lang w:val="en-US"/>
        </w:rPr>
        <w:t>Další</w:t>
      </w:r>
      <w:proofErr w:type="spellEnd"/>
      <w:r w:rsidRPr="00A97B7C">
        <w:rPr>
          <w:b/>
          <w:szCs w:val="22"/>
          <w:lang w:val="en-US"/>
        </w:rPr>
        <w:t xml:space="preserve"> </w:t>
      </w:r>
      <w:proofErr w:type="spellStart"/>
      <w:r w:rsidRPr="00A97B7C">
        <w:rPr>
          <w:b/>
          <w:szCs w:val="22"/>
          <w:lang w:val="en-US"/>
        </w:rPr>
        <w:t>zdroje</w:t>
      </w:r>
      <w:proofErr w:type="spellEnd"/>
      <w:r w:rsidRPr="00A97B7C">
        <w:rPr>
          <w:b/>
          <w:szCs w:val="22"/>
          <w:lang w:val="en-US"/>
        </w:rPr>
        <w:t xml:space="preserve"> </w:t>
      </w:r>
      <w:proofErr w:type="spellStart"/>
      <w:r w:rsidRPr="00A97B7C">
        <w:rPr>
          <w:b/>
          <w:szCs w:val="22"/>
          <w:lang w:val="en-US"/>
        </w:rPr>
        <w:t>informací</w:t>
      </w:r>
      <w:proofErr w:type="spellEnd"/>
    </w:p>
    <w:p w14:paraId="2128AD59" w14:textId="1EB79A6C" w:rsidR="00604C5B" w:rsidRPr="00A97B7C" w:rsidRDefault="00604C5B" w:rsidP="0028182F">
      <w:pPr>
        <w:keepNext/>
        <w:rPr>
          <w:color w:val="000000"/>
          <w:szCs w:val="22"/>
          <w:lang w:val="en-US"/>
        </w:rPr>
      </w:pPr>
      <w:proofErr w:type="spellStart"/>
      <w:r w:rsidRPr="00A97B7C">
        <w:rPr>
          <w:szCs w:val="22"/>
          <w:lang w:val="en-US"/>
        </w:rPr>
        <w:t>Podrobné</w:t>
      </w:r>
      <w:proofErr w:type="spellEnd"/>
      <w:r w:rsidRPr="00A97B7C">
        <w:rPr>
          <w:szCs w:val="22"/>
          <w:lang w:val="en-US"/>
        </w:rPr>
        <w:t xml:space="preserve"> </w:t>
      </w:r>
      <w:proofErr w:type="spellStart"/>
      <w:r w:rsidRPr="00A97B7C">
        <w:rPr>
          <w:szCs w:val="22"/>
          <w:lang w:val="en-US"/>
        </w:rPr>
        <w:t>informace</w:t>
      </w:r>
      <w:proofErr w:type="spellEnd"/>
      <w:r w:rsidRPr="00A97B7C">
        <w:rPr>
          <w:szCs w:val="22"/>
          <w:lang w:val="en-US"/>
        </w:rPr>
        <w:t xml:space="preserve"> o </w:t>
      </w:r>
      <w:proofErr w:type="spellStart"/>
      <w:r w:rsidRPr="00A97B7C">
        <w:rPr>
          <w:szCs w:val="22"/>
          <w:lang w:val="en-US"/>
        </w:rPr>
        <w:t>tomto</w:t>
      </w:r>
      <w:proofErr w:type="spellEnd"/>
      <w:r w:rsidRPr="00A97B7C">
        <w:rPr>
          <w:szCs w:val="22"/>
          <w:lang w:val="en-US"/>
        </w:rPr>
        <w:t xml:space="preserve"> </w:t>
      </w:r>
      <w:proofErr w:type="spellStart"/>
      <w:r w:rsidRPr="00A97B7C">
        <w:rPr>
          <w:szCs w:val="22"/>
          <w:lang w:val="en-US"/>
        </w:rPr>
        <w:t>přípravku</w:t>
      </w:r>
      <w:proofErr w:type="spellEnd"/>
      <w:r w:rsidRPr="00A97B7C">
        <w:rPr>
          <w:szCs w:val="22"/>
          <w:lang w:val="en-US"/>
        </w:rPr>
        <w:t xml:space="preserve"> </w:t>
      </w:r>
      <w:proofErr w:type="spellStart"/>
      <w:r w:rsidRPr="00A97B7C">
        <w:rPr>
          <w:szCs w:val="22"/>
          <w:lang w:val="en-US"/>
        </w:rPr>
        <w:t>jsou</w:t>
      </w:r>
      <w:proofErr w:type="spellEnd"/>
      <w:r w:rsidRPr="00A97B7C">
        <w:rPr>
          <w:szCs w:val="22"/>
          <w:lang w:val="en-US"/>
        </w:rPr>
        <w:t xml:space="preserve"> </w:t>
      </w:r>
      <w:proofErr w:type="spellStart"/>
      <w:r w:rsidRPr="00A97B7C">
        <w:rPr>
          <w:szCs w:val="22"/>
          <w:lang w:val="en-US"/>
        </w:rPr>
        <w:t>uveřejněny</w:t>
      </w:r>
      <w:proofErr w:type="spellEnd"/>
      <w:r w:rsidRPr="00A97B7C">
        <w:rPr>
          <w:szCs w:val="22"/>
          <w:lang w:val="en-US"/>
        </w:rPr>
        <w:t xml:space="preserve"> </w:t>
      </w:r>
      <w:proofErr w:type="spellStart"/>
      <w:r w:rsidRPr="00A97B7C">
        <w:rPr>
          <w:szCs w:val="22"/>
          <w:lang w:val="en-US"/>
        </w:rPr>
        <w:t>na</w:t>
      </w:r>
      <w:proofErr w:type="spellEnd"/>
      <w:r w:rsidRPr="00A97B7C">
        <w:rPr>
          <w:szCs w:val="22"/>
          <w:lang w:val="en-US"/>
        </w:rPr>
        <w:t xml:space="preserve"> </w:t>
      </w:r>
      <w:proofErr w:type="spellStart"/>
      <w:r w:rsidRPr="00A97B7C">
        <w:rPr>
          <w:szCs w:val="22"/>
          <w:lang w:val="en-US"/>
        </w:rPr>
        <w:t>webových</w:t>
      </w:r>
      <w:proofErr w:type="spellEnd"/>
      <w:r w:rsidRPr="00A97B7C">
        <w:rPr>
          <w:szCs w:val="22"/>
          <w:lang w:val="en-US"/>
        </w:rPr>
        <w:t xml:space="preserve"> </w:t>
      </w:r>
      <w:proofErr w:type="spellStart"/>
      <w:r w:rsidRPr="00A97B7C">
        <w:rPr>
          <w:szCs w:val="22"/>
          <w:lang w:val="en-US"/>
        </w:rPr>
        <w:t>stránkách</w:t>
      </w:r>
      <w:proofErr w:type="spellEnd"/>
      <w:r w:rsidRPr="00A97B7C">
        <w:rPr>
          <w:szCs w:val="22"/>
          <w:lang w:val="en-US"/>
        </w:rPr>
        <w:t xml:space="preserve"> </w:t>
      </w:r>
      <w:proofErr w:type="spellStart"/>
      <w:r w:rsidRPr="00A97B7C">
        <w:rPr>
          <w:szCs w:val="22"/>
          <w:lang w:val="en-US"/>
        </w:rPr>
        <w:t>Evropské</w:t>
      </w:r>
      <w:proofErr w:type="spellEnd"/>
      <w:r w:rsidRPr="00A97B7C">
        <w:rPr>
          <w:szCs w:val="22"/>
          <w:lang w:val="en-US"/>
        </w:rPr>
        <w:t xml:space="preserve"> </w:t>
      </w:r>
      <w:proofErr w:type="spellStart"/>
      <w:r w:rsidRPr="00A97B7C">
        <w:rPr>
          <w:szCs w:val="22"/>
          <w:lang w:val="en-US"/>
        </w:rPr>
        <w:t>agentury</w:t>
      </w:r>
      <w:proofErr w:type="spellEnd"/>
      <w:r w:rsidRPr="00A97B7C">
        <w:rPr>
          <w:szCs w:val="22"/>
          <w:lang w:val="en-US"/>
        </w:rPr>
        <w:t xml:space="preserve"> pro </w:t>
      </w:r>
      <w:proofErr w:type="spellStart"/>
      <w:r w:rsidRPr="00A97B7C">
        <w:rPr>
          <w:szCs w:val="22"/>
          <w:lang w:val="en-US"/>
        </w:rPr>
        <w:t>léčivé</w:t>
      </w:r>
      <w:proofErr w:type="spellEnd"/>
      <w:r w:rsidRPr="00A97B7C">
        <w:rPr>
          <w:szCs w:val="22"/>
          <w:lang w:val="en-US"/>
        </w:rPr>
        <w:t xml:space="preserve"> </w:t>
      </w:r>
      <w:proofErr w:type="spellStart"/>
      <w:r w:rsidRPr="00A97B7C">
        <w:rPr>
          <w:szCs w:val="22"/>
          <w:lang w:val="en-US"/>
        </w:rPr>
        <w:t>přípravky</w:t>
      </w:r>
      <w:proofErr w:type="spellEnd"/>
      <w:r w:rsidRPr="00A97B7C">
        <w:rPr>
          <w:szCs w:val="22"/>
          <w:lang w:val="en-US"/>
        </w:rPr>
        <w:t xml:space="preserve">: </w:t>
      </w:r>
      <w:hyperlink r:id="rId14" w:history="1">
        <w:r w:rsidRPr="00A97B7C">
          <w:rPr>
            <w:color w:val="0000FF"/>
            <w:szCs w:val="22"/>
            <w:u w:val="single"/>
            <w:lang w:val="en-US"/>
          </w:rPr>
          <w:t>http://www.ema.europa.eu</w:t>
        </w:r>
      </w:hyperlink>
    </w:p>
    <w:p w14:paraId="303DD3A9" w14:textId="77777777" w:rsidR="0028182F" w:rsidRPr="0028182F" w:rsidRDefault="0028182F" w:rsidP="00254991">
      <w:pPr>
        <w:pStyle w:val="Gras"/>
        <w:rPr>
          <w:b w:val="0"/>
          <w:bCs w:val="0"/>
          <w:lang w:val="en-US"/>
        </w:rPr>
      </w:pPr>
      <w:r>
        <w:rPr>
          <w:lang w:val="en-US"/>
        </w:rPr>
        <w:br w:type="page"/>
      </w:r>
    </w:p>
    <w:p w14:paraId="308EE5E2" w14:textId="4EEDCDA4" w:rsidR="00604C5B" w:rsidRPr="00A97B7C" w:rsidRDefault="00604C5B" w:rsidP="00254991">
      <w:pPr>
        <w:pStyle w:val="Gras"/>
        <w:rPr>
          <w:lang w:val="en-US"/>
        </w:rPr>
      </w:pPr>
      <w:proofErr w:type="spellStart"/>
      <w:r w:rsidRPr="00A97B7C">
        <w:rPr>
          <w:lang w:val="en-US"/>
        </w:rPr>
        <w:lastRenderedPageBreak/>
        <w:t>Následující</w:t>
      </w:r>
      <w:proofErr w:type="spellEnd"/>
      <w:r w:rsidRPr="00A97B7C">
        <w:rPr>
          <w:lang w:val="en-US"/>
        </w:rPr>
        <w:t xml:space="preserve"> </w:t>
      </w:r>
      <w:proofErr w:type="spellStart"/>
      <w:r w:rsidRPr="00A97B7C">
        <w:rPr>
          <w:lang w:val="en-US"/>
        </w:rPr>
        <w:t>informace</w:t>
      </w:r>
      <w:proofErr w:type="spellEnd"/>
      <w:r w:rsidRPr="00A97B7C">
        <w:rPr>
          <w:lang w:val="en-US"/>
        </w:rPr>
        <w:t xml:space="preserve"> </w:t>
      </w:r>
      <w:proofErr w:type="spellStart"/>
      <w:r w:rsidRPr="00A97B7C">
        <w:rPr>
          <w:lang w:val="en-US"/>
        </w:rPr>
        <w:t>jsou</w:t>
      </w:r>
      <w:proofErr w:type="spellEnd"/>
      <w:r w:rsidRPr="00A97B7C">
        <w:rPr>
          <w:lang w:val="en-US"/>
        </w:rPr>
        <w:t xml:space="preserve"> </w:t>
      </w:r>
      <w:proofErr w:type="spellStart"/>
      <w:r w:rsidRPr="00A97B7C">
        <w:rPr>
          <w:lang w:val="en-US"/>
        </w:rPr>
        <w:t>určeny</w:t>
      </w:r>
      <w:proofErr w:type="spellEnd"/>
      <w:r w:rsidRPr="00A97B7C">
        <w:rPr>
          <w:lang w:val="en-US"/>
        </w:rPr>
        <w:t xml:space="preserve"> </w:t>
      </w:r>
      <w:proofErr w:type="spellStart"/>
      <w:r w:rsidRPr="00A97B7C">
        <w:rPr>
          <w:lang w:val="en-US"/>
        </w:rPr>
        <w:t>pouze</w:t>
      </w:r>
      <w:proofErr w:type="spellEnd"/>
      <w:r w:rsidRPr="00A97B7C">
        <w:rPr>
          <w:lang w:val="en-US"/>
        </w:rPr>
        <w:t xml:space="preserve"> pro </w:t>
      </w:r>
      <w:proofErr w:type="spellStart"/>
      <w:r w:rsidRPr="00A97B7C">
        <w:rPr>
          <w:lang w:val="en-US"/>
        </w:rPr>
        <w:t>zdravotnické</w:t>
      </w:r>
      <w:proofErr w:type="spellEnd"/>
      <w:r w:rsidRPr="00A97B7C">
        <w:rPr>
          <w:lang w:val="en-US"/>
        </w:rPr>
        <w:t xml:space="preserve"> </w:t>
      </w:r>
      <w:proofErr w:type="spellStart"/>
      <w:r w:rsidRPr="00A97B7C">
        <w:rPr>
          <w:lang w:val="en-US"/>
        </w:rPr>
        <w:t>pracovníky</w:t>
      </w:r>
      <w:proofErr w:type="spellEnd"/>
      <w:r w:rsidRPr="00A97B7C">
        <w:rPr>
          <w:lang w:val="en-US"/>
        </w:rPr>
        <w:t>:</w:t>
      </w:r>
    </w:p>
    <w:p w14:paraId="7515CB91" w14:textId="77777777" w:rsidR="00604C5B" w:rsidRPr="00A97B7C" w:rsidRDefault="00604C5B" w:rsidP="00254991">
      <w:pPr>
        <w:rPr>
          <w:color w:val="000000"/>
          <w:szCs w:val="22"/>
          <w:lang w:val="en-US"/>
        </w:rPr>
      </w:pPr>
    </w:p>
    <w:p w14:paraId="602F69EB" w14:textId="77777777" w:rsidR="00604C5B" w:rsidRPr="00A97B7C" w:rsidRDefault="00604C5B" w:rsidP="00254991">
      <w:pPr>
        <w:pStyle w:val="Gras"/>
        <w:rPr>
          <w:lang w:val="en-GB"/>
        </w:rPr>
      </w:pPr>
      <w:r w:rsidRPr="00A97B7C">
        <w:rPr>
          <w:lang w:val="en-GB"/>
        </w:rPr>
        <w:t xml:space="preserve">Jak </w:t>
      </w:r>
      <w:proofErr w:type="spellStart"/>
      <w:r w:rsidRPr="00A97B7C">
        <w:rPr>
          <w:lang w:val="en-GB"/>
        </w:rPr>
        <w:t>připravit</w:t>
      </w:r>
      <w:proofErr w:type="spellEnd"/>
      <w:r w:rsidRPr="00A97B7C">
        <w:rPr>
          <w:lang w:val="en-GB"/>
        </w:rPr>
        <w:t xml:space="preserve"> a </w:t>
      </w:r>
      <w:proofErr w:type="spellStart"/>
      <w:r w:rsidRPr="00A97B7C">
        <w:rPr>
          <w:lang w:val="en-GB"/>
        </w:rPr>
        <w:t>aplikovat</w:t>
      </w:r>
      <w:proofErr w:type="spellEnd"/>
      <w:r w:rsidRPr="00A97B7C">
        <w:rPr>
          <w:lang w:val="en-GB"/>
        </w:rPr>
        <w:t xml:space="preserve"> </w:t>
      </w:r>
      <w:r w:rsidR="00560DE8" w:rsidRPr="00A97B7C">
        <w:rPr>
          <w:lang w:val="en-GB"/>
        </w:rPr>
        <w:t xml:space="preserve">Zoledronic </w:t>
      </w:r>
      <w:r w:rsidR="00E45187" w:rsidRPr="00A97B7C">
        <w:rPr>
          <w:lang w:val="en-GB"/>
        </w:rPr>
        <w:t xml:space="preserve">acid </w:t>
      </w:r>
      <w:r w:rsidR="00560DE8" w:rsidRPr="00A97B7C">
        <w:rPr>
          <w:lang w:val="en-GB"/>
        </w:rPr>
        <w:t xml:space="preserve">Mylan </w:t>
      </w:r>
    </w:p>
    <w:p w14:paraId="15FF3A1C" w14:textId="77777777" w:rsidR="00604C5B" w:rsidRPr="0028182F" w:rsidRDefault="00604C5B" w:rsidP="00254991">
      <w:pPr>
        <w:pStyle w:val="Gras"/>
        <w:rPr>
          <w:b w:val="0"/>
          <w:bCs w:val="0"/>
          <w:lang w:val="en-GB"/>
        </w:rPr>
      </w:pPr>
    </w:p>
    <w:p w14:paraId="7B650090" w14:textId="77777777" w:rsidR="00604C5B" w:rsidRPr="00A97B7C" w:rsidRDefault="00604C5B" w:rsidP="00254991">
      <w:pPr>
        <w:pStyle w:val="Tiret"/>
        <w:numPr>
          <w:ilvl w:val="0"/>
          <w:numId w:val="22"/>
        </w:numPr>
        <w:ind w:left="567" w:hanging="567"/>
        <w:rPr>
          <w:szCs w:val="22"/>
          <w:lang w:val="en-GB"/>
        </w:rPr>
      </w:pPr>
      <w:proofErr w:type="spellStart"/>
      <w:r w:rsidRPr="00A97B7C">
        <w:rPr>
          <w:szCs w:val="22"/>
          <w:lang w:val="en-GB"/>
        </w:rPr>
        <w:t>Abyste</w:t>
      </w:r>
      <w:proofErr w:type="spellEnd"/>
      <w:r w:rsidRPr="00A97B7C">
        <w:rPr>
          <w:szCs w:val="22"/>
          <w:lang w:val="en-GB"/>
        </w:rPr>
        <w:t xml:space="preserve"> </w:t>
      </w:r>
      <w:proofErr w:type="spellStart"/>
      <w:r w:rsidRPr="00A97B7C">
        <w:rPr>
          <w:szCs w:val="22"/>
          <w:lang w:val="en-GB"/>
        </w:rPr>
        <w:t>připravili</w:t>
      </w:r>
      <w:proofErr w:type="spellEnd"/>
      <w:r w:rsidRPr="00A97B7C">
        <w:rPr>
          <w:szCs w:val="22"/>
          <w:lang w:val="en-GB"/>
        </w:rPr>
        <w:t xml:space="preserve"> </w:t>
      </w:r>
      <w:proofErr w:type="spellStart"/>
      <w:r w:rsidRPr="00A97B7C">
        <w:rPr>
          <w:szCs w:val="22"/>
          <w:lang w:val="en-GB"/>
        </w:rPr>
        <w:t>infuzní</w:t>
      </w:r>
      <w:proofErr w:type="spellEnd"/>
      <w:r w:rsidRPr="00A97B7C">
        <w:rPr>
          <w:szCs w:val="22"/>
          <w:lang w:val="en-GB"/>
        </w:rPr>
        <w:t xml:space="preserve"> </w:t>
      </w:r>
      <w:proofErr w:type="spellStart"/>
      <w:r w:rsidRPr="00A97B7C">
        <w:rPr>
          <w:szCs w:val="22"/>
          <w:lang w:val="en-GB"/>
        </w:rPr>
        <w:t>roztok</w:t>
      </w:r>
      <w:proofErr w:type="spellEnd"/>
      <w:r w:rsidRPr="00A97B7C">
        <w:rPr>
          <w:szCs w:val="22"/>
          <w:lang w:val="en-GB"/>
        </w:rPr>
        <w:t xml:space="preserve"> </w:t>
      </w:r>
      <w:proofErr w:type="spellStart"/>
      <w:r w:rsidRPr="00A97B7C">
        <w:rPr>
          <w:szCs w:val="22"/>
          <w:lang w:val="en-GB"/>
        </w:rPr>
        <w:t>obsahující</w:t>
      </w:r>
      <w:proofErr w:type="spellEnd"/>
      <w:r w:rsidRPr="00A97B7C">
        <w:rPr>
          <w:szCs w:val="22"/>
          <w:lang w:val="en-GB"/>
        </w:rPr>
        <w:t xml:space="preserve"> </w:t>
      </w:r>
      <w:r w:rsidR="00774899" w:rsidRPr="00A97B7C">
        <w:rPr>
          <w:szCs w:val="22"/>
          <w:lang w:val="en-GB"/>
        </w:rPr>
        <w:t>4 </w:t>
      </w:r>
      <w:r w:rsidR="000920F6" w:rsidRPr="00A97B7C">
        <w:rPr>
          <w:szCs w:val="22"/>
          <w:lang w:val="en-GB"/>
        </w:rPr>
        <w:t>mg</w:t>
      </w:r>
      <w:r w:rsidRPr="00A97B7C">
        <w:rPr>
          <w:szCs w:val="22"/>
          <w:lang w:val="en-GB"/>
        </w:rPr>
        <w:t xml:space="preserve"> </w:t>
      </w:r>
      <w:r w:rsidR="00C9470A" w:rsidRPr="00A97B7C">
        <w:rPr>
          <w:szCs w:val="22"/>
          <w:lang w:val="cs-CZ"/>
        </w:rPr>
        <w:t xml:space="preserve">kyseliny </w:t>
      </w:r>
      <w:proofErr w:type="spellStart"/>
      <w:r w:rsidR="00C9470A" w:rsidRPr="00A97B7C">
        <w:rPr>
          <w:szCs w:val="22"/>
          <w:lang w:val="cs-CZ"/>
        </w:rPr>
        <w:t>zoledronové</w:t>
      </w:r>
      <w:proofErr w:type="spellEnd"/>
      <w:r w:rsidR="00E63CA4" w:rsidRPr="00A97B7C">
        <w:rPr>
          <w:szCs w:val="22"/>
          <w:lang w:val="en-GB"/>
        </w:rPr>
        <w:t>,</w:t>
      </w:r>
      <w:r w:rsidRPr="00A97B7C">
        <w:rPr>
          <w:szCs w:val="22"/>
          <w:lang w:val="en-GB"/>
        </w:rPr>
        <w:t xml:space="preserve"> </w:t>
      </w:r>
      <w:proofErr w:type="spellStart"/>
      <w:r w:rsidRPr="00A97B7C">
        <w:rPr>
          <w:szCs w:val="22"/>
          <w:lang w:val="en-GB"/>
        </w:rPr>
        <w:t>nařeďte</w:t>
      </w:r>
      <w:proofErr w:type="spellEnd"/>
      <w:r w:rsidRPr="00A97B7C">
        <w:rPr>
          <w:szCs w:val="22"/>
          <w:lang w:val="en-GB"/>
        </w:rPr>
        <w:t xml:space="preserve"> </w:t>
      </w:r>
      <w:proofErr w:type="spellStart"/>
      <w:r w:rsidRPr="00A97B7C">
        <w:rPr>
          <w:szCs w:val="22"/>
          <w:lang w:val="en-GB"/>
        </w:rPr>
        <w:t>koncentrát</w:t>
      </w:r>
      <w:proofErr w:type="spellEnd"/>
      <w:r w:rsidRPr="00A97B7C">
        <w:rPr>
          <w:szCs w:val="22"/>
          <w:lang w:val="en-GB"/>
        </w:rPr>
        <w:t xml:space="preserve"> (5</w:t>
      </w:r>
      <w:r w:rsidR="00774899" w:rsidRPr="00A97B7C">
        <w:rPr>
          <w:szCs w:val="22"/>
          <w:lang w:val="en-GB"/>
        </w:rPr>
        <w:t> </w:t>
      </w:r>
      <w:r w:rsidR="000920F6" w:rsidRPr="00A97B7C">
        <w:rPr>
          <w:szCs w:val="22"/>
          <w:lang w:val="en-GB"/>
        </w:rPr>
        <w:t>ml</w:t>
      </w:r>
      <w:r w:rsidRPr="00A97B7C">
        <w:rPr>
          <w:szCs w:val="22"/>
          <w:lang w:val="en-GB"/>
        </w:rPr>
        <w:t>) 10</w:t>
      </w:r>
      <w:r w:rsidR="00774899" w:rsidRPr="00A97B7C">
        <w:rPr>
          <w:szCs w:val="22"/>
          <w:lang w:val="en-GB"/>
        </w:rPr>
        <w:t>0 </w:t>
      </w:r>
      <w:r w:rsidR="000920F6" w:rsidRPr="00A97B7C">
        <w:rPr>
          <w:szCs w:val="22"/>
          <w:lang w:val="en-GB"/>
        </w:rPr>
        <w:t>ml</w:t>
      </w:r>
      <w:r w:rsidRPr="00A97B7C">
        <w:rPr>
          <w:szCs w:val="22"/>
          <w:lang w:val="en-GB"/>
        </w:rPr>
        <w:t xml:space="preserve"> </w:t>
      </w:r>
      <w:proofErr w:type="spellStart"/>
      <w:r w:rsidRPr="00A97B7C">
        <w:rPr>
          <w:szCs w:val="22"/>
          <w:lang w:val="en-GB"/>
        </w:rPr>
        <w:t>infuzního</w:t>
      </w:r>
      <w:proofErr w:type="spellEnd"/>
      <w:r w:rsidRPr="00A97B7C">
        <w:rPr>
          <w:szCs w:val="22"/>
          <w:lang w:val="en-GB"/>
        </w:rPr>
        <w:t xml:space="preserve"> </w:t>
      </w:r>
      <w:proofErr w:type="spellStart"/>
      <w:r w:rsidRPr="00A97B7C">
        <w:rPr>
          <w:szCs w:val="22"/>
          <w:lang w:val="en-GB"/>
        </w:rPr>
        <w:t>roztoku</w:t>
      </w:r>
      <w:proofErr w:type="spellEnd"/>
      <w:r w:rsidRPr="00A97B7C">
        <w:rPr>
          <w:szCs w:val="22"/>
          <w:lang w:val="en-GB"/>
        </w:rPr>
        <w:t xml:space="preserve">, </w:t>
      </w:r>
      <w:proofErr w:type="spellStart"/>
      <w:r w:rsidRPr="00A97B7C">
        <w:rPr>
          <w:szCs w:val="22"/>
          <w:lang w:val="en-GB"/>
        </w:rPr>
        <w:t>který</w:t>
      </w:r>
      <w:proofErr w:type="spellEnd"/>
      <w:r w:rsidRPr="00A97B7C">
        <w:rPr>
          <w:szCs w:val="22"/>
          <w:lang w:val="en-GB"/>
        </w:rPr>
        <w:t xml:space="preserve"> </w:t>
      </w:r>
      <w:proofErr w:type="spellStart"/>
      <w:r w:rsidRPr="00A97B7C">
        <w:rPr>
          <w:szCs w:val="22"/>
          <w:lang w:val="en-GB"/>
        </w:rPr>
        <w:t>neobsahuje</w:t>
      </w:r>
      <w:proofErr w:type="spellEnd"/>
      <w:r w:rsidRPr="00A97B7C">
        <w:rPr>
          <w:szCs w:val="22"/>
          <w:lang w:val="en-GB"/>
        </w:rPr>
        <w:t xml:space="preserve"> </w:t>
      </w:r>
      <w:proofErr w:type="spellStart"/>
      <w:r w:rsidRPr="00A97B7C">
        <w:rPr>
          <w:szCs w:val="22"/>
          <w:lang w:val="en-GB"/>
        </w:rPr>
        <w:t>kalcium</w:t>
      </w:r>
      <w:proofErr w:type="spellEnd"/>
      <w:r w:rsidRPr="00A97B7C">
        <w:rPr>
          <w:szCs w:val="22"/>
          <w:lang w:val="en-GB"/>
        </w:rPr>
        <w:t xml:space="preserve"> nebo </w:t>
      </w:r>
      <w:proofErr w:type="spellStart"/>
      <w:r w:rsidRPr="00A97B7C">
        <w:rPr>
          <w:szCs w:val="22"/>
          <w:lang w:val="en-GB"/>
        </w:rPr>
        <w:t>jiné</w:t>
      </w:r>
      <w:proofErr w:type="spellEnd"/>
      <w:r w:rsidRPr="00A97B7C">
        <w:rPr>
          <w:szCs w:val="22"/>
          <w:lang w:val="en-GB"/>
        </w:rPr>
        <w:t xml:space="preserve"> </w:t>
      </w:r>
      <w:proofErr w:type="spellStart"/>
      <w:r w:rsidRPr="00A97B7C">
        <w:rPr>
          <w:szCs w:val="22"/>
          <w:lang w:val="en-GB"/>
        </w:rPr>
        <w:t>dvojmocné</w:t>
      </w:r>
      <w:proofErr w:type="spellEnd"/>
      <w:r w:rsidRPr="00A97B7C">
        <w:rPr>
          <w:szCs w:val="22"/>
          <w:lang w:val="en-GB"/>
        </w:rPr>
        <w:t xml:space="preserve"> </w:t>
      </w:r>
      <w:proofErr w:type="spellStart"/>
      <w:r w:rsidRPr="00A97B7C">
        <w:rPr>
          <w:szCs w:val="22"/>
          <w:lang w:val="en-GB"/>
        </w:rPr>
        <w:t>kationty</w:t>
      </w:r>
      <w:proofErr w:type="spellEnd"/>
      <w:r w:rsidRPr="00A97B7C">
        <w:rPr>
          <w:szCs w:val="22"/>
          <w:lang w:val="en-GB"/>
        </w:rPr>
        <w:t xml:space="preserve">. </w:t>
      </w:r>
      <w:proofErr w:type="spellStart"/>
      <w:r w:rsidRPr="00A97B7C">
        <w:rPr>
          <w:szCs w:val="22"/>
          <w:lang w:val="en-GB"/>
        </w:rPr>
        <w:t>Jestliže</w:t>
      </w:r>
      <w:proofErr w:type="spellEnd"/>
      <w:r w:rsidRPr="00A97B7C">
        <w:rPr>
          <w:szCs w:val="22"/>
          <w:lang w:val="en-GB"/>
        </w:rPr>
        <w:t xml:space="preserve"> je </w:t>
      </w:r>
      <w:proofErr w:type="spellStart"/>
      <w:r w:rsidRPr="00A97B7C">
        <w:rPr>
          <w:szCs w:val="22"/>
          <w:lang w:val="en-GB"/>
        </w:rPr>
        <w:t>požadována</w:t>
      </w:r>
      <w:proofErr w:type="spellEnd"/>
      <w:r w:rsidRPr="00A97B7C">
        <w:rPr>
          <w:szCs w:val="22"/>
          <w:lang w:val="en-GB"/>
        </w:rPr>
        <w:t xml:space="preserve"> </w:t>
      </w:r>
      <w:proofErr w:type="spellStart"/>
      <w:r w:rsidRPr="00A97B7C">
        <w:rPr>
          <w:szCs w:val="22"/>
          <w:lang w:val="en-GB"/>
        </w:rPr>
        <w:t>nižší</w:t>
      </w:r>
      <w:proofErr w:type="spellEnd"/>
      <w:r w:rsidRPr="00A97B7C">
        <w:rPr>
          <w:szCs w:val="22"/>
          <w:lang w:val="en-GB"/>
        </w:rPr>
        <w:t xml:space="preserve"> </w:t>
      </w:r>
      <w:proofErr w:type="spellStart"/>
      <w:r w:rsidRPr="00A97B7C">
        <w:rPr>
          <w:szCs w:val="22"/>
          <w:lang w:val="en-GB"/>
        </w:rPr>
        <w:t>dávka</w:t>
      </w:r>
      <w:proofErr w:type="spellEnd"/>
      <w:r w:rsidRPr="00A97B7C">
        <w:rPr>
          <w:szCs w:val="22"/>
          <w:lang w:val="en-GB"/>
        </w:rPr>
        <w:t xml:space="preserve"> </w:t>
      </w:r>
      <w:proofErr w:type="spellStart"/>
      <w:r w:rsidRPr="00A97B7C">
        <w:rPr>
          <w:szCs w:val="22"/>
          <w:lang w:val="en-GB"/>
        </w:rPr>
        <w:t>přípravku</w:t>
      </w:r>
      <w:proofErr w:type="spellEnd"/>
      <w:r w:rsidRPr="00A97B7C">
        <w:rPr>
          <w:szCs w:val="22"/>
          <w:lang w:val="en-GB"/>
        </w:rPr>
        <w:t xml:space="preserve"> </w:t>
      </w:r>
      <w:r w:rsidR="00560DE8" w:rsidRPr="00A97B7C">
        <w:rPr>
          <w:szCs w:val="22"/>
          <w:lang w:val="en-GB"/>
        </w:rPr>
        <w:t xml:space="preserve">Zoledronic </w:t>
      </w:r>
      <w:r w:rsidR="00E45187" w:rsidRPr="00A97B7C">
        <w:rPr>
          <w:szCs w:val="22"/>
          <w:lang w:val="en-GB"/>
        </w:rPr>
        <w:t xml:space="preserve">acid </w:t>
      </w:r>
      <w:r w:rsidR="00560DE8" w:rsidRPr="00A97B7C">
        <w:rPr>
          <w:szCs w:val="22"/>
          <w:lang w:val="en-GB"/>
        </w:rPr>
        <w:t>Mylan</w:t>
      </w:r>
      <w:r w:rsidR="00E63CA4" w:rsidRPr="00A97B7C">
        <w:rPr>
          <w:szCs w:val="22"/>
          <w:lang w:val="en-GB"/>
        </w:rPr>
        <w:t>,</w:t>
      </w:r>
      <w:r w:rsidRPr="00A97B7C">
        <w:rPr>
          <w:szCs w:val="22"/>
          <w:lang w:val="en-GB"/>
        </w:rPr>
        <w:t xml:space="preserve"> </w:t>
      </w:r>
      <w:proofErr w:type="spellStart"/>
      <w:r w:rsidRPr="00A97B7C">
        <w:rPr>
          <w:szCs w:val="22"/>
          <w:lang w:val="en-GB"/>
        </w:rPr>
        <w:t>odeberte</w:t>
      </w:r>
      <w:proofErr w:type="spellEnd"/>
      <w:r w:rsidRPr="00A97B7C">
        <w:rPr>
          <w:szCs w:val="22"/>
          <w:lang w:val="en-GB"/>
        </w:rPr>
        <w:t xml:space="preserve"> </w:t>
      </w:r>
      <w:proofErr w:type="spellStart"/>
      <w:r w:rsidRPr="00A97B7C">
        <w:rPr>
          <w:szCs w:val="22"/>
          <w:lang w:val="en-GB"/>
        </w:rPr>
        <w:t>nejprve</w:t>
      </w:r>
      <w:proofErr w:type="spellEnd"/>
      <w:r w:rsidRPr="00A97B7C">
        <w:rPr>
          <w:szCs w:val="22"/>
          <w:lang w:val="en-GB"/>
        </w:rPr>
        <w:t xml:space="preserve"> </w:t>
      </w:r>
      <w:proofErr w:type="spellStart"/>
      <w:r w:rsidRPr="00A97B7C">
        <w:rPr>
          <w:szCs w:val="22"/>
          <w:lang w:val="en-GB"/>
        </w:rPr>
        <w:t>odpovídající</w:t>
      </w:r>
      <w:proofErr w:type="spellEnd"/>
      <w:r w:rsidRPr="00A97B7C">
        <w:rPr>
          <w:szCs w:val="22"/>
          <w:lang w:val="en-GB"/>
        </w:rPr>
        <w:t xml:space="preserve"> </w:t>
      </w:r>
      <w:proofErr w:type="spellStart"/>
      <w:r w:rsidRPr="00A97B7C">
        <w:rPr>
          <w:szCs w:val="22"/>
          <w:lang w:val="en-GB"/>
        </w:rPr>
        <w:t>objem</w:t>
      </w:r>
      <w:proofErr w:type="spellEnd"/>
      <w:r w:rsidRPr="00A97B7C">
        <w:rPr>
          <w:szCs w:val="22"/>
          <w:lang w:val="en-GB"/>
        </w:rPr>
        <w:t xml:space="preserve">, jak je </w:t>
      </w:r>
      <w:proofErr w:type="spellStart"/>
      <w:r w:rsidRPr="00A97B7C">
        <w:rPr>
          <w:szCs w:val="22"/>
          <w:lang w:val="en-GB"/>
        </w:rPr>
        <w:t>popsáno</w:t>
      </w:r>
      <w:proofErr w:type="spellEnd"/>
      <w:r w:rsidRPr="00A97B7C">
        <w:rPr>
          <w:szCs w:val="22"/>
          <w:lang w:val="en-GB"/>
        </w:rPr>
        <w:t xml:space="preserve"> </w:t>
      </w:r>
      <w:proofErr w:type="spellStart"/>
      <w:r w:rsidRPr="00A97B7C">
        <w:rPr>
          <w:szCs w:val="22"/>
          <w:lang w:val="en-GB"/>
        </w:rPr>
        <w:t>níže</w:t>
      </w:r>
      <w:proofErr w:type="spellEnd"/>
      <w:r w:rsidRPr="00A97B7C">
        <w:rPr>
          <w:szCs w:val="22"/>
          <w:lang w:val="en-GB"/>
        </w:rPr>
        <w:t xml:space="preserve">, a </w:t>
      </w:r>
      <w:proofErr w:type="spellStart"/>
      <w:r w:rsidRPr="00A97B7C">
        <w:rPr>
          <w:szCs w:val="22"/>
          <w:lang w:val="en-GB"/>
        </w:rPr>
        <w:t>potom</w:t>
      </w:r>
      <w:proofErr w:type="spellEnd"/>
      <w:r w:rsidRPr="00A97B7C">
        <w:rPr>
          <w:szCs w:val="22"/>
          <w:lang w:val="en-GB"/>
        </w:rPr>
        <w:t xml:space="preserve"> </w:t>
      </w:r>
      <w:proofErr w:type="spellStart"/>
      <w:r w:rsidRPr="00A97B7C">
        <w:rPr>
          <w:szCs w:val="22"/>
          <w:lang w:val="en-GB"/>
        </w:rPr>
        <w:t>dále</w:t>
      </w:r>
      <w:proofErr w:type="spellEnd"/>
      <w:r w:rsidRPr="00A97B7C">
        <w:rPr>
          <w:szCs w:val="22"/>
          <w:lang w:val="en-GB"/>
        </w:rPr>
        <w:t xml:space="preserve"> </w:t>
      </w:r>
      <w:proofErr w:type="spellStart"/>
      <w:r w:rsidRPr="00A97B7C">
        <w:rPr>
          <w:szCs w:val="22"/>
          <w:lang w:val="en-GB"/>
        </w:rPr>
        <w:t>nařeďte</w:t>
      </w:r>
      <w:proofErr w:type="spellEnd"/>
      <w:r w:rsidR="00E63CA4" w:rsidRPr="00A97B7C">
        <w:rPr>
          <w:szCs w:val="22"/>
          <w:lang w:val="en-GB"/>
        </w:rPr>
        <w:t xml:space="preserve"> </w:t>
      </w:r>
      <w:r w:rsidRPr="00A97B7C">
        <w:rPr>
          <w:szCs w:val="22"/>
          <w:lang w:val="en-GB"/>
        </w:rPr>
        <w:t>10</w:t>
      </w:r>
      <w:r w:rsidR="00774899" w:rsidRPr="00A97B7C">
        <w:rPr>
          <w:szCs w:val="22"/>
          <w:lang w:val="en-GB"/>
        </w:rPr>
        <w:t>0 </w:t>
      </w:r>
      <w:r w:rsidR="000920F6" w:rsidRPr="00A97B7C">
        <w:rPr>
          <w:szCs w:val="22"/>
          <w:lang w:val="en-GB"/>
        </w:rPr>
        <w:t>ml</w:t>
      </w:r>
      <w:r w:rsidRPr="00A97B7C">
        <w:rPr>
          <w:szCs w:val="22"/>
          <w:lang w:val="en-GB"/>
        </w:rPr>
        <w:t xml:space="preserve"> </w:t>
      </w:r>
      <w:proofErr w:type="spellStart"/>
      <w:r w:rsidRPr="00A97B7C">
        <w:rPr>
          <w:szCs w:val="22"/>
          <w:lang w:val="en-GB"/>
        </w:rPr>
        <w:t>infuzního</w:t>
      </w:r>
      <w:proofErr w:type="spellEnd"/>
      <w:r w:rsidRPr="00A97B7C">
        <w:rPr>
          <w:szCs w:val="22"/>
          <w:lang w:val="en-GB"/>
        </w:rPr>
        <w:t xml:space="preserve"> </w:t>
      </w:r>
      <w:proofErr w:type="spellStart"/>
      <w:r w:rsidRPr="00A97B7C">
        <w:rPr>
          <w:szCs w:val="22"/>
          <w:lang w:val="en-GB"/>
        </w:rPr>
        <w:t>roztoku</w:t>
      </w:r>
      <w:proofErr w:type="spellEnd"/>
      <w:r w:rsidRPr="00A97B7C">
        <w:rPr>
          <w:szCs w:val="22"/>
          <w:lang w:val="en-GB"/>
        </w:rPr>
        <w:t xml:space="preserve">. Aby se </w:t>
      </w:r>
      <w:proofErr w:type="spellStart"/>
      <w:r w:rsidRPr="00A97B7C">
        <w:rPr>
          <w:szCs w:val="22"/>
          <w:lang w:val="en-GB"/>
        </w:rPr>
        <w:t>zabránilo</w:t>
      </w:r>
      <w:proofErr w:type="spellEnd"/>
      <w:r w:rsidRPr="00A97B7C">
        <w:rPr>
          <w:szCs w:val="22"/>
          <w:lang w:val="en-GB"/>
        </w:rPr>
        <w:t xml:space="preserve"> </w:t>
      </w:r>
      <w:proofErr w:type="spellStart"/>
      <w:r w:rsidRPr="00A97B7C">
        <w:rPr>
          <w:szCs w:val="22"/>
          <w:lang w:val="en-GB"/>
        </w:rPr>
        <w:t>možné</w:t>
      </w:r>
      <w:proofErr w:type="spellEnd"/>
      <w:r w:rsidRPr="00A97B7C">
        <w:rPr>
          <w:szCs w:val="22"/>
          <w:lang w:val="en-GB"/>
        </w:rPr>
        <w:t xml:space="preserve"> </w:t>
      </w:r>
      <w:proofErr w:type="spellStart"/>
      <w:r w:rsidRPr="00A97B7C">
        <w:rPr>
          <w:szCs w:val="22"/>
          <w:lang w:val="en-GB"/>
        </w:rPr>
        <w:t>inkompatibilitě</w:t>
      </w:r>
      <w:proofErr w:type="spellEnd"/>
      <w:r w:rsidRPr="00A97B7C">
        <w:rPr>
          <w:szCs w:val="22"/>
          <w:lang w:val="en-GB"/>
        </w:rPr>
        <w:t xml:space="preserve">, </w:t>
      </w:r>
      <w:proofErr w:type="spellStart"/>
      <w:r w:rsidRPr="00A97B7C">
        <w:rPr>
          <w:szCs w:val="22"/>
          <w:lang w:val="en-GB"/>
        </w:rPr>
        <w:t>musí</w:t>
      </w:r>
      <w:proofErr w:type="spellEnd"/>
      <w:r w:rsidRPr="00A97B7C">
        <w:rPr>
          <w:szCs w:val="22"/>
          <w:lang w:val="en-GB"/>
        </w:rPr>
        <w:t xml:space="preserve"> </w:t>
      </w:r>
      <w:proofErr w:type="spellStart"/>
      <w:r w:rsidRPr="00A97B7C">
        <w:rPr>
          <w:szCs w:val="22"/>
          <w:lang w:val="en-GB"/>
        </w:rPr>
        <w:t>být</w:t>
      </w:r>
      <w:proofErr w:type="spellEnd"/>
      <w:r w:rsidRPr="00A97B7C">
        <w:rPr>
          <w:szCs w:val="22"/>
          <w:lang w:val="en-GB"/>
        </w:rPr>
        <w:t xml:space="preserve"> k</w:t>
      </w:r>
      <w:r w:rsidR="00E63CA4" w:rsidRPr="00A97B7C">
        <w:rPr>
          <w:szCs w:val="22"/>
          <w:lang w:val="en-GB"/>
        </w:rPr>
        <w:t xml:space="preserve"> </w:t>
      </w:r>
      <w:proofErr w:type="spellStart"/>
      <w:r w:rsidRPr="00A97B7C">
        <w:rPr>
          <w:szCs w:val="22"/>
          <w:lang w:val="en-GB"/>
        </w:rPr>
        <w:t>ředění</w:t>
      </w:r>
      <w:proofErr w:type="spellEnd"/>
      <w:r w:rsidRPr="00A97B7C">
        <w:rPr>
          <w:szCs w:val="22"/>
          <w:lang w:val="en-GB"/>
        </w:rPr>
        <w:t xml:space="preserve"> </w:t>
      </w:r>
      <w:proofErr w:type="spellStart"/>
      <w:r w:rsidR="00E63CA4" w:rsidRPr="00A97B7C">
        <w:rPr>
          <w:szCs w:val="22"/>
          <w:lang w:val="en-GB"/>
        </w:rPr>
        <w:t>použit</w:t>
      </w:r>
      <w:proofErr w:type="spellEnd"/>
      <w:r w:rsidR="00E63CA4" w:rsidRPr="00A97B7C">
        <w:rPr>
          <w:szCs w:val="22"/>
          <w:lang w:val="en-GB"/>
        </w:rPr>
        <w:t xml:space="preserve"> </w:t>
      </w:r>
      <w:proofErr w:type="spellStart"/>
      <w:r w:rsidRPr="00A97B7C">
        <w:rPr>
          <w:szCs w:val="22"/>
          <w:lang w:val="en-GB"/>
        </w:rPr>
        <w:t>buď</w:t>
      </w:r>
      <w:proofErr w:type="spellEnd"/>
      <w:r w:rsidRPr="00A97B7C">
        <w:rPr>
          <w:szCs w:val="22"/>
          <w:lang w:val="en-GB"/>
        </w:rPr>
        <w:t xml:space="preserve"> </w:t>
      </w:r>
      <w:proofErr w:type="spellStart"/>
      <w:r w:rsidR="00E63CA4" w:rsidRPr="00A97B7C">
        <w:rPr>
          <w:szCs w:val="22"/>
          <w:lang w:val="en-GB"/>
        </w:rPr>
        <w:t>roztok</w:t>
      </w:r>
      <w:proofErr w:type="spellEnd"/>
      <w:r w:rsidR="00E63CA4" w:rsidRPr="00A97B7C">
        <w:rPr>
          <w:szCs w:val="22"/>
          <w:lang w:val="en-GB"/>
        </w:rPr>
        <w:t xml:space="preserve"> </w:t>
      </w:r>
      <w:r w:rsidRPr="00A97B7C">
        <w:rPr>
          <w:szCs w:val="22"/>
          <w:lang w:val="en-GB"/>
        </w:rPr>
        <w:t xml:space="preserve">0,9% </w:t>
      </w:r>
      <w:proofErr w:type="spellStart"/>
      <w:r w:rsidRPr="00A97B7C">
        <w:rPr>
          <w:szCs w:val="22"/>
          <w:lang w:val="en-GB"/>
        </w:rPr>
        <w:t>roztok</w:t>
      </w:r>
      <w:proofErr w:type="spellEnd"/>
      <w:r w:rsidRPr="00A97B7C">
        <w:rPr>
          <w:szCs w:val="22"/>
          <w:lang w:val="en-GB"/>
        </w:rPr>
        <w:t xml:space="preserve"> </w:t>
      </w:r>
      <w:proofErr w:type="spellStart"/>
      <w:r w:rsidRPr="00A97B7C">
        <w:rPr>
          <w:szCs w:val="22"/>
          <w:lang w:val="en-GB"/>
        </w:rPr>
        <w:t>chloridu</w:t>
      </w:r>
      <w:proofErr w:type="spellEnd"/>
      <w:r w:rsidRPr="00A97B7C">
        <w:rPr>
          <w:szCs w:val="22"/>
          <w:lang w:val="en-GB"/>
        </w:rPr>
        <w:t xml:space="preserve"> </w:t>
      </w:r>
      <w:proofErr w:type="spellStart"/>
      <w:r w:rsidRPr="00A97B7C">
        <w:rPr>
          <w:szCs w:val="22"/>
          <w:lang w:val="en-GB"/>
        </w:rPr>
        <w:t>sodného</w:t>
      </w:r>
      <w:proofErr w:type="spellEnd"/>
      <w:r w:rsidRPr="00A97B7C">
        <w:rPr>
          <w:szCs w:val="22"/>
          <w:lang w:val="en-GB"/>
        </w:rPr>
        <w:t xml:space="preserve"> </w:t>
      </w:r>
      <w:r w:rsidR="00C9470A" w:rsidRPr="00A97B7C">
        <w:rPr>
          <w:szCs w:val="22"/>
          <w:lang w:val="cs-CZ"/>
        </w:rPr>
        <w:t xml:space="preserve">(9 mg/ml) </w:t>
      </w:r>
      <w:r w:rsidRPr="00A97B7C">
        <w:rPr>
          <w:szCs w:val="22"/>
          <w:lang w:val="en-GB"/>
        </w:rPr>
        <w:t xml:space="preserve">nebo 5% </w:t>
      </w:r>
      <w:proofErr w:type="spellStart"/>
      <w:r w:rsidRPr="00A97B7C">
        <w:rPr>
          <w:szCs w:val="22"/>
          <w:lang w:val="en-GB"/>
        </w:rPr>
        <w:t>roztok</w:t>
      </w:r>
      <w:proofErr w:type="spellEnd"/>
      <w:r w:rsidRPr="00A97B7C">
        <w:rPr>
          <w:szCs w:val="22"/>
          <w:lang w:val="en-GB"/>
        </w:rPr>
        <w:t xml:space="preserve"> </w:t>
      </w:r>
      <w:proofErr w:type="spellStart"/>
      <w:r w:rsidRPr="00A97B7C">
        <w:rPr>
          <w:szCs w:val="22"/>
          <w:lang w:val="en-GB"/>
        </w:rPr>
        <w:t>glukózy</w:t>
      </w:r>
      <w:proofErr w:type="spellEnd"/>
      <w:r w:rsidRPr="00A97B7C">
        <w:rPr>
          <w:szCs w:val="22"/>
          <w:lang w:val="en-GB"/>
        </w:rPr>
        <w:t>.</w:t>
      </w:r>
    </w:p>
    <w:p w14:paraId="6CD37D96" w14:textId="77777777" w:rsidR="00604C5B" w:rsidRPr="00A97B7C" w:rsidRDefault="00604C5B" w:rsidP="00254991">
      <w:pPr>
        <w:rPr>
          <w:color w:val="000000"/>
          <w:szCs w:val="22"/>
          <w:lang w:val="en-GB"/>
        </w:rPr>
      </w:pPr>
    </w:p>
    <w:p w14:paraId="0885C547" w14:textId="77777777" w:rsidR="00604C5B" w:rsidRPr="00A97B7C" w:rsidRDefault="00C9470A" w:rsidP="00254991">
      <w:pPr>
        <w:pStyle w:val="Gras"/>
        <w:rPr>
          <w:lang w:val="en-GB"/>
        </w:rPr>
      </w:pPr>
      <w:proofErr w:type="spellStart"/>
      <w:r w:rsidRPr="00A97B7C">
        <w:rPr>
          <w:lang w:val="en-GB"/>
        </w:rPr>
        <w:t>P</w:t>
      </w:r>
      <w:r w:rsidR="00604C5B" w:rsidRPr="00A97B7C">
        <w:rPr>
          <w:lang w:val="en-GB"/>
        </w:rPr>
        <w:t>řípravek</w:t>
      </w:r>
      <w:proofErr w:type="spellEnd"/>
      <w:r w:rsidR="00604C5B" w:rsidRPr="00A97B7C">
        <w:rPr>
          <w:lang w:val="en-GB"/>
        </w:rPr>
        <w:t xml:space="preserve"> </w:t>
      </w:r>
      <w:r w:rsidR="00560DE8" w:rsidRPr="00A97B7C">
        <w:rPr>
          <w:lang w:val="en-GB"/>
        </w:rPr>
        <w:t xml:space="preserve">Zoledronic </w:t>
      </w:r>
      <w:r w:rsidR="00E45187" w:rsidRPr="00A97B7C">
        <w:rPr>
          <w:lang w:val="en-GB"/>
        </w:rPr>
        <w:t xml:space="preserve">acid </w:t>
      </w:r>
      <w:r w:rsidR="00560DE8" w:rsidRPr="00A97B7C">
        <w:rPr>
          <w:lang w:val="en-GB"/>
        </w:rPr>
        <w:t>Mylan</w:t>
      </w:r>
      <w:r w:rsidR="00604C5B" w:rsidRPr="00A97B7C">
        <w:rPr>
          <w:lang w:val="en-GB"/>
        </w:rPr>
        <w:t xml:space="preserve"> </w:t>
      </w:r>
      <w:r w:rsidRPr="00A97B7C">
        <w:rPr>
          <w:lang w:val="cs-CZ"/>
        </w:rPr>
        <w:t xml:space="preserve">se nesmí mísit </w:t>
      </w:r>
      <w:r w:rsidR="00604C5B" w:rsidRPr="00A97B7C">
        <w:rPr>
          <w:lang w:val="en-GB"/>
        </w:rPr>
        <w:t xml:space="preserve">s </w:t>
      </w:r>
      <w:proofErr w:type="spellStart"/>
      <w:r w:rsidR="00604C5B" w:rsidRPr="00A97B7C">
        <w:rPr>
          <w:lang w:val="en-GB"/>
        </w:rPr>
        <w:t>roztoky</w:t>
      </w:r>
      <w:proofErr w:type="spellEnd"/>
      <w:r w:rsidR="00604C5B" w:rsidRPr="00A97B7C">
        <w:rPr>
          <w:lang w:val="en-GB"/>
        </w:rPr>
        <w:t xml:space="preserve"> </w:t>
      </w:r>
      <w:proofErr w:type="spellStart"/>
      <w:r w:rsidR="00604C5B" w:rsidRPr="00A97B7C">
        <w:rPr>
          <w:lang w:val="en-GB"/>
        </w:rPr>
        <w:t>obsahujícími</w:t>
      </w:r>
      <w:proofErr w:type="spellEnd"/>
      <w:r w:rsidR="00604C5B" w:rsidRPr="00A97B7C">
        <w:rPr>
          <w:lang w:val="en-GB"/>
        </w:rPr>
        <w:t xml:space="preserve"> </w:t>
      </w:r>
      <w:proofErr w:type="spellStart"/>
      <w:r w:rsidR="00604C5B" w:rsidRPr="00A97B7C">
        <w:rPr>
          <w:lang w:val="en-GB"/>
        </w:rPr>
        <w:t>kalcium</w:t>
      </w:r>
      <w:proofErr w:type="spellEnd"/>
      <w:r w:rsidR="00604C5B" w:rsidRPr="00A97B7C">
        <w:rPr>
          <w:lang w:val="en-GB"/>
        </w:rPr>
        <w:t xml:space="preserve"> nebo </w:t>
      </w:r>
      <w:proofErr w:type="spellStart"/>
      <w:r w:rsidR="00604C5B" w:rsidRPr="00A97B7C">
        <w:rPr>
          <w:lang w:val="en-GB"/>
        </w:rPr>
        <w:t>jiné</w:t>
      </w:r>
      <w:proofErr w:type="spellEnd"/>
      <w:r w:rsidR="00604C5B" w:rsidRPr="00A97B7C">
        <w:rPr>
          <w:lang w:val="en-GB"/>
        </w:rPr>
        <w:t xml:space="preserve"> </w:t>
      </w:r>
      <w:proofErr w:type="spellStart"/>
      <w:r w:rsidR="00604C5B" w:rsidRPr="00A97B7C">
        <w:rPr>
          <w:lang w:val="en-GB"/>
        </w:rPr>
        <w:t>dvojmocné</w:t>
      </w:r>
      <w:proofErr w:type="spellEnd"/>
      <w:r w:rsidR="00604C5B" w:rsidRPr="00A97B7C">
        <w:rPr>
          <w:lang w:val="en-GB"/>
        </w:rPr>
        <w:t xml:space="preserve"> </w:t>
      </w:r>
      <w:proofErr w:type="spellStart"/>
      <w:r w:rsidR="00604C5B" w:rsidRPr="00A97B7C">
        <w:rPr>
          <w:lang w:val="en-GB"/>
        </w:rPr>
        <w:t>kationty</w:t>
      </w:r>
      <w:proofErr w:type="spellEnd"/>
      <w:r w:rsidR="00604C5B" w:rsidRPr="00A97B7C">
        <w:rPr>
          <w:lang w:val="en-GB"/>
        </w:rPr>
        <w:t xml:space="preserve">, </w:t>
      </w:r>
      <w:proofErr w:type="spellStart"/>
      <w:r w:rsidR="00604C5B" w:rsidRPr="00A97B7C">
        <w:rPr>
          <w:lang w:val="en-GB"/>
        </w:rPr>
        <w:t>jako</w:t>
      </w:r>
      <w:proofErr w:type="spellEnd"/>
      <w:r w:rsidR="00604C5B" w:rsidRPr="00A97B7C">
        <w:rPr>
          <w:lang w:val="en-GB"/>
        </w:rPr>
        <w:t xml:space="preserve"> je </w:t>
      </w:r>
      <w:proofErr w:type="spellStart"/>
      <w:r w:rsidR="00604C5B" w:rsidRPr="00A97B7C">
        <w:rPr>
          <w:lang w:val="en-GB"/>
        </w:rPr>
        <w:t>laktátový</w:t>
      </w:r>
      <w:proofErr w:type="spellEnd"/>
      <w:r w:rsidR="00604C5B" w:rsidRPr="00A97B7C">
        <w:rPr>
          <w:lang w:val="en-GB"/>
        </w:rPr>
        <w:t xml:space="preserve"> </w:t>
      </w:r>
      <w:proofErr w:type="spellStart"/>
      <w:r w:rsidR="00604C5B" w:rsidRPr="00A97B7C">
        <w:rPr>
          <w:lang w:val="en-GB"/>
        </w:rPr>
        <w:t>Ringerův</w:t>
      </w:r>
      <w:proofErr w:type="spellEnd"/>
      <w:r w:rsidR="00604C5B" w:rsidRPr="00A97B7C">
        <w:rPr>
          <w:lang w:val="en-GB"/>
        </w:rPr>
        <w:t xml:space="preserve"> </w:t>
      </w:r>
      <w:proofErr w:type="spellStart"/>
      <w:r w:rsidR="00604C5B" w:rsidRPr="00A97B7C">
        <w:rPr>
          <w:lang w:val="en-GB"/>
        </w:rPr>
        <w:t>roztok</w:t>
      </w:r>
      <w:proofErr w:type="spellEnd"/>
      <w:r w:rsidR="00604C5B" w:rsidRPr="00A97B7C">
        <w:rPr>
          <w:lang w:val="en-GB"/>
        </w:rPr>
        <w:t>.</w:t>
      </w:r>
    </w:p>
    <w:p w14:paraId="0EEDE9EC" w14:textId="77777777" w:rsidR="00604C5B" w:rsidRPr="00A97B7C" w:rsidRDefault="00604C5B" w:rsidP="00254991">
      <w:pPr>
        <w:rPr>
          <w:color w:val="000000"/>
          <w:szCs w:val="22"/>
          <w:lang w:val="en-GB"/>
        </w:rPr>
      </w:pPr>
    </w:p>
    <w:p w14:paraId="5833ADE4" w14:textId="77777777" w:rsidR="00604C5B" w:rsidRPr="00A97B7C" w:rsidRDefault="00604C5B" w:rsidP="00254991">
      <w:pPr>
        <w:rPr>
          <w:color w:val="000000"/>
          <w:szCs w:val="22"/>
          <w:lang w:val="en-GB"/>
        </w:rPr>
      </w:pPr>
      <w:proofErr w:type="spellStart"/>
      <w:r w:rsidRPr="00A97B7C">
        <w:rPr>
          <w:color w:val="000000"/>
          <w:szCs w:val="22"/>
          <w:lang w:val="en-GB"/>
        </w:rPr>
        <w:t>Pokyny</w:t>
      </w:r>
      <w:proofErr w:type="spellEnd"/>
      <w:r w:rsidRPr="00A97B7C">
        <w:rPr>
          <w:color w:val="000000"/>
          <w:szCs w:val="22"/>
          <w:lang w:val="en-GB"/>
        </w:rPr>
        <w:t xml:space="preserve"> pro </w:t>
      </w:r>
      <w:proofErr w:type="spellStart"/>
      <w:r w:rsidRPr="00A97B7C">
        <w:rPr>
          <w:color w:val="000000"/>
          <w:szCs w:val="22"/>
          <w:lang w:val="en-GB"/>
        </w:rPr>
        <w:t>přípravu</w:t>
      </w:r>
      <w:proofErr w:type="spellEnd"/>
      <w:r w:rsidRPr="00A97B7C">
        <w:rPr>
          <w:color w:val="000000"/>
          <w:szCs w:val="22"/>
          <w:lang w:val="en-GB"/>
        </w:rPr>
        <w:t xml:space="preserve"> </w:t>
      </w:r>
      <w:proofErr w:type="spellStart"/>
      <w:r w:rsidRPr="00A97B7C">
        <w:rPr>
          <w:color w:val="000000"/>
          <w:szCs w:val="22"/>
          <w:lang w:val="en-GB"/>
        </w:rPr>
        <w:t>nižších</w:t>
      </w:r>
      <w:proofErr w:type="spellEnd"/>
      <w:r w:rsidRPr="00A97B7C">
        <w:rPr>
          <w:color w:val="000000"/>
          <w:szCs w:val="22"/>
          <w:lang w:val="en-GB"/>
        </w:rPr>
        <w:t xml:space="preserve"> </w:t>
      </w:r>
      <w:proofErr w:type="spellStart"/>
      <w:r w:rsidRPr="00A97B7C">
        <w:rPr>
          <w:color w:val="000000"/>
          <w:szCs w:val="22"/>
          <w:lang w:val="en-GB"/>
        </w:rPr>
        <w:t>dávek</w:t>
      </w:r>
      <w:proofErr w:type="spellEnd"/>
      <w:r w:rsidRPr="00A97B7C">
        <w:rPr>
          <w:color w:val="000000"/>
          <w:szCs w:val="22"/>
          <w:lang w:val="en-GB"/>
        </w:rPr>
        <w:t xml:space="preserve"> </w:t>
      </w:r>
      <w:proofErr w:type="spellStart"/>
      <w:r w:rsidRPr="00A97B7C">
        <w:rPr>
          <w:color w:val="000000"/>
          <w:szCs w:val="22"/>
          <w:lang w:val="en-GB"/>
        </w:rPr>
        <w:t>přípravku</w:t>
      </w:r>
      <w:proofErr w:type="spellEnd"/>
      <w:r w:rsidRPr="00A97B7C">
        <w:rPr>
          <w:color w:val="000000"/>
          <w:szCs w:val="22"/>
          <w:lang w:val="en-GB"/>
        </w:rPr>
        <w:t xml:space="preserve"> </w:t>
      </w:r>
      <w:r w:rsidR="00560DE8" w:rsidRPr="00A97B7C">
        <w:rPr>
          <w:color w:val="000000"/>
          <w:szCs w:val="22"/>
          <w:lang w:val="en-GB"/>
        </w:rPr>
        <w:t xml:space="preserve">Zoledronic </w:t>
      </w:r>
      <w:r w:rsidR="00E45187" w:rsidRPr="00A97B7C">
        <w:rPr>
          <w:color w:val="000000"/>
          <w:szCs w:val="22"/>
          <w:lang w:val="en-GB"/>
        </w:rPr>
        <w:t xml:space="preserve">acid </w:t>
      </w:r>
      <w:r w:rsidR="00560DE8" w:rsidRPr="00A97B7C">
        <w:rPr>
          <w:color w:val="000000"/>
          <w:szCs w:val="22"/>
          <w:lang w:val="en-GB"/>
        </w:rPr>
        <w:t>Mylan</w:t>
      </w:r>
      <w:r w:rsidR="00E63CA4" w:rsidRPr="00A97B7C">
        <w:rPr>
          <w:color w:val="000000"/>
          <w:szCs w:val="22"/>
          <w:lang w:val="en-GB"/>
        </w:rPr>
        <w:t>:</w:t>
      </w:r>
      <w:r w:rsidRPr="00A97B7C">
        <w:rPr>
          <w:color w:val="000000"/>
          <w:szCs w:val="22"/>
          <w:lang w:val="en-GB"/>
        </w:rPr>
        <w:t xml:space="preserve"> </w:t>
      </w:r>
      <w:proofErr w:type="spellStart"/>
      <w:r w:rsidRPr="00A97B7C">
        <w:rPr>
          <w:color w:val="000000"/>
          <w:szCs w:val="22"/>
          <w:lang w:val="en-GB"/>
        </w:rPr>
        <w:t>Odeberte</w:t>
      </w:r>
      <w:proofErr w:type="spellEnd"/>
      <w:r w:rsidRPr="00A97B7C">
        <w:rPr>
          <w:color w:val="000000"/>
          <w:szCs w:val="22"/>
          <w:lang w:val="en-GB"/>
        </w:rPr>
        <w:t xml:space="preserve"> </w:t>
      </w:r>
      <w:proofErr w:type="spellStart"/>
      <w:r w:rsidRPr="00A97B7C">
        <w:rPr>
          <w:color w:val="000000"/>
          <w:szCs w:val="22"/>
          <w:lang w:val="en-GB"/>
        </w:rPr>
        <w:t>odpovídající</w:t>
      </w:r>
      <w:proofErr w:type="spellEnd"/>
      <w:r w:rsidRPr="00A97B7C">
        <w:rPr>
          <w:color w:val="000000"/>
          <w:szCs w:val="22"/>
          <w:lang w:val="en-GB"/>
        </w:rPr>
        <w:t xml:space="preserve"> </w:t>
      </w:r>
      <w:proofErr w:type="spellStart"/>
      <w:r w:rsidRPr="00A97B7C">
        <w:rPr>
          <w:color w:val="000000"/>
          <w:szCs w:val="22"/>
          <w:lang w:val="en-GB"/>
        </w:rPr>
        <w:t>objem</w:t>
      </w:r>
      <w:proofErr w:type="spellEnd"/>
      <w:r w:rsidRPr="00A97B7C">
        <w:rPr>
          <w:color w:val="000000"/>
          <w:szCs w:val="22"/>
          <w:lang w:val="en-GB"/>
        </w:rPr>
        <w:t xml:space="preserve"> </w:t>
      </w:r>
      <w:proofErr w:type="spellStart"/>
      <w:r w:rsidRPr="00A97B7C">
        <w:rPr>
          <w:color w:val="000000"/>
          <w:szCs w:val="22"/>
          <w:lang w:val="en-GB"/>
        </w:rPr>
        <w:t>tekutého</w:t>
      </w:r>
      <w:proofErr w:type="spellEnd"/>
      <w:r w:rsidRPr="00A97B7C">
        <w:rPr>
          <w:color w:val="000000"/>
          <w:szCs w:val="22"/>
          <w:lang w:val="en-GB"/>
        </w:rPr>
        <w:t xml:space="preserve"> </w:t>
      </w:r>
      <w:proofErr w:type="spellStart"/>
      <w:r w:rsidRPr="00A97B7C">
        <w:rPr>
          <w:color w:val="000000"/>
          <w:szCs w:val="22"/>
          <w:lang w:val="en-GB"/>
        </w:rPr>
        <w:t>koncentrátu</w:t>
      </w:r>
      <w:proofErr w:type="spellEnd"/>
      <w:r w:rsidRPr="00A97B7C">
        <w:rPr>
          <w:color w:val="000000"/>
          <w:szCs w:val="22"/>
          <w:lang w:val="en-GB"/>
        </w:rPr>
        <w:t xml:space="preserve"> </w:t>
      </w:r>
      <w:proofErr w:type="spellStart"/>
      <w:r w:rsidRPr="00A97B7C">
        <w:rPr>
          <w:color w:val="000000"/>
          <w:szCs w:val="22"/>
          <w:lang w:val="en-GB"/>
        </w:rPr>
        <w:t>podle</w:t>
      </w:r>
      <w:proofErr w:type="spellEnd"/>
      <w:r w:rsidRPr="00A97B7C">
        <w:rPr>
          <w:color w:val="000000"/>
          <w:szCs w:val="22"/>
          <w:lang w:val="en-GB"/>
        </w:rPr>
        <w:t xml:space="preserve"> </w:t>
      </w:r>
      <w:proofErr w:type="spellStart"/>
      <w:r w:rsidRPr="00A97B7C">
        <w:rPr>
          <w:color w:val="000000"/>
          <w:szCs w:val="22"/>
          <w:lang w:val="en-GB"/>
        </w:rPr>
        <w:t>následujících</w:t>
      </w:r>
      <w:proofErr w:type="spellEnd"/>
      <w:r w:rsidRPr="00A97B7C">
        <w:rPr>
          <w:color w:val="000000"/>
          <w:szCs w:val="22"/>
          <w:lang w:val="en-GB"/>
        </w:rPr>
        <w:t xml:space="preserve"> </w:t>
      </w:r>
      <w:proofErr w:type="spellStart"/>
      <w:r w:rsidRPr="00A97B7C">
        <w:rPr>
          <w:color w:val="000000"/>
          <w:szCs w:val="22"/>
          <w:lang w:val="en-GB"/>
        </w:rPr>
        <w:t>pokynů</w:t>
      </w:r>
      <w:proofErr w:type="spellEnd"/>
      <w:r w:rsidRPr="00A97B7C">
        <w:rPr>
          <w:color w:val="000000"/>
          <w:szCs w:val="22"/>
          <w:lang w:val="en-GB"/>
        </w:rPr>
        <w:t>:</w:t>
      </w:r>
    </w:p>
    <w:p w14:paraId="51A2F5A5" w14:textId="77777777" w:rsidR="00E63CA4" w:rsidRPr="00A97B7C" w:rsidRDefault="00604C5B" w:rsidP="00254991">
      <w:pPr>
        <w:pStyle w:val="Tiret"/>
        <w:numPr>
          <w:ilvl w:val="0"/>
          <w:numId w:val="22"/>
        </w:numPr>
        <w:ind w:left="567" w:hanging="567"/>
        <w:rPr>
          <w:szCs w:val="22"/>
        </w:rPr>
      </w:pPr>
      <w:r w:rsidRPr="00A97B7C">
        <w:rPr>
          <w:szCs w:val="22"/>
        </w:rPr>
        <w:t>4,</w:t>
      </w:r>
      <w:r w:rsidR="00774899" w:rsidRPr="00A97B7C">
        <w:rPr>
          <w:szCs w:val="22"/>
        </w:rPr>
        <w:t>4 </w:t>
      </w:r>
      <w:r w:rsidR="000920F6" w:rsidRPr="00A97B7C">
        <w:rPr>
          <w:szCs w:val="22"/>
        </w:rPr>
        <w:t>ml</w:t>
      </w:r>
      <w:r w:rsidRPr="00A97B7C">
        <w:rPr>
          <w:szCs w:val="22"/>
        </w:rPr>
        <w:t xml:space="preserve"> pro dávku 3,</w:t>
      </w:r>
      <w:r w:rsidR="00774899" w:rsidRPr="00A97B7C">
        <w:rPr>
          <w:szCs w:val="22"/>
        </w:rPr>
        <w:t>5 </w:t>
      </w:r>
      <w:r w:rsidR="000920F6" w:rsidRPr="00A97B7C">
        <w:rPr>
          <w:szCs w:val="22"/>
        </w:rPr>
        <w:t>mg</w:t>
      </w:r>
    </w:p>
    <w:p w14:paraId="73B69168" w14:textId="77777777" w:rsidR="00E63CA4" w:rsidRPr="00A97B7C" w:rsidRDefault="00604C5B" w:rsidP="00254991">
      <w:pPr>
        <w:pStyle w:val="Tiret"/>
        <w:numPr>
          <w:ilvl w:val="0"/>
          <w:numId w:val="22"/>
        </w:numPr>
        <w:ind w:left="567" w:hanging="567"/>
        <w:rPr>
          <w:szCs w:val="22"/>
        </w:rPr>
      </w:pPr>
      <w:r w:rsidRPr="00A97B7C">
        <w:rPr>
          <w:szCs w:val="22"/>
        </w:rPr>
        <w:t>4,</w:t>
      </w:r>
      <w:r w:rsidR="00774899" w:rsidRPr="00A97B7C">
        <w:rPr>
          <w:szCs w:val="22"/>
        </w:rPr>
        <w:t>1 </w:t>
      </w:r>
      <w:r w:rsidR="000920F6" w:rsidRPr="00A97B7C">
        <w:rPr>
          <w:szCs w:val="22"/>
        </w:rPr>
        <w:t>ml</w:t>
      </w:r>
      <w:r w:rsidRPr="00A97B7C">
        <w:rPr>
          <w:szCs w:val="22"/>
        </w:rPr>
        <w:t xml:space="preserve"> pro dávku 3,</w:t>
      </w:r>
      <w:r w:rsidR="00774899" w:rsidRPr="00A97B7C">
        <w:rPr>
          <w:szCs w:val="22"/>
        </w:rPr>
        <w:t>3 </w:t>
      </w:r>
      <w:r w:rsidR="000920F6" w:rsidRPr="00A97B7C">
        <w:rPr>
          <w:szCs w:val="22"/>
        </w:rPr>
        <w:t>mg</w:t>
      </w:r>
    </w:p>
    <w:p w14:paraId="3DF53426" w14:textId="77777777" w:rsidR="00604C5B" w:rsidRPr="00A97B7C" w:rsidRDefault="00604C5B" w:rsidP="00254991">
      <w:pPr>
        <w:pStyle w:val="Tiret"/>
        <w:numPr>
          <w:ilvl w:val="0"/>
          <w:numId w:val="22"/>
        </w:numPr>
        <w:ind w:left="567" w:hanging="567"/>
        <w:rPr>
          <w:szCs w:val="22"/>
        </w:rPr>
      </w:pPr>
      <w:r w:rsidRPr="00A97B7C">
        <w:rPr>
          <w:szCs w:val="22"/>
        </w:rPr>
        <w:t>3,</w:t>
      </w:r>
      <w:r w:rsidR="00774899" w:rsidRPr="00A97B7C">
        <w:rPr>
          <w:szCs w:val="22"/>
        </w:rPr>
        <w:t>8 </w:t>
      </w:r>
      <w:r w:rsidR="000920F6" w:rsidRPr="00A97B7C">
        <w:rPr>
          <w:szCs w:val="22"/>
        </w:rPr>
        <w:t>ml</w:t>
      </w:r>
      <w:r w:rsidRPr="00A97B7C">
        <w:rPr>
          <w:szCs w:val="22"/>
        </w:rPr>
        <w:t xml:space="preserve"> pro dávku 3,</w:t>
      </w:r>
      <w:r w:rsidR="00774899" w:rsidRPr="00A97B7C">
        <w:rPr>
          <w:szCs w:val="22"/>
        </w:rPr>
        <w:t>0 </w:t>
      </w:r>
      <w:r w:rsidR="000920F6" w:rsidRPr="00A97B7C">
        <w:rPr>
          <w:szCs w:val="22"/>
        </w:rPr>
        <w:t>mg</w:t>
      </w:r>
    </w:p>
    <w:p w14:paraId="02DE68E7" w14:textId="77777777" w:rsidR="00604C5B" w:rsidRPr="00A97B7C" w:rsidRDefault="00604C5B" w:rsidP="00254991">
      <w:pPr>
        <w:rPr>
          <w:color w:val="000000"/>
          <w:szCs w:val="22"/>
        </w:rPr>
      </w:pPr>
    </w:p>
    <w:p w14:paraId="296B2A41" w14:textId="77777777" w:rsidR="00E63CA4" w:rsidRPr="00A97B7C" w:rsidRDefault="00604C5B" w:rsidP="00254991">
      <w:pPr>
        <w:pStyle w:val="Tiret"/>
        <w:numPr>
          <w:ilvl w:val="0"/>
          <w:numId w:val="22"/>
        </w:numPr>
        <w:ind w:left="567" w:hanging="567"/>
        <w:rPr>
          <w:szCs w:val="22"/>
        </w:rPr>
      </w:pPr>
      <w:r w:rsidRPr="00A97B7C">
        <w:rPr>
          <w:szCs w:val="22"/>
        </w:rPr>
        <w:t>Pouze pro jednorázové použití. Veškerý nevyužitý roztok má být zlikvidován. Smí být použit pouze čirý, bezbarvý roztok bez částic. Během přípravy infuze musí být dodržen aseptický postup.</w:t>
      </w:r>
    </w:p>
    <w:p w14:paraId="0F40CC45" w14:textId="77777777" w:rsidR="00E63CA4" w:rsidRPr="00A97B7C" w:rsidRDefault="00E63CA4" w:rsidP="00254991">
      <w:pPr>
        <w:pStyle w:val="Tiret"/>
        <w:ind w:left="567" w:hanging="567"/>
        <w:rPr>
          <w:szCs w:val="22"/>
        </w:rPr>
      </w:pPr>
    </w:p>
    <w:p w14:paraId="43E93694" w14:textId="31418FAA" w:rsidR="00A02C88" w:rsidRPr="00A97B7C" w:rsidRDefault="00604C5B" w:rsidP="00254991">
      <w:pPr>
        <w:pStyle w:val="Tiret"/>
        <w:numPr>
          <w:ilvl w:val="0"/>
          <w:numId w:val="22"/>
        </w:numPr>
        <w:ind w:left="567" w:hanging="567"/>
        <w:rPr>
          <w:szCs w:val="22"/>
        </w:rPr>
      </w:pPr>
      <w:r w:rsidRPr="00A97B7C">
        <w:rPr>
          <w:szCs w:val="22"/>
        </w:rPr>
        <w:t xml:space="preserve">Z mikrobiologického hlediska má být infuzní roztok použit okamžitě po naředění. </w:t>
      </w:r>
      <w:r w:rsidR="00C9470A" w:rsidRPr="00A97B7C">
        <w:rPr>
          <w:iCs/>
          <w:szCs w:val="22"/>
          <w:lang w:val="cs-CZ" w:eastAsia="cs-CZ"/>
        </w:rPr>
        <w:t xml:space="preserve">Není-li </w:t>
      </w:r>
      <w:r w:rsidRPr="00A97B7C">
        <w:rPr>
          <w:szCs w:val="22"/>
        </w:rPr>
        <w:t xml:space="preserve">použit okamžitě, </w:t>
      </w:r>
      <w:r w:rsidR="00C9470A" w:rsidRPr="00A97B7C">
        <w:rPr>
          <w:iCs/>
          <w:szCs w:val="22"/>
          <w:lang w:val="cs-CZ" w:eastAsia="cs-CZ"/>
        </w:rPr>
        <w:t>doba a podmínky</w:t>
      </w:r>
      <w:r w:rsidRPr="00A97B7C">
        <w:rPr>
          <w:szCs w:val="22"/>
        </w:rPr>
        <w:t xml:space="preserve"> uchovávání </w:t>
      </w:r>
      <w:r w:rsidR="00C9470A" w:rsidRPr="00A97B7C">
        <w:rPr>
          <w:iCs/>
          <w:szCs w:val="22"/>
          <w:lang w:val="cs-CZ" w:eastAsia="cs-CZ"/>
        </w:rPr>
        <w:t xml:space="preserve">přípravku po otevření </w:t>
      </w:r>
      <w:r w:rsidRPr="00A97B7C">
        <w:rPr>
          <w:szCs w:val="22"/>
        </w:rPr>
        <w:t xml:space="preserve">před použitím </w:t>
      </w:r>
      <w:r w:rsidR="00C9470A" w:rsidRPr="00A97B7C">
        <w:rPr>
          <w:iCs/>
          <w:szCs w:val="22"/>
          <w:lang w:val="cs-CZ" w:eastAsia="cs-CZ"/>
        </w:rPr>
        <w:t xml:space="preserve">jsou </w:t>
      </w:r>
      <w:r w:rsidRPr="00A97B7C">
        <w:rPr>
          <w:szCs w:val="22"/>
        </w:rPr>
        <w:t xml:space="preserve">v odpovědnosti </w:t>
      </w:r>
      <w:r w:rsidR="00C9470A" w:rsidRPr="00A97B7C">
        <w:rPr>
          <w:iCs/>
          <w:szCs w:val="22"/>
          <w:lang w:val="cs-CZ" w:eastAsia="cs-CZ"/>
        </w:rPr>
        <w:t xml:space="preserve">uživatele </w:t>
      </w:r>
      <w:r w:rsidRPr="00A97B7C">
        <w:rPr>
          <w:szCs w:val="22"/>
        </w:rPr>
        <w:t xml:space="preserve">a normálně </w:t>
      </w:r>
      <w:r w:rsidR="00C9470A" w:rsidRPr="00A97B7C">
        <w:rPr>
          <w:szCs w:val="22"/>
          <w:lang w:val="cs-CZ"/>
        </w:rPr>
        <w:t>nemá být</w:t>
      </w:r>
      <w:r w:rsidRPr="00A97B7C">
        <w:rPr>
          <w:szCs w:val="22"/>
        </w:rPr>
        <w:t xml:space="preserve"> doba uchovávání delší</w:t>
      </w:r>
      <w:r w:rsidR="000032A0" w:rsidRPr="00A97B7C">
        <w:rPr>
          <w:szCs w:val="22"/>
        </w:rPr>
        <w:t xml:space="preserve"> než </w:t>
      </w:r>
      <w:r w:rsidR="00C76F64" w:rsidRPr="00A97B7C">
        <w:rPr>
          <w:szCs w:val="22"/>
        </w:rPr>
        <w:t>48 </w:t>
      </w:r>
      <w:r w:rsidR="000032A0" w:rsidRPr="00A97B7C">
        <w:rPr>
          <w:szCs w:val="22"/>
        </w:rPr>
        <w:t>hodin při teplotě 2</w:t>
      </w:r>
      <w:r w:rsidR="00C76F64" w:rsidRPr="00A97B7C">
        <w:rPr>
          <w:szCs w:val="22"/>
        </w:rPr>
        <w:t xml:space="preserve"> </w:t>
      </w:r>
      <w:r w:rsidR="000032A0" w:rsidRPr="00A97B7C">
        <w:rPr>
          <w:szCs w:val="22"/>
        </w:rPr>
        <w:t>°C</w:t>
      </w:r>
      <w:r w:rsidR="00136975" w:rsidRPr="00A97B7C">
        <w:rPr>
          <w:szCs w:val="22"/>
        </w:rPr>
        <w:noBreakHyphen/>
      </w:r>
      <w:r w:rsidRPr="00A97B7C">
        <w:rPr>
          <w:szCs w:val="22"/>
        </w:rPr>
        <w:t>8</w:t>
      </w:r>
      <w:r w:rsidR="00C76F64" w:rsidRPr="00A97B7C">
        <w:rPr>
          <w:szCs w:val="22"/>
        </w:rPr>
        <w:t xml:space="preserve"> </w:t>
      </w:r>
      <w:r w:rsidRPr="00A97B7C">
        <w:rPr>
          <w:szCs w:val="22"/>
        </w:rPr>
        <w:t>°C. Chlazený roztok musí být před podáním temperován na pokojovou teplotu.</w:t>
      </w:r>
      <w:r w:rsidR="00A02C88" w:rsidRPr="00A97B7C">
        <w:rPr>
          <w:szCs w:val="22"/>
        </w:rPr>
        <w:t xml:space="preserve"> Byla prokázána chemická a fyzikální stabilita</w:t>
      </w:r>
      <w:r w:rsidR="000032A0" w:rsidRPr="00A97B7C">
        <w:rPr>
          <w:szCs w:val="22"/>
        </w:rPr>
        <w:t xml:space="preserve"> po dobu 4</w:t>
      </w:r>
      <w:r w:rsidR="00774899" w:rsidRPr="00A97B7C">
        <w:rPr>
          <w:szCs w:val="22"/>
        </w:rPr>
        <w:t>8 </w:t>
      </w:r>
      <w:r w:rsidR="000032A0" w:rsidRPr="00A97B7C">
        <w:rPr>
          <w:szCs w:val="22"/>
        </w:rPr>
        <w:t>hodin při teplotě 2</w:t>
      </w:r>
      <w:r w:rsidR="0017395C" w:rsidRPr="00A97B7C">
        <w:rPr>
          <w:szCs w:val="22"/>
        </w:rPr>
        <w:t xml:space="preserve"> </w:t>
      </w:r>
      <w:r w:rsidR="000032A0" w:rsidRPr="00A97B7C">
        <w:rPr>
          <w:szCs w:val="22"/>
        </w:rPr>
        <w:t>°C</w:t>
      </w:r>
      <w:r w:rsidR="00136975" w:rsidRPr="00A97B7C">
        <w:rPr>
          <w:szCs w:val="22"/>
        </w:rPr>
        <w:noBreakHyphen/>
      </w:r>
      <w:r w:rsidR="000032A0" w:rsidRPr="00A97B7C">
        <w:rPr>
          <w:szCs w:val="22"/>
        </w:rPr>
        <w:t>8</w:t>
      </w:r>
      <w:r w:rsidR="0017395C" w:rsidRPr="00A97B7C">
        <w:rPr>
          <w:szCs w:val="22"/>
        </w:rPr>
        <w:t xml:space="preserve"> </w:t>
      </w:r>
      <w:r w:rsidR="00A02C88" w:rsidRPr="00A97B7C">
        <w:rPr>
          <w:szCs w:val="22"/>
        </w:rPr>
        <w:t>°C a při teplotě 25</w:t>
      </w:r>
      <w:r w:rsidR="00C76F64" w:rsidRPr="00A97B7C">
        <w:rPr>
          <w:szCs w:val="22"/>
        </w:rPr>
        <w:t xml:space="preserve"> </w:t>
      </w:r>
      <w:r w:rsidR="00A02C88" w:rsidRPr="00A97B7C">
        <w:rPr>
          <w:szCs w:val="22"/>
        </w:rPr>
        <w:t xml:space="preserve">°C po naředění </w:t>
      </w:r>
      <w:proofErr w:type="spellStart"/>
      <w:r w:rsidR="00C9470A" w:rsidRPr="00A97B7C">
        <w:rPr>
          <w:szCs w:val="22"/>
          <w:lang w:val="fr-FR"/>
        </w:rPr>
        <w:t>ve</w:t>
      </w:r>
      <w:proofErr w:type="spellEnd"/>
      <w:r w:rsidR="00A02C88" w:rsidRPr="00A97B7C">
        <w:rPr>
          <w:szCs w:val="22"/>
        </w:rPr>
        <w:t xml:space="preserve"> 10</w:t>
      </w:r>
      <w:r w:rsidR="00774899" w:rsidRPr="00A97B7C">
        <w:rPr>
          <w:szCs w:val="22"/>
        </w:rPr>
        <w:t>0 </w:t>
      </w:r>
      <w:r w:rsidR="000920F6" w:rsidRPr="00A97B7C">
        <w:rPr>
          <w:szCs w:val="22"/>
        </w:rPr>
        <w:t>ml</w:t>
      </w:r>
      <w:r w:rsidR="00A02C88" w:rsidRPr="00A97B7C">
        <w:rPr>
          <w:szCs w:val="22"/>
        </w:rPr>
        <w:t xml:space="preserve"> 0,9% </w:t>
      </w:r>
      <w:r w:rsidR="00C76F64" w:rsidRPr="00A97B7C">
        <w:rPr>
          <w:szCs w:val="22"/>
        </w:rPr>
        <w:t>injekčního</w:t>
      </w:r>
      <w:r w:rsidR="00A27031">
        <w:rPr>
          <w:szCs w:val="22"/>
        </w:rPr>
        <w:t xml:space="preserve"> </w:t>
      </w:r>
      <w:r w:rsidR="00A02C88" w:rsidRPr="00A97B7C">
        <w:rPr>
          <w:szCs w:val="22"/>
        </w:rPr>
        <w:t>roztoku chloridu sodného</w:t>
      </w:r>
      <w:r w:rsidR="00C76F64" w:rsidRPr="00A97B7C">
        <w:rPr>
          <w:szCs w:val="22"/>
        </w:rPr>
        <w:t xml:space="preserve"> (9 mg/ml)</w:t>
      </w:r>
      <w:r w:rsidR="00A02C88" w:rsidRPr="00A97B7C">
        <w:rPr>
          <w:szCs w:val="22"/>
        </w:rPr>
        <w:t xml:space="preserve"> nebo 10</w:t>
      </w:r>
      <w:r w:rsidR="00774899" w:rsidRPr="00A97B7C">
        <w:rPr>
          <w:szCs w:val="22"/>
        </w:rPr>
        <w:t>0 </w:t>
      </w:r>
      <w:r w:rsidR="000920F6" w:rsidRPr="00A97B7C">
        <w:rPr>
          <w:szCs w:val="22"/>
        </w:rPr>
        <w:t>ml</w:t>
      </w:r>
      <w:r w:rsidR="00A02C88" w:rsidRPr="00A97B7C">
        <w:rPr>
          <w:szCs w:val="22"/>
        </w:rPr>
        <w:t xml:space="preserve"> 5% roztoku glukózy (minimální koncentrace: </w:t>
      </w:r>
      <w:r w:rsidR="00774899" w:rsidRPr="00A97B7C">
        <w:rPr>
          <w:szCs w:val="22"/>
        </w:rPr>
        <w:t>3 </w:t>
      </w:r>
      <w:r w:rsidR="00A02C88" w:rsidRPr="00A97B7C">
        <w:rPr>
          <w:szCs w:val="22"/>
        </w:rPr>
        <w:t>mg/10</w:t>
      </w:r>
      <w:r w:rsidR="00774899" w:rsidRPr="00A97B7C">
        <w:rPr>
          <w:szCs w:val="22"/>
        </w:rPr>
        <w:t>0 </w:t>
      </w:r>
      <w:r w:rsidR="00A02C88" w:rsidRPr="00A97B7C">
        <w:rPr>
          <w:szCs w:val="22"/>
        </w:rPr>
        <w:t>ml, maximální koncentrace: 4</w:t>
      </w:r>
      <w:r w:rsidR="00C356C8" w:rsidRPr="00A97B7C">
        <w:rPr>
          <w:szCs w:val="22"/>
        </w:rPr>
        <w:t> </w:t>
      </w:r>
      <w:r w:rsidR="00A02C88" w:rsidRPr="00A97B7C">
        <w:rPr>
          <w:szCs w:val="22"/>
        </w:rPr>
        <w:t>mg/10</w:t>
      </w:r>
      <w:r w:rsidR="00774899" w:rsidRPr="00A97B7C">
        <w:rPr>
          <w:szCs w:val="22"/>
        </w:rPr>
        <w:t>0 </w:t>
      </w:r>
      <w:r w:rsidR="000920F6" w:rsidRPr="00A97B7C">
        <w:rPr>
          <w:szCs w:val="22"/>
        </w:rPr>
        <w:t>ml</w:t>
      </w:r>
      <w:r w:rsidR="00A02C88" w:rsidRPr="00A97B7C">
        <w:rPr>
          <w:szCs w:val="22"/>
        </w:rPr>
        <w:t>).</w:t>
      </w:r>
    </w:p>
    <w:p w14:paraId="64DF987E" w14:textId="77777777" w:rsidR="00A02C88" w:rsidRPr="00A97B7C" w:rsidRDefault="00A02C88" w:rsidP="00254991">
      <w:pPr>
        <w:pStyle w:val="Tiret"/>
        <w:ind w:left="567" w:hanging="567"/>
        <w:rPr>
          <w:szCs w:val="22"/>
        </w:rPr>
      </w:pPr>
    </w:p>
    <w:p w14:paraId="70E9F39C" w14:textId="77777777" w:rsidR="00A02C88" w:rsidRPr="00A97B7C" w:rsidRDefault="00604C5B" w:rsidP="00254991">
      <w:pPr>
        <w:pStyle w:val="Tiret"/>
        <w:numPr>
          <w:ilvl w:val="0"/>
          <w:numId w:val="22"/>
        </w:numPr>
        <w:ind w:left="567" w:hanging="567"/>
        <w:rPr>
          <w:szCs w:val="22"/>
        </w:rPr>
      </w:pPr>
      <w:r w:rsidRPr="00A97B7C">
        <w:rPr>
          <w:szCs w:val="22"/>
        </w:rPr>
        <w:t xml:space="preserve">Roztok obsahující kyselinu zoledronovou se podává jako jednorázová </w:t>
      </w:r>
      <w:r w:rsidR="003C4161" w:rsidRPr="00A97B7C">
        <w:rPr>
          <w:szCs w:val="22"/>
          <w:lang w:val="cs-CZ"/>
        </w:rPr>
        <w:t>15</w:t>
      </w:r>
      <w:r w:rsidR="00C9470A" w:rsidRPr="00A97B7C">
        <w:rPr>
          <w:szCs w:val="22"/>
          <w:lang w:val="cs-CZ"/>
        </w:rPr>
        <w:t xml:space="preserve">minutová intravenózní </w:t>
      </w:r>
      <w:r w:rsidRPr="00A97B7C">
        <w:rPr>
          <w:szCs w:val="22"/>
        </w:rPr>
        <w:t xml:space="preserve">infuze v samostatném infuzním setu. Před a po aplikaci přípravku </w:t>
      </w:r>
      <w:r w:rsidR="00560DE8" w:rsidRPr="00A97B7C">
        <w:rPr>
          <w:szCs w:val="22"/>
        </w:rPr>
        <w:t xml:space="preserve">Zoledronic </w:t>
      </w:r>
      <w:r w:rsidR="00E45187" w:rsidRPr="00A97B7C">
        <w:rPr>
          <w:szCs w:val="22"/>
        </w:rPr>
        <w:t xml:space="preserve">acid </w:t>
      </w:r>
      <w:r w:rsidR="00560DE8" w:rsidRPr="00A97B7C">
        <w:rPr>
          <w:szCs w:val="22"/>
        </w:rPr>
        <w:t xml:space="preserve">Mylan </w:t>
      </w:r>
      <w:r w:rsidRPr="00A97B7C">
        <w:rPr>
          <w:szCs w:val="22"/>
        </w:rPr>
        <w:t xml:space="preserve">musí být posouzena hydratace pacienta a </w:t>
      </w:r>
      <w:r w:rsidR="00C9470A" w:rsidRPr="00A97B7C">
        <w:rPr>
          <w:szCs w:val="22"/>
          <w:lang w:val="cs-CZ"/>
        </w:rPr>
        <w:t>zajištěna</w:t>
      </w:r>
      <w:r w:rsidRPr="00A97B7C">
        <w:rPr>
          <w:szCs w:val="22"/>
        </w:rPr>
        <w:t xml:space="preserve"> jeho odpovídající</w:t>
      </w:r>
      <w:r w:rsidR="00C9470A" w:rsidRPr="00A97B7C">
        <w:rPr>
          <w:szCs w:val="22"/>
        </w:rPr>
        <w:t xml:space="preserve"> </w:t>
      </w:r>
      <w:r w:rsidR="00C9470A" w:rsidRPr="00A97B7C">
        <w:rPr>
          <w:szCs w:val="22"/>
          <w:lang w:val="cs-CZ"/>
        </w:rPr>
        <w:t>hydratace</w:t>
      </w:r>
      <w:r w:rsidR="00A02C88" w:rsidRPr="00A97B7C">
        <w:rPr>
          <w:szCs w:val="22"/>
        </w:rPr>
        <w:t>.</w:t>
      </w:r>
    </w:p>
    <w:p w14:paraId="5A339FB5" w14:textId="77777777" w:rsidR="00A02C88" w:rsidRPr="00A97B7C" w:rsidRDefault="00A02C88" w:rsidP="00254991">
      <w:pPr>
        <w:pStyle w:val="Tiret"/>
        <w:ind w:left="567" w:hanging="567"/>
        <w:rPr>
          <w:szCs w:val="22"/>
        </w:rPr>
      </w:pPr>
    </w:p>
    <w:p w14:paraId="0982BC4C" w14:textId="77777777" w:rsidR="00A02C88" w:rsidRPr="00A97B7C" w:rsidRDefault="00A02C88" w:rsidP="00254991">
      <w:pPr>
        <w:pStyle w:val="Tiret"/>
        <w:numPr>
          <w:ilvl w:val="0"/>
          <w:numId w:val="22"/>
        </w:numPr>
        <w:ind w:left="567" w:hanging="567"/>
        <w:rPr>
          <w:szCs w:val="22"/>
        </w:rPr>
      </w:pPr>
      <w:r w:rsidRPr="00A97B7C">
        <w:rPr>
          <w:szCs w:val="22"/>
        </w:rPr>
        <w:t xml:space="preserve">Studie s polyolefinovými vaky (přeplněnými 0,9% roztokem chloridu sodného </w:t>
      </w:r>
      <w:r w:rsidR="00C9470A" w:rsidRPr="00A97B7C">
        <w:rPr>
          <w:szCs w:val="22"/>
          <w:lang w:val="cs-CZ"/>
        </w:rPr>
        <w:t xml:space="preserve">(9 mg/ml) </w:t>
      </w:r>
      <w:r w:rsidRPr="00A97B7C">
        <w:rPr>
          <w:szCs w:val="22"/>
        </w:rPr>
        <w:t xml:space="preserve">nebo 5% roztokem glukózy) neprokázaly žádnou inkompatibilitu s přípravkem Zoledronic </w:t>
      </w:r>
      <w:r w:rsidR="00E45187" w:rsidRPr="00A97B7C">
        <w:rPr>
          <w:szCs w:val="22"/>
        </w:rPr>
        <w:t xml:space="preserve">acid </w:t>
      </w:r>
      <w:r w:rsidRPr="00A97B7C">
        <w:rPr>
          <w:szCs w:val="22"/>
        </w:rPr>
        <w:t>Mylan.</w:t>
      </w:r>
    </w:p>
    <w:p w14:paraId="777E6568" w14:textId="77777777" w:rsidR="00A02C88" w:rsidRPr="00A97B7C" w:rsidRDefault="00A02C88" w:rsidP="00254991">
      <w:pPr>
        <w:pStyle w:val="Tiret"/>
        <w:ind w:left="567" w:hanging="567"/>
        <w:rPr>
          <w:szCs w:val="22"/>
        </w:rPr>
      </w:pPr>
    </w:p>
    <w:p w14:paraId="470530A8" w14:textId="77777777" w:rsidR="00604C5B" w:rsidRPr="00A97B7C" w:rsidRDefault="00604C5B" w:rsidP="00254991">
      <w:pPr>
        <w:pStyle w:val="Tiret"/>
        <w:numPr>
          <w:ilvl w:val="0"/>
          <w:numId w:val="22"/>
        </w:numPr>
        <w:ind w:left="567" w:hanging="567"/>
        <w:rPr>
          <w:szCs w:val="22"/>
        </w:rPr>
      </w:pPr>
      <w:r w:rsidRPr="00A97B7C">
        <w:rPr>
          <w:szCs w:val="22"/>
        </w:rPr>
        <w:t xml:space="preserve">Vzhledem k tomu, že o kompatibilitě přípravku </w:t>
      </w:r>
      <w:r w:rsidR="00560DE8" w:rsidRPr="00A97B7C">
        <w:rPr>
          <w:szCs w:val="22"/>
        </w:rPr>
        <w:t xml:space="preserve">Zoledronic </w:t>
      </w:r>
      <w:r w:rsidR="00E45187" w:rsidRPr="00A97B7C">
        <w:rPr>
          <w:szCs w:val="22"/>
        </w:rPr>
        <w:t xml:space="preserve">acid </w:t>
      </w:r>
      <w:r w:rsidR="00560DE8" w:rsidRPr="00A97B7C">
        <w:rPr>
          <w:szCs w:val="22"/>
        </w:rPr>
        <w:t xml:space="preserve">Mylan </w:t>
      </w:r>
      <w:r w:rsidRPr="00A97B7C">
        <w:rPr>
          <w:szCs w:val="22"/>
        </w:rPr>
        <w:t xml:space="preserve">s jinými intravenózně podávanými látkami nejsou žádné údaje, nesmí být </w:t>
      </w:r>
      <w:r w:rsidR="00560DE8" w:rsidRPr="00A97B7C">
        <w:rPr>
          <w:szCs w:val="22"/>
        </w:rPr>
        <w:t xml:space="preserve">Zoledronic </w:t>
      </w:r>
      <w:r w:rsidR="00E45187" w:rsidRPr="00A97B7C">
        <w:rPr>
          <w:szCs w:val="22"/>
        </w:rPr>
        <w:t xml:space="preserve">acid </w:t>
      </w:r>
      <w:r w:rsidR="00560DE8" w:rsidRPr="00A97B7C">
        <w:rPr>
          <w:szCs w:val="22"/>
        </w:rPr>
        <w:t xml:space="preserve">Mylan </w:t>
      </w:r>
      <w:r w:rsidRPr="00A97B7C">
        <w:rPr>
          <w:szCs w:val="22"/>
        </w:rPr>
        <w:t>mísen s jinými léky/látkami a má být vždy podáván samostatnou infuzní linkou.</w:t>
      </w:r>
    </w:p>
    <w:p w14:paraId="2D2869D6" w14:textId="77777777" w:rsidR="00A02C88" w:rsidRPr="00A97B7C" w:rsidRDefault="00A02C88" w:rsidP="00254991">
      <w:pPr>
        <w:rPr>
          <w:b/>
          <w:bCs/>
          <w:color w:val="000000"/>
          <w:szCs w:val="22"/>
        </w:rPr>
      </w:pPr>
    </w:p>
    <w:p w14:paraId="0270F131" w14:textId="77777777" w:rsidR="00604C5B" w:rsidRPr="00A97B7C" w:rsidRDefault="00604C5B" w:rsidP="00254991">
      <w:pPr>
        <w:pStyle w:val="Gras"/>
      </w:pPr>
      <w:proofErr w:type="spellStart"/>
      <w:r w:rsidRPr="00A97B7C">
        <w:t>Jak</w:t>
      </w:r>
      <w:proofErr w:type="spellEnd"/>
      <w:r w:rsidRPr="00A97B7C">
        <w:t xml:space="preserve"> </w:t>
      </w:r>
      <w:proofErr w:type="spellStart"/>
      <w:r w:rsidRPr="00A97B7C">
        <w:t>uchovávat</w:t>
      </w:r>
      <w:proofErr w:type="spellEnd"/>
      <w:r w:rsidRPr="00A97B7C">
        <w:t xml:space="preserve"> </w:t>
      </w:r>
      <w:proofErr w:type="spellStart"/>
      <w:r w:rsidR="00560DE8" w:rsidRPr="00A97B7C">
        <w:t>Zoledronic</w:t>
      </w:r>
      <w:proofErr w:type="spellEnd"/>
      <w:r w:rsidR="00560DE8" w:rsidRPr="00A97B7C">
        <w:t xml:space="preserve"> </w:t>
      </w:r>
      <w:proofErr w:type="spellStart"/>
      <w:r w:rsidR="00E45187" w:rsidRPr="00A97B7C">
        <w:t>acid</w:t>
      </w:r>
      <w:proofErr w:type="spellEnd"/>
      <w:r w:rsidR="00E45187" w:rsidRPr="00A97B7C">
        <w:t xml:space="preserve"> </w:t>
      </w:r>
      <w:r w:rsidR="00560DE8" w:rsidRPr="00A97B7C">
        <w:t xml:space="preserve">Mylan </w:t>
      </w:r>
    </w:p>
    <w:p w14:paraId="41E18BFD" w14:textId="77777777" w:rsidR="00604C5B" w:rsidRPr="00A97B7C" w:rsidRDefault="00604C5B" w:rsidP="00254991">
      <w:pPr>
        <w:rPr>
          <w:color w:val="000000"/>
          <w:szCs w:val="22"/>
        </w:rPr>
      </w:pPr>
    </w:p>
    <w:p w14:paraId="04C442AE" w14:textId="77777777" w:rsidR="00A02C88" w:rsidRPr="00A97B7C" w:rsidRDefault="00604C5B" w:rsidP="00254991">
      <w:pPr>
        <w:pStyle w:val="Tiret"/>
        <w:numPr>
          <w:ilvl w:val="0"/>
          <w:numId w:val="23"/>
        </w:numPr>
        <w:ind w:left="567" w:hanging="567"/>
        <w:rPr>
          <w:szCs w:val="22"/>
        </w:rPr>
      </w:pPr>
      <w:r w:rsidRPr="00A97B7C">
        <w:rPr>
          <w:szCs w:val="22"/>
        </w:rPr>
        <w:t xml:space="preserve">Uchovávejte </w:t>
      </w:r>
      <w:r w:rsidR="00560DE8" w:rsidRPr="00A97B7C">
        <w:rPr>
          <w:szCs w:val="22"/>
        </w:rPr>
        <w:t xml:space="preserve">Zoledronic </w:t>
      </w:r>
      <w:r w:rsidR="00E45187" w:rsidRPr="00A97B7C">
        <w:rPr>
          <w:szCs w:val="22"/>
        </w:rPr>
        <w:t xml:space="preserve">acid </w:t>
      </w:r>
      <w:r w:rsidR="00560DE8" w:rsidRPr="00A97B7C">
        <w:rPr>
          <w:szCs w:val="22"/>
        </w:rPr>
        <w:t xml:space="preserve">Mylan </w:t>
      </w:r>
      <w:r w:rsidRPr="00A97B7C">
        <w:rPr>
          <w:szCs w:val="22"/>
        </w:rPr>
        <w:t xml:space="preserve">mimo </w:t>
      </w:r>
      <w:r w:rsidR="00A02C88" w:rsidRPr="00A97B7C">
        <w:rPr>
          <w:szCs w:val="22"/>
        </w:rPr>
        <w:t xml:space="preserve">dohled a </w:t>
      </w:r>
      <w:r w:rsidRPr="00A97B7C">
        <w:rPr>
          <w:szCs w:val="22"/>
        </w:rPr>
        <w:t>dosah dětí.</w:t>
      </w:r>
    </w:p>
    <w:p w14:paraId="783EC88D" w14:textId="77777777" w:rsidR="00A02C88" w:rsidRPr="00A97B7C" w:rsidRDefault="00604C5B" w:rsidP="00254991">
      <w:pPr>
        <w:pStyle w:val="Tiret"/>
        <w:numPr>
          <w:ilvl w:val="0"/>
          <w:numId w:val="23"/>
        </w:numPr>
        <w:ind w:left="567" w:hanging="567"/>
        <w:rPr>
          <w:szCs w:val="22"/>
        </w:rPr>
      </w:pPr>
      <w:r w:rsidRPr="00A97B7C">
        <w:rPr>
          <w:szCs w:val="22"/>
        </w:rPr>
        <w:t xml:space="preserve">Nepoužívejte </w:t>
      </w:r>
      <w:r w:rsidR="00560DE8" w:rsidRPr="00A97B7C">
        <w:rPr>
          <w:szCs w:val="22"/>
        </w:rPr>
        <w:t xml:space="preserve">Zoledronic </w:t>
      </w:r>
      <w:r w:rsidR="00E45187" w:rsidRPr="00A97B7C">
        <w:rPr>
          <w:szCs w:val="22"/>
        </w:rPr>
        <w:t xml:space="preserve">acid </w:t>
      </w:r>
      <w:r w:rsidR="00560DE8" w:rsidRPr="00A97B7C">
        <w:rPr>
          <w:szCs w:val="22"/>
        </w:rPr>
        <w:t xml:space="preserve">Mylan </w:t>
      </w:r>
      <w:r w:rsidRPr="00A97B7C">
        <w:rPr>
          <w:szCs w:val="22"/>
        </w:rPr>
        <w:t>po uplynutí doby použitelnosti, uvedené na obalu za</w:t>
      </w:r>
      <w:r w:rsidR="00A02C88" w:rsidRPr="00A97B7C">
        <w:rPr>
          <w:szCs w:val="22"/>
        </w:rPr>
        <w:t xml:space="preserve"> </w:t>
      </w:r>
      <w:r w:rsidRPr="00A97B7C">
        <w:rPr>
          <w:szCs w:val="22"/>
        </w:rPr>
        <w:t>EXP.</w:t>
      </w:r>
    </w:p>
    <w:p w14:paraId="1BA0C408" w14:textId="77777777" w:rsidR="00A02C88" w:rsidRPr="00A97B7C" w:rsidRDefault="00A02C88" w:rsidP="00254991">
      <w:pPr>
        <w:pStyle w:val="Tiret"/>
        <w:numPr>
          <w:ilvl w:val="0"/>
          <w:numId w:val="23"/>
        </w:numPr>
        <w:ind w:left="567" w:hanging="567"/>
        <w:rPr>
          <w:szCs w:val="22"/>
        </w:rPr>
      </w:pPr>
      <w:r w:rsidRPr="00A97B7C">
        <w:rPr>
          <w:szCs w:val="22"/>
        </w:rPr>
        <w:t>Neotevřené lahvičky nevyžadují žádné zvláštní podmínky uchovávání.</w:t>
      </w:r>
    </w:p>
    <w:p w14:paraId="018D35A9" w14:textId="77777777" w:rsidR="00604C5B" w:rsidRPr="00A97B7C" w:rsidRDefault="00604C5B" w:rsidP="00254991">
      <w:pPr>
        <w:pStyle w:val="Tiret"/>
        <w:numPr>
          <w:ilvl w:val="0"/>
          <w:numId w:val="23"/>
        </w:numPr>
        <w:ind w:left="567" w:hanging="567"/>
        <w:rPr>
          <w:szCs w:val="22"/>
        </w:rPr>
      </w:pPr>
      <w:r w:rsidRPr="00A97B7C">
        <w:rPr>
          <w:szCs w:val="22"/>
        </w:rPr>
        <w:t xml:space="preserve">Podmínky uchovávání přípravku </w:t>
      </w:r>
      <w:r w:rsidR="00560DE8" w:rsidRPr="00A97B7C">
        <w:rPr>
          <w:szCs w:val="22"/>
        </w:rPr>
        <w:t xml:space="preserve">Zoledronic </w:t>
      </w:r>
      <w:r w:rsidR="00E45187" w:rsidRPr="00A97B7C">
        <w:rPr>
          <w:szCs w:val="22"/>
        </w:rPr>
        <w:t xml:space="preserve">acid </w:t>
      </w:r>
      <w:r w:rsidR="00560DE8" w:rsidRPr="00A97B7C">
        <w:rPr>
          <w:szCs w:val="22"/>
        </w:rPr>
        <w:t xml:space="preserve">Mylan </w:t>
      </w:r>
      <w:r w:rsidRPr="00A97B7C">
        <w:rPr>
          <w:szCs w:val="22"/>
        </w:rPr>
        <w:t>po naředění viz „Doba použitelnosti po naředění“ výše.</w:t>
      </w:r>
    </w:p>
    <w:sectPr w:rsidR="00604C5B" w:rsidRPr="00A97B7C" w:rsidSect="00BF4C58">
      <w:footerReference w:type="default" r:id="rId15"/>
      <w:pgSz w:w="11907" w:h="16840" w:code="9"/>
      <w:pgMar w:top="1134" w:right="1418" w:bottom="1134" w:left="1418" w:header="737" w:footer="737" w:gutter="0"/>
      <w:cols w:space="708" w:equalWidth="0">
        <w:col w:w="9202"/>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63B4E" w14:textId="77777777" w:rsidR="00A97B7C" w:rsidRDefault="00A97B7C">
      <w:r>
        <w:separator/>
      </w:r>
    </w:p>
  </w:endnote>
  <w:endnote w:type="continuationSeparator" w:id="0">
    <w:p w14:paraId="173C1CD1" w14:textId="77777777" w:rsidR="00A97B7C" w:rsidRDefault="00A97B7C">
      <w:r>
        <w:continuationSeparator/>
      </w:r>
    </w:p>
  </w:endnote>
  <w:endnote w:type="continuationNotice" w:id="1">
    <w:p w14:paraId="0A0B9C2C" w14:textId="77777777" w:rsidR="00A97B7C" w:rsidRDefault="00A97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imes New Roman Gras">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B91C" w14:textId="39AE5DF4" w:rsidR="00A97B7C" w:rsidRPr="00A97B7C" w:rsidRDefault="00A97B7C" w:rsidP="00A97B7C">
    <w:pPr>
      <w:pStyle w:val="Zpat"/>
    </w:pPr>
    <w:r w:rsidRPr="00A97B7C">
      <w:fldChar w:fldCharType="begin"/>
    </w:r>
    <w:r w:rsidRPr="00A97B7C">
      <w:instrText xml:space="preserve"> PAGE   \* MERGEFORMAT </w:instrText>
    </w:r>
    <w:r w:rsidRPr="00A97B7C">
      <w:fldChar w:fldCharType="separate"/>
    </w:r>
    <w:r w:rsidR="00F711C4">
      <w:rPr>
        <w:noProof/>
      </w:rPr>
      <w:t>38</w:t>
    </w:r>
    <w:r w:rsidRPr="00A97B7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6958B" w14:textId="77777777" w:rsidR="00A97B7C" w:rsidRDefault="00A97B7C">
      <w:r>
        <w:separator/>
      </w:r>
    </w:p>
  </w:footnote>
  <w:footnote w:type="continuationSeparator" w:id="0">
    <w:p w14:paraId="079CD654" w14:textId="77777777" w:rsidR="00A97B7C" w:rsidRDefault="00A97B7C">
      <w:r>
        <w:continuationSeparator/>
      </w:r>
    </w:p>
  </w:footnote>
  <w:footnote w:type="continuationNotice" w:id="1">
    <w:p w14:paraId="248DD399" w14:textId="77777777" w:rsidR="00A97B7C" w:rsidRDefault="00A97B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4E9F2"/>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9E8154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4D6005C"/>
    <w:lvl w:ilvl="0">
      <w:start w:val="1"/>
      <w:numFmt w:val="decimal"/>
      <w:pStyle w:val="slovanseznam3"/>
      <w:lvlText w:val="%1."/>
      <w:lvlJc w:val="left"/>
      <w:pPr>
        <w:tabs>
          <w:tab w:val="num" w:pos="926"/>
        </w:tabs>
        <w:ind w:left="926" w:hanging="360"/>
      </w:pPr>
      <w:rPr>
        <w:rFonts w:cs="Times New Roman"/>
      </w:rPr>
    </w:lvl>
  </w:abstractNum>
  <w:abstractNum w:abstractNumId="3" w15:restartNumberingAfterBreak="0">
    <w:nsid w:val="FFFFFF7F"/>
    <w:multiLevelType w:val="singleLevel"/>
    <w:tmpl w:val="949A60FA"/>
    <w:lvl w:ilvl="0">
      <w:start w:val="1"/>
      <w:numFmt w:val="decimal"/>
      <w:pStyle w:val="slovanseznam2"/>
      <w:lvlText w:val="%1."/>
      <w:lvlJc w:val="left"/>
      <w:pPr>
        <w:tabs>
          <w:tab w:val="num" w:pos="643"/>
        </w:tabs>
        <w:ind w:left="643" w:hanging="360"/>
      </w:pPr>
      <w:rPr>
        <w:rFonts w:cs="Times New Roman"/>
      </w:rPr>
    </w:lvl>
  </w:abstractNum>
  <w:abstractNum w:abstractNumId="4" w15:restartNumberingAfterBreak="0">
    <w:nsid w:val="FFFFFF81"/>
    <w:multiLevelType w:val="singleLevel"/>
    <w:tmpl w:val="CFAEC32A"/>
    <w:lvl w:ilvl="0">
      <w:start w:val="1"/>
      <w:numFmt w:val="bullet"/>
      <w:pStyle w:val="Seznamsodrkami5"/>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2820B9C"/>
    <w:lvl w:ilvl="0">
      <w:start w:val="1"/>
      <w:numFmt w:val="bullet"/>
      <w:pStyle w:val="Seznamsodrkami4"/>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8D6CD06"/>
    <w:lvl w:ilvl="0">
      <w:start w:val="1"/>
      <w:numFmt w:val="bullet"/>
      <w:pStyle w:val="Seznamsodrkami3"/>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7C74EBE2"/>
    <w:lvl w:ilvl="0">
      <w:start w:val="1"/>
      <w:numFmt w:val="decimal"/>
      <w:pStyle w:val="slovanseznam"/>
      <w:lvlText w:val="%1."/>
      <w:lvlJc w:val="left"/>
      <w:pPr>
        <w:tabs>
          <w:tab w:val="num" w:pos="360"/>
        </w:tabs>
        <w:ind w:left="360" w:hanging="360"/>
      </w:pPr>
      <w:rPr>
        <w:rFonts w:cs="Times New Roman"/>
      </w:rPr>
    </w:lvl>
  </w:abstractNum>
  <w:abstractNum w:abstractNumId="8" w15:restartNumberingAfterBreak="0">
    <w:nsid w:val="FFFFFF89"/>
    <w:multiLevelType w:val="singleLevel"/>
    <w:tmpl w:val="D6146044"/>
    <w:lvl w:ilvl="0">
      <w:start w:val="1"/>
      <w:numFmt w:val="bullet"/>
      <w:pStyle w:val="Seznamsodrkami2"/>
      <w:lvlText w:val=""/>
      <w:lvlJc w:val="left"/>
      <w:pPr>
        <w:tabs>
          <w:tab w:val="num" w:pos="360"/>
        </w:tabs>
        <w:ind w:left="360" w:hanging="360"/>
      </w:pPr>
      <w:rPr>
        <w:rFonts w:ascii="Symbol" w:hAnsi="Symbol" w:hint="default"/>
      </w:rPr>
    </w:lvl>
  </w:abstractNum>
  <w:abstractNum w:abstractNumId="9" w15:restartNumberingAfterBreak="0">
    <w:nsid w:val="0000000D"/>
    <w:multiLevelType w:val="singleLevel"/>
    <w:tmpl w:val="0000000D"/>
    <w:name w:val="WW8Num13"/>
    <w:lvl w:ilvl="0">
      <w:numFmt w:val="bullet"/>
      <w:lvlText w:val="-"/>
      <w:lvlJc w:val="left"/>
      <w:pPr>
        <w:tabs>
          <w:tab w:val="num" w:pos="720"/>
        </w:tabs>
        <w:ind w:left="720" w:hanging="360"/>
      </w:pPr>
      <w:rPr>
        <w:rFonts w:ascii="Times New Roman" w:hAnsi="Times New Roman"/>
      </w:rPr>
    </w:lvl>
  </w:abstractNum>
  <w:abstractNum w:abstractNumId="10" w15:restartNumberingAfterBreak="0">
    <w:nsid w:val="00416147"/>
    <w:multiLevelType w:val="hybridMultilevel"/>
    <w:tmpl w:val="2E9C7342"/>
    <w:lvl w:ilvl="0" w:tplc="8FAAFE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A7703A"/>
    <w:multiLevelType w:val="hybridMultilevel"/>
    <w:tmpl w:val="6D8C0CFA"/>
    <w:lvl w:ilvl="0" w:tplc="040C0001">
      <w:start w:val="1"/>
      <w:numFmt w:val="bullet"/>
      <w:lvlText w:val=""/>
      <w:lvlJc w:val="left"/>
      <w:pPr>
        <w:tabs>
          <w:tab w:val="num" w:pos="720"/>
        </w:tabs>
        <w:ind w:left="720" w:hanging="720"/>
      </w:pPr>
      <w:rPr>
        <w:rFonts w:ascii="Symbol" w:hAnsi="Symbol" w:hint="default"/>
      </w:rPr>
    </w:lvl>
    <w:lvl w:ilvl="1" w:tplc="F92005E8">
      <w:numFmt w:val="bullet"/>
      <w:lvlText w:val="-"/>
      <w:lvlJc w:val="left"/>
      <w:pPr>
        <w:tabs>
          <w:tab w:val="num" w:pos="1440"/>
        </w:tabs>
        <w:ind w:left="1440" w:hanging="360"/>
      </w:pPr>
      <w:rPr>
        <w:rFonts w:ascii="New York" w:eastAsia="Times New Roman" w:hAnsi="New York"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3A2B73"/>
    <w:multiLevelType w:val="hybridMultilevel"/>
    <w:tmpl w:val="076059AA"/>
    <w:lvl w:ilvl="0" w:tplc="8FAAFE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1533F0"/>
    <w:multiLevelType w:val="hybridMultilevel"/>
    <w:tmpl w:val="5D3AE05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FB052B"/>
    <w:multiLevelType w:val="hybridMultilevel"/>
    <w:tmpl w:val="BCA44EF0"/>
    <w:lvl w:ilvl="0" w:tplc="8FAAFE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46034D"/>
    <w:multiLevelType w:val="hybridMultilevel"/>
    <w:tmpl w:val="1E8C3B7C"/>
    <w:lvl w:ilvl="0" w:tplc="8FAAFE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8BB03FD"/>
    <w:multiLevelType w:val="hybridMultilevel"/>
    <w:tmpl w:val="60E83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C62244"/>
    <w:multiLevelType w:val="hybridMultilevel"/>
    <w:tmpl w:val="07548056"/>
    <w:lvl w:ilvl="0" w:tplc="8FAAFE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4015B0"/>
    <w:multiLevelType w:val="hybridMultilevel"/>
    <w:tmpl w:val="27EC01A0"/>
    <w:lvl w:ilvl="0" w:tplc="8FAAFE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4C0C56"/>
    <w:multiLevelType w:val="hybridMultilevel"/>
    <w:tmpl w:val="16ECAF44"/>
    <w:lvl w:ilvl="0" w:tplc="8FAAFE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894892"/>
    <w:multiLevelType w:val="hybridMultilevel"/>
    <w:tmpl w:val="BC02457E"/>
    <w:lvl w:ilvl="0" w:tplc="8FAAFE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80788E"/>
    <w:multiLevelType w:val="hybridMultilevel"/>
    <w:tmpl w:val="87E61A76"/>
    <w:lvl w:ilvl="0" w:tplc="8FAAFE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4A66790"/>
    <w:multiLevelType w:val="hybridMultilevel"/>
    <w:tmpl w:val="8A44CE76"/>
    <w:lvl w:ilvl="0" w:tplc="8FAAFE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D5329CD"/>
    <w:multiLevelType w:val="hybridMultilevel"/>
    <w:tmpl w:val="3B98C3E0"/>
    <w:lvl w:ilvl="0" w:tplc="F3C67306">
      <w:numFmt w:val="bullet"/>
      <w:pStyle w:val="Bulletspoints"/>
      <w:lvlText w:val="-"/>
      <w:lvlJc w:val="left"/>
      <w:pPr>
        <w:tabs>
          <w:tab w:val="num" w:pos="720"/>
        </w:tabs>
        <w:ind w:left="720" w:hanging="720"/>
      </w:pPr>
      <w:rPr>
        <w:rFonts w:ascii="Times New Roman" w:eastAsia="Times New Roman" w:hAnsi="Times New Roman" w:hint="default"/>
      </w:rPr>
    </w:lvl>
    <w:lvl w:ilvl="1" w:tplc="F92005E8">
      <w:numFmt w:val="bullet"/>
      <w:lvlText w:val="-"/>
      <w:lvlJc w:val="left"/>
      <w:pPr>
        <w:tabs>
          <w:tab w:val="num" w:pos="1440"/>
        </w:tabs>
        <w:ind w:left="1440" w:hanging="360"/>
      </w:pPr>
      <w:rPr>
        <w:rFonts w:ascii="New York" w:eastAsia="Times New Roman" w:hAnsi="New York"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541215110">
    <w:abstractNumId w:val="7"/>
  </w:num>
  <w:num w:numId="2" w16cid:durableId="2141991123">
    <w:abstractNumId w:val="3"/>
  </w:num>
  <w:num w:numId="3" w16cid:durableId="1483037050">
    <w:abstractNumId w:val="2"/>
  </w:num>
  <w:num w:numId="4" w16cid:durableId="697320890">
    <w:abstractNumId w:val="1"/>
  </w:num>
  <w:num w:numId="5" w16cid:durableId="861209860">
    <w:abstractNumId w:val="0"/>
  </w:num>
  <w:num w:numId="6" w16cid:durableId="1724720232">
    <w:abstractNumId w:val="8"/>
  </w:num>
  <w:num w:numId="7" w16cid:durableId="1629507236">
    <w:abstractNumId w:val="6"/>
  </w:num>
  <w:num w:numId="8" w16cid:durableId="1075515786">
    <w:abstractNumId w:val="5"/>
  </w:num>
  <w:num w:numId="9" w16cid:durableId="955596117">
    <w:abstractNumId w:val="4"/>
  </w:num>
  <w:num w:numId="10" w16cid:durableId="458498553">
    <w:abstractNumId w:val="7"/>
  </w:num>
  <w:num w:numId="11" w16cid:durableId="2065519050">
    <w:abstractNumId w:val="23"/>
  </w:num>
  <w:num w:numId="12" w16cid:durableId="1417556367">
    <w:abstractNumId w:val="16"/>
  </w:num>
  <w:num w:numId="13" w16cid:durableId="12346332">
    <w:abstractNumId w:val="11"/>
  </w:num>
  <w:num w:numId="14" w16cid:durableId="1517306756">
    <w:abstractNumId w:val="19"/>
  </w:num>
  <w:num w:numId="15" w16cid:durableId="1306158403">
    <w:abstractNumId w:val="10"/>
  </w:num>
  <w:num w:numId="16" w16cid:durableId="663514900">
    <w:abstractNumId w:val="21"/>
  </w:num>
  <w:num w:numId="17" w16cid:durableId="1805347549">
    <w:abstractNumId w:val="17"/>
  </w:num>
  <w:num w:numId="18" w16cid:durableId="454715131">
    <w:abstractNumId w:val="20"/>
  </w:num>
  <w:num w:numId="19" w16cid:durableId="288898235">
    <w:abstractNumId w:val="15"/>
  </w:num>
  <w:num w:numId="20" w16cid:durableId="328993847">
    <w:abstractNumId w:val="12"/>
  </w:num>
  <w:num w:numId="21" w16cid:durableId="576284746">
    <w:abstractNumId w:val="22"/>
  </w:num>
  <w:num w:numId="22" w16cid:durableId="1067604691">
    <w:abstractNumId w:val="18"/>
  </w:num>
  <w:num w:numId="23" w16cid:durableId="547453040">
    <w:abstractNumId w:val="14"/>
  </w:num>
  <w:num w:numId="24" w16cid:durableId="1015617920">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trackRevisions/>
  <w:doNotTrackFormatting/>
  <w:defaultTabStop w:val="567"/>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C5B"/>
    <w:rsid w:val="00000ACD"/>
    <w:rsid w:val="000032A0"/>
    <w:rsid w:val="0001366F"/>
    <w:rsid w:val="00014AEF"/>
    <w:rsid w:val="000179FE"/>
    <w:rsid w:val="000210DF"/>
    <w:rsid w:val="000338AD"/>
    <w:rsid w:val="00035112"/>
    <w:rsid w:val="00035BA1"/>
    <w:rsid w:val="00047711"/>
    <w:rsid w:val="00047C01"/>
    <w:rsid w:val="00050782"/>
    <w:rsid w:val="00052E24"/>
    <w:rsid w:val="00054D3F"/>
    <w:rsid w:val="0005696B"/>
    <w:rsid w:val="00080539"/>
    <w:rsid w:val="00083595"/>
    <w:rsid w:val="00090C0E"/>
    <w:rsid w:val="000920F6"/>
    <w:rsid w:val="00093296"/>
    <w:rsid w:val="000A0737"/>
    <w:rsid w:val="000A3D69"/>
    <w:rsid w:val="000C1AC9"/>
    <w:rsid w:val="000C77B8"/>
    <w:rsid w:val="000D01E0"/>
    <w:rsid w:val="000E1269"/>
    <w:rsid w:val="000E7069"/>
    <w:rsid w:val="000F2F2E"/>
    <w:rsid w:val="000F3693"/>
    <w:rsid w:val="00110732"/>
    <w:rsid w:val="00112D9A"/>
    <w:rsid w:val="00117AF4"/>
    <w:rsid w:val="00120E9B"/>
    <w:rsid w:val="00123760"/>
    <w:rsid w:val="00123DB4"/>
    <w:rsid w:val="00131B5C"/>
    <w:rsid w:val="00135F51"/>
    <w:rsid w:val="00136975"/>
    <w:rsid w:val="0014356F"/>
    <w:rsid w:val="00146AB0"/>
    <w:rsid w:val="0015294F"/>
    <w:rsid w:val="0015640B"/>
    <w:rsid w:val="00163494"/>
    <w:rsid w:val="0017395C"/>
    <w:rsid w:val="001746A9"/>
    <w:rsid w:val="00174901"/>
    <w:rsid w:val="00187506"/>
    <w:rsid w:val="00193FBF"/>
    <w:rsid w:val="001A6555"/>
    <w:rsid w:val="001B5659"/>
    <w:rsid w:val="001C160C"/>
    <w:rsid w:val="001C28F4"/>
    <w:rsid w:val="001C621A"/>
    <w:rsid w:val="001E564D"/>
    <w:rsid w:val="001F3756"/>
    <w:rsid w:val="001F4780"/>
    <w:rsid w:val="001F6C05"/>
    <w:rsid w:val="002028A6"/>
    <w:rsid w:val="00203E09"/>
    <w:rsid w:val="0021604D"/>
    <w:rsid w:val="00220DA2"/>
    <w:rsid w:val="002218ED"/>
    <w:rsid w:val="00221B82"/>
    <w:rsid w:val="00222668"/>
    <w:rsid w:val="00222EDD"/>
    <w:rsid w:val="00223C42"/>
    <w:rsid w:val="00224EEF"/>
    <w:rsid w:val="002370CD"/>
    <w:rsid w:val="002455F8"/>
    <w:rsid w:val="0024648E"/>
    <w:rsid w:val="00247F7B"/>
    <w:rsid w:val="002529CF"/>
    <w:rsid w:val="00254991"/>
    <w:rsid w:val="00255BC8"/>
    <w:rsid w:val="00263A7A"/>
    <w:rsid w:val="002654E4"/>
    <w:rsid w:val="002666CE"/>
    <w:rsid w:val="002668EF"/>
    <w:rsid w:val="00266F71"/>
    <w:rsid w:val="00267AD2"/>
    <w:rsid w:val="0027227C"/>
    <w:rsid w:val="0028182F"/>
    <w:rsid w:val="00292563"/>
    <w:rsid w:val="0029439F"/>
    <w:rsid w:val="002A0E05"/>
    <w:rsid w:val="002A63D6"/>
    <w:rsid w:val="002B1D7C"/>
    <w:rsid w:val="002B7909"/>
    <w:rsid w:val="002C25F2"/>
    <w:rsid w:val="002C65AD"/>
    <w:rsid w:val="002E2D3E"/>
    <w:rsid w:val="002E4A35"/>
    <w:rsid w:val="002E7501"/>
    <w:rsid w:val="002F03DF"/>
    <w:rsid w:val="002F0659"/>
    <w:rsid w:val="002F3C6B"/>
    <w:rsid w:val="002F7E2A"/>
    <w:rsid w:val="003010C5"/>
    <w:rsid w:val="0031781F"/>
    <w:rsid w:val="00321E79"/>
    <w:rsid w:val="00326382"/>
    <w:rsid w:val="0034118D"/>
    <w:rsid w:val="00345132"/>
    <w:rsid w:val="003461F9"/>
    <w:rsid w:val="00355399"/>
    <w:rsid w:val="00356DEC"/>
    <w:rsid w:val="00361427"/>
    <w:rsid w:val="00371341"/>
    <w:rsid w:val="00381A56"/>
    <w:rsid w:val="0038274B"/>
    <w:rsid w:val="00396D98"/>
    <w:rsid w:val="003B1AF6"/>
    <w:rsid w:val="003C1DD5"/>
    <w:rsid w:val="003C4161"/>
    <w:rsid w:val="003D33CF"/>
    <w:rsid w:val="003D392B"/>
    <w:rsid w:val="003D3F4F"/>
    <w:rsid w:val="003D7F60"/>
    <w:rsid w:val="003F09CD"/>
    <w:rsid w:val="003F2F6D"/>
    <w:rsid w:val="003F534B"/>
    <w:rsid w:val="003F7031"/>
    <w:rsid w:val="00401B0B"/>
    <w:rsid w:val="00403F68"/>
    <w:rsid w:val="00406D4F"/>
    <w:rsid w:val="00426DB0"/>
    <w:rsid w:val="00426DF8"/>
    <w:rsid w:val="004330F8"/>
    <w:rsid w:val="004356E4"/>
    <w:rsid w:val="0044262A"/>
    <w:rsid w:val="0045002F"/>
    <w:rsid w:val="00464B3F"/>
    <w:rsid w:val="00471701"/>
    <w:rsid w:val="00484B25"/>
    <w:rsid w:val="00485763"/>
    <w:rsid w:val="00495EAA"/>
    <w:rsid w:val="00496B35"/>
    <w:rsid w:val="00497234"/>
    <w:rsid w:val="004A2886"/>
    <w:rsid w:val="004A7CF9"/>
    <w:rsid w:val="004B39C3"/>
    <w:rsid w:val="004B4827"/>
    <w:rsid w:val="004B6DC9"/>
    <w:rsid w:val="004C2FF4"/>
    <w:rsid w:val="004C38C3"/>
    <w:rsid w:val="004D06E4"/>
    <w:rsid w:val="004D40A9"/>
    <w:rsid w:val="004E3CC7"/>
    <w:rsid w:val="004E74DC"/>
    <w:rsid w:val="004F19B9"/>
    <w:rsid w:val="004F1B24"/>
    <w:rsid w:val="004F63A9"/>
    <w:rsid w:val="00506ABA"/>
    <w:rsid w:val="00513112"/>
    <w:rsid w:val="00516E67"/>
    <w:rsid w:val="00521D2E"/>
    <w:rsid w:val="005333DD"/>
    <w:rsid w:val="00535A6F"/>
    <w:rsid w:val="00540E98"/>
    <w:rsid w:val="00545F55"/>
    <w:rsid w:val="005552D9"/>
    <w:rsid w:val="00557B53"/>
    <w:rsid w:val="00560DE8"/>
    <w:rsid w:val="0056235E"/>
    <w:rsid w:val="00571CC9"/>
    <w:rsid w:val="005739E5"/>
    <w:rsid w:val="00574EC4"/>
    <w:rsid w:val="005804F2"/>
    <w:rsid w:val="0058299A"/>
    <w:rsid w:val="00583AAC"/>
    <w:rsid w:val="005861DD"/>
    <w:rsid w:val="00586C31"/>
    <w:rsid w:val="005939BF"/>
    <w:rsid w:val="005A7BD9"/>
    <w:rsid w:val="005B2B46"/>
    <w:rsid w:val="005B6FC5"/>
    <w:rsid w:val="005B71C1"/>
    <w:rsid w:val="005B7E7E"/>
    <w:rsid w:val="005D733D"/>
    <w:rsid w:val="005D7421"/>
    <w:rsid w:val="005F3C22"/>
    <w:rsid w:val="005F6142"/>
    <w:rsid w:val="005F6AC1"/>
    <w:rsid w:val="00604C5B"/>
    <w:rsid w:val="00637B23"/>
    <w:rsid w:val="00642B25"/>
    <w:rsid w:val="00644F00"/>
    <w:rsid w:val="00646209"/>
    <w:rsid w:val="00654F0A"/>
    <w:rsid w:val="00655029"/>
    <w:rsid w:val="00655391"/>
    <w:rsid w:val="006570C7"/>
    <w:rsid w:val="006731F3"/>
    <w:rsid w:val="006745BC"/>
    <w:rsid w:val="00675723"/>
    <w:rsid w:val="006768B2"/>
    <w:rsid w:val="00680626"/>
    <w:rsid w:val="00680880"/>
    <w:rsid w:val="00680E2F"/>
    <w:rsid w:val="00682E9C"/>
    <w:rsid w:val="0068431C"/>
    <w:rsid w:val="006844D9"/>
    <w:rsid w:val="006A294A"/>
    <w:rsid w:val="006A2B69"/>
    <w:rsid w:val="006B18A7"/>
    <w:rsid w:val="006B749B"/>
    <w:rsid w:val="006B79FD"/>
    <w:rsid w:val="006C02E1"/>
    <w:rsid w:val="006C2441"/>
    <w:rsid w:val="006C4CA9"/>
    <w:rsid w:val="006C5059"/>
    <w:rsid w:val="006C769E"/>
    <w:rsid w:val="006D5209"/>
    <w:rsid w:val="006F186F"/>
    <w:rsid w:val="00706AF5"/>
    <w:rsid w:val="00707509"/>
    <w:rsid w:val="00707CCC"/>
    <w:rsid w:val="007123FA"/>
    <w:rsid w:val="00717F52"/>
    <w:rsid w:val="00721A36"/>
    <w:rsid w:val="007259D1"/>
    <w:rsid w:val="0072609D"/>
    <w:rsid w:val="0074133B"/>
    <w:rsid w:val="00746479"/>
    <w:rsid w:val="0075157A"/>
    <w:rsid w:val="00755E44"/>
    <w:rsid w:val="00756906"/>
    <w:rsid w:val="00757C39"/>
    <w:rsid w:val="00763586"/>
    <w:rsid w:val="00772EE2"/>
    <w:rsid w:val="00774899"/>
    <w:rsid w:val="00774E38"/>
    <w:rsid w:val="00781144"/>
    <w:rsid w:val="007872D7"/>
    <w:rsid w:val="0078761D"/>
    <w:rsid w:val="00791D71"/>
    <w:rsid w:val="007951FB"/>
    <w:rsid w:val="007A5606"/>
    <w:rsid w:val="007B27D5"/>
    <w:rsid w:val="007C1BC5"/>
    <w:rsid w:val="007E5115"/>
    <w:rsid w:val="007E522B"/>
    <w:rsid w:val="007F0EFC"/>
    <w:rsid w:val="007F2129"/>
    <w:rsid w:val="007F39E8"/>
    <w:rsid w:val="00801CF7"/>
    <w:rsid w:val="008132D8"/>
    <w:rsid w:val="0082138B"/>
    <w:rsid w:val="0083242E"/>
    <w:rsid w:val="00841200"/>
    <w:rsid w:val="008425CE"/>
    <w:rsid w:val="00844127"/>
    <w:rsid w:val="00852410"/>
    <w:rsid w:val="008568E0"/>
    <w:rsid w:val="0086069C"/>
    <w:rsid w:val="008625B6"/>
    <w:rsid w:val="008671B4"/>
    <w:rsid w:val="008671E9"/>
    <w:rsid w:val="00872E1C"/>
    <w:rsid w:val="00873373"/>
    <w:rsid w:val="00874970"/>
    <w:rsid w:val="0088068C"/>
    <w:rsid w:val="00883C05"/>
    <w:rsid w:val="00894A4D"/>
    <w:rsid w:val="00894C97"/>
    <w:rsid w:val="00895D04"/>
    <w:rsid w:val="008A4DBB"/>
    <w:rsid w:val="008A65EA"/>
    <w:rsid w:val="008A7B63"/>
    <w:rsid w:val="008B33D9"/>
    <w:rsid w:val="008B445F"/>
    <w:rsid w:val="008D2362"/>
    <w:rsid w:val="008D453C"/>
    <w:rsid w:val="008D4B72"/>
    <w:rsid w:val="008D5083"/>
    <w:rsid w:val="008E0C35"/>
    <w:rsid w:val="008E4657"/>
    <w:rsid w:val="008E7C72"/>
    <w:rsid w:val="008F0A21"/>
    <w:rsid w:val="008F36FE"/>
    <w:rsid w:val="0090609B"/>
    <w:rsid w:val="009171B2"/>
    <w:rsid w:val="009232B1"/>
    <w:rsid w:val="00932588"/>
    <w:rsid w:val="0094722E"/>
    <w:rsid w:val="009638E1"/>
    <w:rsid w:val="0096520F"/>
    <w:rsid w:val="0097304B"/>
    <w:rsid w:val="009753EC"/>
    <w:rsid w:val="009754EB"/>
    <w:rsid w:val="00992AD2"/>
    <w:rsid w:val="00994A1D"/>
    <w:rsid w:val="00995F20"/>
    <w:rsid w:val="009A342A"/>
    <w:rsid w:val="009A431F"/>
    <w:rsid w:val="009A4C2F"/>
    <w:rsid w:val="009B5D53"/>
    <w:rsid w:val="009B62A7"/>
    <w:rsid w:val="009C1D5A"/>
    <w:rsid w:val="009C7712"/>
    <w:rsid w:val="009D5C5C"/>
    <w:rsid w:val="009E4D56"/>
    <w:rsid w:val="009E670A"/>
    <w:rsid w:val="009E6ACA"/>
    <w:rsid w:val="009F0D48"/>
    <w:rsid w:val="009F1770"/>
    <w:rsid w:val="009F2E9D"/>
    <w:rsid w:val="009F3256"/>
    <w:rsid w:val="009F7644"/>
    <w:rsid w:val="00A02C88"/>
    <w:rsid w:val="00A03EAC"/>
    <w:rsid w:val="00A11D30"/>
    <w:rsid w:val="00A1232C"/>
    <w:rsid w:val="00A23885"/>
    <w:rsid w:val="00A26C9B"/>
    <w:rsid w:val="00A27031"/>
    <w:rsid w:val="00A276EB"/>
    <w:rsid w:val="00A347C0"/>
    <w:rsid w:val="00A44726"/>
    <w:rsid w:val="00A56421"/>
    <w:rsid w:val="00A61ED9"/>
    <w:rsid w:val="00A64FF8"/>
    <w:rsid w:val="00A717BB"/>
    <w:rsid w:val="00A74FDE"/>
    <w:rsid w:val="00A860CE"/>
    <w:rsid w:val="00A861D3"/>
    <w:rsid w:val="00A865FE"/>
    <w:rsid w:val="00A9420C"/>
    <w:rsid w:val="00A94AE4"/>
    <w:rsid w:val="00A97B7C"/>
    <w:rsid w:val="00AA51C4"/>
    <w:rsid w:val="00AA6A9D"/>
    <w:rsid w:val="00AB3330"/>
    <w:rsid w:val="00AC57C6"/>
    <w:rsid w:val="00AF28D8"/>
    <w:rsid w:val="00AF7C01"/>
    <w:rsid w:val="00B026AC"/>
    <w:rsid w:val="00B0473D"/>
    <w:rsid w:val="00B20EBD"/>
    <w:rsid w:val="00B21B30"/>
    <w:rsid w:val="00B21C67"/>
    <w:rsid w:val="00B22104"/>
    <w:rsid w:val="00B24ADC"/>
    <w:rsid w:val="00B25BF8"/>
    <w:rsid w:val="00B26F79"/>
    <w:rsid w:val="00B41A45"/>
    <w:rsid w:val="00B46F6D"/>
    <w:rsid w:val="00B5312D"/>
    <w:rsid w:val="00B53720"/>
    <w:rsid w:val="00B55859"/>
    <w:rsid w:val="00B6022F"/>
    <w:rsid w:val="00B656E3"/>
    <w:rsid w:val="00B70E64"/>
    <w:rsid w:val="00B8228D"/>
    <w:rsid w:val="00B9380C"/>
    <w:rsid w:val="00BA162F"/>
    <w:rsid w:val="00BA4078"/>
    <w:rsid w:val="00BA5134"/>
    <w:rsid w:val="00BA739E"/>
    <w:rsid w:val="00BB3227"/>
    <w:rsid w:val="00BC1DDF"/>
    <w:rsid w:val="00BD5D3A"/>
    <w:rsid w:val="00BE70A8"/>
    <w:rsid w:val="00BF4C58"/>
    <w:rsid w:val="00BF7014"/>
    <w:rsid w:val="00C07659"/>
    <w:rsid w:val="00C1714E"/>
    <w:rsid w:val="00C22365"/>
    <w:rsid w:val="00C25D68"/>
    <w:rsid w:val="00C3298A"/>
    <w:rsid w:val="00C33FF2"/>
    <w:rsid w:val="00C356C8"/>
    <w:rsid w:val="00C417FA"/>
    <w:rsid w:val="00C52DB1"/>
    <w:rsid w:val="00C54E17"/>
    <w:rsid w:val="00C72AFB"/>
    <w:rsid w:val="00C75521"/>
    <w:rsid w:val="00C7628D"/>
    <w:rsid w:val="00C76F64"/>
    <w:rsid w:val="00C81604"/>
    <w:rsid w:val="00C900A8"/>
    <w:rsid w:val="00C93969"/>
    <w:rsid w:val="00C9470A"/>
    <w:rsid w:val="00C9521D"/>
    <w:rsid w:val="00C9662F"/>
    <w:rsid w:val="00CA0B7D"/>
    <w:rsid w:val="00CA4E41"/>
    <w:rsid w:val="00CA7CFE"/>
    <w:rsid w:val="00CB0FBF"/>
    <w:rsid w:val="00CB1E69"/>
    <w:rsid w:val="00CB62F9"/>
    <w:rsid w:val="00CB6570"/>
    <w:rsid w:val="00CC01F9"/>
    <w:rsid w:val="00CC36A3"/>
    <w:rsid w:val="00CC5DC3"/>
    <w:rsid w:val="00CD1542"/>
    <w:rsid w:val="00CE6043"/>
    <w:rsid w:val="00CF68D5"/>
    <w:rsid w:val="00D026A5"/>
    <w:rsid w:val="00D058C2"/>
    <w:rsid w:val="00D125B9"/>
    <w:rsid w:val="00D13064"/>
    <w:rsid w:val="00D203F2"/>
    <w:rsid w:val="00D30E05"/>
    <w:rsid w:val="00D3167D"/>
    <w:rsid w:val="00D32912"/>
    <w:rsid w:val="00D3549B"/>
    <w:rsid w:val="00D36C93"/>
    <w:rsid w:val="00D3702B"/>
    <w:rsid w:val="00D45D25"/>
    <w:rsid w:val="00D50AE8"/>
    <w:rsid w:val="00D60C3C"/>
    <w:rsid w:val="00D62510"/>
    <w:rsid w:val="00D642D0"/>
    <w:rsid w:val="00D66380"/>
    <w:rsid w:val="00D66A9C"/>
    <w:rsid w:val="00D76D2E"/>
    <w:rsid w:val="00D903C1"/>
    <w:rsid w:val="00D91847"/>
    <w:rsid w:val="00D9390B"/>
    <w:rsid w:val="00D94416"/>
    <w:rsid w:val="00D95D30"/>
    <w:rsid w:val="00DC4ECD"/>
    <w:rsid w:val="00DC5C4D"/>
    <w:rsid w:val="00DC7AF1"/>
    <w:rsid w:val="00DD1D33"/>
    <w:rsid w:val="00DE66DC"/>
    <w:rsid w:val="00DF4C20"/>
    <w:rsid w:val="00DF6ED2"/>
    <w:rsid w:val="00DF7218"/>
    <w:rsid w:val="00E028E1"/>
    <w:rsid w:val="00E06DF6"/>
    <w:rsid w:val="00E07F04"/>
    <w:rsid w:val="00E10395"/>
    <w:rsid w:val="00E20E37"/>
    <w:rsid w:val="00E4266F"/>
    <w:rsid w:val="00E42E6F"/>
    <w:rsid w:val="00E431A9"/>
    <w:rsid w:val="00E45187"/>
    <w:rsid w:val="00E45FAE"/>
    <w:rsid w:val="00E47B4E"/>
    <w:rsid w:val="00E50011"/>
    <w:rsid w:val="00E50135"/>
    <w:rsid w:val="00E53A4F"/>
    <w:rsid w:val="00E56182"/>
    <w:rsid w:val="00E63CA4"/>
    <w:rsid w:val="00E671D2"/>
    <w:rsid w:val="00E702FF"/>
    <w:rsid w:val="00E7378C"/>
    <w:rsid w:val="00E737DC"/>
    <w:rsid w:val="00E958C3"/>
    <w:rsid w:val="00EB2FAB"/>
    <w:rsid w:val="00EB544D"/>
    <w:rsid w:val="00EB5DA3"/>
    <w:rsid w:val="00EB6A85"/>
    <w:rsid w:val="00EC3CEB"/>
    <w:rsid w:val="00EC7174"/>
    <w:rsid w:val="00EC77A2"/>
    <w:rsid w:val="00ED718B"/>
    <w:rsid w:val="00ED77ED"/>
    <w:rsid w:val="00EE210A"/>
    <w:rsid w:val="00EF3541"/>
    <w:rsid w:val="00F00C50"/>
    <w:rsid w:val="00F01C7B"/>
    <w:rsid w:val="00F062FD"/>
    <w:rsid w:val="00F1517F"/>
    <w:rsid w:val="00F20912"/>
    <w:rsid w:val="00F23E8C"/>
    <w:rsid w:val="00F3491F"/>
    <w:rsid w:val="00F352BF"/>
    <w:rsid w:val="00F42857"/>
    <w:rsid w:val="00F6799B"/>
    <w:rsid w:val="00F711C4"/>
    <w:rsid w:val="00F72257"/>
    <w:rsid w:val="00F862A1"/>
    <w:rsid w:val="00FC153C"/>
    <w:rsid w:val="00FC35B3"/>
    <w:rsid w:val="00FC6BF9"/>
    <w:rsid w:val="00FC7A11"/>
    <w:rsid w:val="00FD36F4"/>
    <w:rsid w:val="00FE0B57"/>
    <w:rsid w:val="00FE3D0D"/>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6BB8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4991"/>
    <w:rPr>
      <w:rFonts w:ascii="Times New Roman" w:hAnsi="Times New Roman" w:cs="Times New Roman"/>
      <w:sz w:val="22"/>
      <w:szCs w:val="24"/>
      <w:lang w:val="ru-RU" w:eastAsia="en-US"/>
    </w:rPr>
  </w:style>
  <w:style w:type="paragraph" w:styleId="Nadpis1">
    <w:name w:val="heading 1"/>
    <w:basedOn w:val="Normln"/>
    <w:next w:val="Normln"/>
    <w:link w:val="Nadpis1Char"/>
    <w:uiPriority w:val="9"/>
    <w:qFormat/>
    <w:rsid w:val="00484B25"/>
    <w:pPr>
      <w:tabs>
        <w:tab w:val="left" w:pos="-1440"/>
        <w:tab w:val="left" w:pos="-720"/>
      </w:tabs>
      <w:jc w:val="center"/>
      <w:outlineLvl w:val="0"/>
    </w:pPr>
    <w:rPr>
      <w:b/>
    </w:rPr>
  </w:style>
  <w:style w:type="paragraph" w:styleId="Nadpis2">
    <w:name w:val="heading 2"/>
    <w:basedOn w:val="Normln"/>
    <w:next w:val="Normln"/>
    <w:link w:val="Nadpis2Char"/>
    <w:uiPriority w:val="9"/>
    <w:unhideWhenUsed/>
    <w:qFormat/>
    <w:rsid w:val="004330F8"/>
    <w:pPr>
      <w:keepNext/>
      <w:ind w:left="567" w:hanging="567"/>
      <w:outlineLvl w:val="1"/>
    </w:pPr>
    <w:rPr>
      <w:b/>
      <w:szCs w:val="22"/>
    </w:rPr>
  </w:style>
  <w:style w:type="paragraph" w:styleId="Nadpis3">
    <w:name w:val="heading 3"/>
    <w:basedOn w:val="Normln"/>
    <w:next w:val="Normln"/>
    <w:link w:val="Nadpis3Char"/>
    <w:uiPriority w:val="9"/>
    <w:unhideWhenUsed/>
    <w:qFormat/>
    <w:rsid w:val="004330F8"/>
    <w:pPr>
      <w:keepNext/>
      <w:ind w:left="567" w:hanging="567"/>
      <w:outlineLvl w:val="2"/>
    </w:pPr>
    <w:rPr>
      <w:b/>
      <w:szCs w:val="22"/>
    </w:rPr>
  </w:style>
  <w:style w:type="paragraph" w:styleId="Nadpis4">
    <w:name w:val="heading 4"/>
    <w:basedOn w:val="Normln"/>
    <w:next w:val="Normln"/>
    <w:link w:val="Nadpis4Char"/>
    <w:uiPriority w:val="9"/>
    <w:unhideWhenUsed/>
    <w:qFormat/>
    <w:rsid w:val="00484B25"/>
    <w:pPr>
      <w:spacing w:before="200"/>
      <w:outlineLvl w:val="3"/>
    </w:pPr>
    <w:rPr>
      <w:rFonts w:ascii="Cambria" w:hAnsi="Cambria"/>
      <w:b/>
      <w:bCs/>
      <w:i/>
      <w:iCs/>
    </w:rPr>
  </w:style>
  <w:style w:type="paragraph" w:styleId="Nadpis5">
    <w:name w:val="heading 5"/>
    <w:basedOn w:val="Normln"/>
    <w:next w:val="Normln"/>
    <w:link w:val="Nadpis5Char"/>
    <w:uiPriority w:val="9"/>
    <w:unhideWhenUsed/>
    <w:qFormat/>
    <w:rsid w:val="00484B25"/>
    <w:pPr>
      <w:spacing w:before="200"/>
      <w:outlineLvl w:val="4"/>
    </w:pPr>
    <w:rPr>
      <w:rFonts w:ascii="Cambria" w:hAnsi="Cambria"/>
      <w:b/>
      <w:bCs/>
      <w:color w:val="7F7F7F"/>
    </w:rPr>
  </w:style>
  <w:style w:type="paragraph" w:styleId="Nadpis6">
    <w:name w:val="heading 6"/>
    <w:basedOn w:val="Normln"/>
    <w:next w:val="Normln"/>
    <w:link w:val="Nadpis6Char"/>
    <w:uiPriority w:val="9"/>
    <w:unhideWhenUsed/>
    <w:qFormat/>
    <w:rsid w:val="00484B25"/>
    <w:pPr>
      <w:spacing w:line="271" w:lineRule="auto"/>
      <w:outlineLvl w:val="5"/>
    </w:pPr>
    <w:rPr>
      <w:rFonts w:ascii="Cambria" w:hAnsi="Cambria"/>
      <w:b/>
      <w:bCs/>
      <w:i/>
      <w:iCs/>
      <w:color w:val="7F7F7F"/>
    </w:rPr>
  </w:style>
  <w:style w:type="paragraph" w:styleId="Nadpis7">
    <w:name w:val="heading 7"/>
    <w:basedOn w:val="Normln"/>
    <w:next w:val="Normln"/>
    <w:link w:val="Nadpis7Char"/>
    <w:uiPriority w:val="9"/>
    <w:unhideWhenUsed/>
    <w:qFormat/>
    <w:rsid w:val="00484B25"/>
    <w:pPr>
      <w:outlineLvl w:val="6"/>
    </w:pPr>
    <w:rPr>
      <w:rFonts w:ascii="Cambria" w:hAnsi="Cambria"/>
      <w:i/>
      <w:iCs/>
    </w:rPr>
  </w:style>
  <w:style w:type="paragraph" w:styleId="Nadpis8">
    <w:name w:val="heading 8"/>
    <w:basedOn w:val="Normln"/>
    <w:next w:val="Normln"/>
    <w:link w:val="Nadpis8Char"/>
    <w:uiPriority w:val="9"/>
    <w:unhideWhenUsed/>
    <w:qFormat/>
    <w:rsid w:val="00484B25"/>
    <w:pPr>
      <w:outlineLvl w:val="7"/>
    </w:pPr>
    <w:rPr>
      <w:rFonts w:ascii="Cambria" w:hAnsi="Cambria"/>
      <w:sz w:val="20"/>
      <w:szCs w:val="20"/>
    </w:rPr>
  </w:style>
  <w:style w:type="paragraph" w:styleId="Nadpis9">
    <w:name w:val="heading 9"/>
    <w:basedOn w:val="Normln"/>
    <w:next w:val="Normln"/>
    <w:link w:val="Nadpis9Char"/>
    <w:uiPriority w:val="9"/>
    <w:unhideWhenUsed/>
    <w:qFormat/>
    <w:rsid w:val="00484B25"/>
    <w:pPr>
      <w:outlineLvl w:val="8"/>
    </w:pPr>
    <w:rPr>
      <w:rFonts w:ascii="Cambria" w:hAnsi="Cambria"/>
      <w:i/>
      <w:iCs/>
      <w:spacing w:val="5"/>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484B25"/>
    <w:rPr>
      <w:rFonts w:ascii="Times New Roman" w:hAnsi="Times New Roman" w:cs="Times New Roman"/>
      <w:b/>
      <w:noProof/>
      <w:sz w:val="24"/>
      <w:lang w:val="ru-RU" w:eastAsia="en-US"/>
    </w:rPr>
  </w:style>
  <w:style w:type="character" w:customStyle="1" w:styleId="Nadpis2Char">
    <w:name w:val="Nadpis 2 Char"/>
    <w:link w:val="Nadpis2"/>
    <w:uiPriority w:val="9"/>
    <w:locked/>
    <w:rsid w:val="004330F8"/>
    <w:rPr>
      <w:rFonts w:ascii="Times New Roman" w:hAnsi="Times New Roman" w:cs="Times New Roman"/>
      <w:b/>
      <w:noProof/>
      <w:sz w:val="22"/>
      <w:szCs w:val="22"/>
      <w:lang w:val="ru-RU" w:eastAsia="en-US"/>
    </w:rPr>
  </w:style>
  <w:style w:type="character" w:customStyle="1" w:styleId="Nadpis3Char">
    <w:name w:val="Nadpis 3 Char"/>
    <w:link w:val="Nadpis3"/>
    <w:uiPriority w:val="9"/>
    <w:locked/>
    <w:rsid w:val="004330F8"/>
    <w:rPr>
      <w:rFonts w:ascii="Times New Roman" w:hAnsi="Times New Roman" w:cs="Times New Roman"/>
      <w:b/>
      <w:sz w:val="22"/>
      <w:szCs w:val="22"/>
      <w:lang w:val="ru-RU" w:eastAsia="en-US"/>
    </w:rPr>
  </w:style>
  <w:style w:type="character" w:customStyle="1" w:styleId="Nadpis4Char">
    <w:name w:val="Nadpis 4 Char"/>
    <w:link w:val="Nadpis4"/>
    <w:uiPriority w:val="9"/>
    <w:locked/>
    <w:rsid w:val="00484B25"/>
    <w:rPr>
      <w:rFonts w:ascii="Cambria" w:hAnsi="Cambria" w:cs="Times New Roman"/>
      <w:b/>
      <w:i/>
      <w:noProof/>
      <w:sz w:val="24"/>
      <w:lang w:val="ru-RU" w:eastAsia="en-US"/>
    </w:rPr>
  </w:style>
  <w:style w:type="character" w:customStyle="1" w:styleId="Nadpis5Char">
    <w:name w:val="Nadpis 5 Char"/>
    <w:link w:val="Nadpis5"/>
    <w:uiPriority w:val="9"/>
    <w:locked/>
    <w:rsid w:val="00484B25"/>
    <w:rPr>
      <w:rFonts w:ascii="Cambria" w:hAnsi="Cambria" w:cs="Times New Roman"/>
      <w:b/>
      <w:noProof/>
      <w:color w:val="7F7F7F"/>
      <w:sz w:val="24"/>
      <w:lang w:val="ru-RU" w:eastAsia="en-US"/>
    </w:rPr>
  </w:style>
  <w:style w:type="character" w:customStyle="1" w:styleId="Nadpis6Char">
    <w:name w:val="Nadpis 6 Char"/>
    <w:link w:val="Nadpis6"/>
    <w:uiPriority w:val="9"/>
    <w:locked/>
    <w:rsid w:val="00484B25"/>
    <w:rPr>
      <w:rFonts w:ascii="Cambria" w:hAnsi="Cambria" w:cs="Times New Roman"/>
      <w:b/>
      <w:i/>
      <w:noProof/>
      <w:color w:val="7F7F7F"/>
      <w:sz w:val="24"/>
      <w:lang w:val="ru-RU" w:eastAsia="en-US"/>
    </w:rPr>
  </w:style>
  <w:style w:type="character" w:customStyle="1" w:styleId="Nadpis7Char">
    <w:name w:val="Nadpis 7 Char"/>
    <w:link w:val="Nadpis7"/>
    <w:uiPriority w:val="9"/>
    <w:locked/>
    <w:rsid w:val="00484B25"/>
    <w:rPr>
      <w:rFonts w:ascii="Cambria" w:hAnsi="Cambria" w:cs="Times New Roman"/>
      <w:i/>
      <w:noProof/>
      <w:sz w:val="24"/>
      <w:lang w:val="ru-RU" w:eastAsia="en-US"/>
    </w:rPr>
  </w:style>
  <w:style w:type="character" w:customStyle="1" w:styleId="Nadpis8Char">
    <w:name w:val="Nadpis 8 Char"/>
    <w:link w:val="Nadpis8"/>
    <w:uiPriority w:val="9"/>
    <w:locked/>
    <w:rsid w:val="00484B25"/>
    <w:rPr>
      <w:rFonts w:ascii="Cambria" w:hAnsi="Cambria" w:cs="Times New Roman"/>
      <w:noProof/>
      <w:lang w:val="ru-RU" w:eastAsia="en-US"/>
    </w:rPr>
  </w:style>
  <w:style w:type="character" w:customStyle="1" w:styleId="Nadpis9Char">
    <w:name w:val="Nadpis 9 Char"/>
    <w:link w:val="Nadpis9"/>
    <w:uiPriority w:val="9"/>
    <w:locked/>
    <w:rsid w:val="00484B25"/>
    <w:rPr>
      <w:rFonts w:ascii="Cambria" w:hAnsi="Cambria" w:cs="Times New Roman"/>
      <w:i/>
      <w:noProof/>
      <w:spacing w:val="5"/>
      <w:lang w:val="ru-RU" w:eastAsia="en-US"/>
    </w:rPr>
  </w:style>
  <w:style w:type="paragraph" w:styleId="Textbubliny">
    <w:name w:val="Balloon Text"/>
    <w:basedOn w:val="Normln"/>
    <w:link w:val="TextbublinyChar"/>
    <w:uiPriority w:val="99"/>
    <w:rsid w:val="00484B25"/>
    <w:rPr>
      <w:rFonts w:ascii="Tahoma" w:hAnsi="Tahoma" w:cs="Tahoma"/>
      <w:sz w:val="16"/>
      <w:szCs w:val="16"/>
    </w:rPr>
  </w:style>
  <w:style w:type="character" w:customStyle="1" w:styleId="TextbublinyChar">
    <w:name w:val="Text bubliny Char"/>
    <w:link w:val="Textbubliny"/>
    <w:uiPriority w:val="99"/>
    <w:locked/>
    <w:rsid w:val="00CB1E69"/>
    <w:rPr>
      <w:rFonts w:ascii="Tahoma" w:hAnsi="Tahoma" w:cs="Tahoma"/>
      <w:noProof/>
      <w:sz w:val="16"/>
      <w:szCs w:val="16"/>
      <w:lang w:val="ru-RU" w:eastAsia="en-US"/>
    </w:rPr>
  </w:style>
  <w:style w:type="paragraph" w:styleId="Odstavecseseznamem">
    <w:name w:val="List Paragraph"/>
    <w:basedOn w:val="Normln"/>
    <w:uiPriority w:val="34"/>
    <w:qFormat/>
    <w:rsid w:val="00484B25"/>
    <w:pPr>
      <w:ind w:left="720"/>
      <w:contextualSpacing/>
    </w:pPr>
  </w:style>
  <w:style w:type="paragraph" w:styleId="Zpat">
    <w:name w:val="footer"/>
    <w:basedOn w:val="Normln"/>
    <w:link w:val="ZpatChar"/>
    <w:uiPriority w:val="99"/>
    <w:rsid w:val="00A97B7C"/>
    <w:pPr>
      <w:tabs>
        <w:tab w:val="center" w:pos="4536"/>
        <w:tab w:val="right" w:pos="8931"/>
        <w:tab w:val="right" w:pos="9072"/>
      </w:tabs>
      <w:jc w:val="center"/>
    </w:pPr>
    <w:rPr>
      <w:rFonts w:ascii="Arial" w:hAnsi="Arial"/>
      <w:caps/>
      <w:sz w:val="16"/>
      <w:lang w:val="en-GB"/>
    </w:rPr>
  </w:style>
  <w:style w:type="character" w:customStyle="1" w:styleId="ZpatChar">
    <w:name w:val="Zápatí Char"/>
    <w:link w:val="Zpat"/>
    <w:uiPriority w:val="99"/>
    <w:locked/>
    <w:rsid w:val="00A97B7C"/>
    <w:rPr>
      <w:rFonts w:ascii="Arial" w:hAnsi="Arial" w:cs="Times New Roman"/>
      <w:caps/>
      <w:sz w:val="16"/>
      <w:szCs w:val="24"/>
      <w:lang w:val="en-GB" w:eastAsia="en-US"/>
    </w:rPr>
  </w:style>
  <w:style w:type="character" w:styleId="slostrnky">
    <w:name w:val="page number"/>
    <w:uiPriority w:val="99"/>
    <w:rsid w:val="00484B25"/>
    <w:rPr>
      <w:rFonts w:cs="Times New Roman"/>
    </w:rPr>
  </w:style>
  <w:style w:type="character" w:styleId="Hypertextovodkaz">
    <w:name w:val="Hyperlink"/>
    <w:uiPriority w:val="99"/>
    <w:rsid w:val="00484B25"/>
    <w:rPr>
      <w:rFonts w:cs="Times New Roman"/>
      <w:color w:val="0000FF"/>
      <w:u w:val="single"/>
    </w:rPr>
  </w:style>
  <w:style w:type="paragraph" w:customStyle="1" w:styleId="EMEAEnBodyText">
    <w:name w:val="EMEA En Body Text"/>
    <w:basedOn w:val="Normln"/>
    <w:rsid w:val="00CB1E69"/>
    <w:pPr>
      <w:spacing w:before="120" w:after="120"/>
      <w:jc w:val="both"/>
    </w:pPr>
    <w:rPr>
      <w:lang w:val="en-US"/>
    </w:rPr>
  </w:style>
  <w:style w:type="character" w:customStyle="1" w:styleId="tw4winMark">
    <w:name w:val="tw4winMark"/>
    <w:uiPriority w:val="99"/>
    <w:rsid w:val="00CB1E69"/>
    <w:rPr>
      <w:rFonts w:ascii="Courier New" w:hAnsi="Courier New"/>
      <w:vanish/>
      <w:color w:val="800080"/>
      <w:sz w:val="24"/>
      <w:vertAlign w:val="subscript"/>
    </w:rPr>
  </w:style>
  <w:style w:type="character" w:customStyle="1" w:styleId="tw4winError">
    <w:name w:val="tw4winError"/>
    <w:uiPriority w:val="99"/>
    <w:rsid w:val="00CB1E69"/>
    <w:rPr>
      <w:rFonts w:ascii="Courier New" w:hAnsi="Courier New"/>
      <w:color w:val="00FF00"/>
      <w:sz w:val="40"/>
    </w:rPr>
  </w:style>
  <w:style w:type="character" w:customStyle="1" w:styleId="tw4winTerm">
    <w:name w:val="tw4winTerm"/>
    <w:uiPriority w:val="99"/>
    <w:rsid w:val="00CB1E69"/>
    <w:rPr>
      <w:color w:val="0000FF"/>
    </w:rPr>
  </w:style>
  <w:style w:type="character" w:customStyle="1" w:styleId="tw4winPopup">
    <w:name w:val="tw4winPopup"/>
    <w:uiPriority w:val="99"/>
    <w:rsid w:val="00CB1E69"/>
    <w:rPr>
      <w:rFonts w:ascii="Courier New" w:hAnsi="Courier New"/>
      <w:noProof/>
      <w:color w:val="008000"/>
    </w:rPr>
  </w:style>
  <w:style w:type="character" w:customStyle="1" w:styleId="tw4winJump">
    <w:name w:val="tw4winJump"/>
    <w:uiPriority w:val="99"/>
    <w:rsid w:val="00CB1E69"/>
    <w:rPr>
      <w:rFonts w:ascii="Courier New" w:hAnsi="Courier New"/>
      <w:noProof/>
      <w:color w:val="008080"/>
    </w:rPr>
  </w:style>
  <w:style w:type="character" w:customStyle="1" w:styleId="tw4winExternal">
    <w:name w:val="tw4winExternal"/>
    <w:uiPriority w:val="99"/>
    <w:rsid w:val="00CB1E69"/>
    <w:rPr>
      <w:rFonts w:ascii="Courier New" w:hAnsi="Courier New"/>
      <w:noProof/>
      <w:color w:val="808080"/>
    </w:rPr>
  </w:style>
  <w:style w:type="character" w:customStyle="1" w:styleId="tw4winInternal">
    <w:name w:val="tw4winInternal"/>
    <w:uiPriority w:val="99"/>
    <w:rsid w:val="00CB1E69"/>
    <w:rPr>
      <w:rFonts w:ascii="Courier New" w:hAnsi="Courier New"/>
      <w:noProof/>
      <w:color w:val="FF0000"/>
    </w:rPr>
  </w:style>
  <w:style w:type="character" w:customStyle="1" w:styleId="DONOTTRANSLATE">
    <w:name w:val="DO_NOT_TRANSLATE"/>
    <w:uiPriority w:val="99"/>
    <w:rsid w:val="00CB1E69"/>
    <w:rPr>
      <w:rFonts w:ascii="Courier New" w:hAnsi="Courier New"/>
      <w:noProof/>
      <w:color w:val="800000"/>
    </w:rPr>
  </w:style>
  <w:style w:type="character" w:styleId="Odkaznakoment">
    <w:name w:val="annotation reference"/>
    <w:rsid w:val="00484B25"/>
    <w:rPr>
      <w:rFonts w:cs="Times New Roman"/>
      <w:sz w:val="16"/>
    </w:rPr>
  </w:style>
  <w:style w:type="paragraph" w:styleId="Textkomente">
    <w:name w:val="annotation text"/>
    <w:basedOn w:val="Normln"/>
    <w:link w:val="TextkomenteChar"/>
    <w:rsid w:val="00484B25"/>
    <w:rPr>
      <w:rFonts w:eastAsia="SimSun"/>
      <w:sz w:val="20"/>
      <w:lang w:val="el-GR" w:eastAsia="zh-CN"/>
    </w:rPr>
  </w:style>
  <w:style w:type="character" w:customStyle="1" w:styleId="TextkomenteChar">
    <w:name w:val="Text komentáře Char"/>
    <w:link w:val="Textkomente"/>
    <w:uiPriority w:val="99"/>
    <w:locked/>
    <w:rsid w:val="00CB1E69"/>
    <w:rPr>
      <w:rFonts w:ascii="Times New Roman" w:eastAsia="SimSun" w:hAnsi="Times New Roman" w:cs="Times New Roman"/>
      <w:noProof/>
      <w:sz w:val="24"/>
      <w:szCs w:val="24"/>
      <w:lang w:val="el-GR" w:eastAsia="zh-CN"/>
    </w:rPr>
  </w:style>
  <w:style w:type="paragraph" w:styleId="Pedmtkomente">
    <w:name w:val="annotation subject"/>
    <w:basedOn w:val="Textkomente"/>
    <w:next w:val="Textkomente"/>
    <w:link w:val="PedmtkomenteChar"/>
    <w:uiPriority w:val="99"/>
    <w:rsid w:val="00484B25"/>
    <w:rPr>
      <w:b/>
      <w:bCs/>
    </w:rPr>
  </w:style>
  <w:style w:type="character" w:customStyle="1" w:styleId="PedmtkomenteChar">
    <w:name w:val="Předmět komentáře Char"/>
    <w:link w:val="Pedmtkomente"/>
    <w:uiPriority w:val="99"/>
    <w:locked/>
    <w:rsid w:val="00CB1E69"/>
    <w:rPr>
      <w:rFonts w:ascii="Times New Roman" w:eastAsia="SimSun" w:hAnsi="Times New Roman" w:cs="Times New Roman"/>
      <w:b/>
      <w:bCs/>
      <w:noProof/>
      <w:sz w:val="24"/>
      <w:szCs w:val="24"/>
      <w:lang w:val="el-GR" w:eastAsia="zh-CN"/>
    </w:rPr>
  </w:style>
  <w:style w:type="paragraph" w:styleId="Zhlav">
    <w:name w:val="header"/>
    <w:basedOn w:val="Normln"/>
    <w:link w:val="ZhlavChar"/>
    <w:uiPriority w:val="99"/>
    <w:rsid w:val="00484B25"/>
    <w:pPr>
      <w:tabs>
        <w:tab w:val="center" w:pos="4536"/>
        <w:tab w:val="right" w:pos="9072"/>
      </w:tabs>
    </w:pPr>
  </w:style>
  <w:style w:type="character" w:customStyle="1" w:styleId="ZhlavChar">
    <w:name w:val="Záhlaví Char"/>
    <w:link w:val="Zhlav"/>
    <w:uiPriority w:val="99"/>
    <w:locked/>
    <w:rsid w:val="00484B25"/>
    <w:rPr>
      <w:rFonts w:ascii="Times New Roman" w:hAnsi="Times New Roman" w:cs="Times New Roman"/>
      <w:noProof/>
      <w:sz w:val="24"/>
      <w:lang w:val="ru-RU" w:eastAsia="en-US"/>
    </w:rPr>
  </w:style>
  <w:style w:type="paragraph" w:customStyle="1" w:styleId="Sprechblasentext1">
    <w:name w:val="Sprechblasentext1"/>
    <w:basedOn w:val="Normln"/>
    <w:semiHidden/>
    <w:rsid w:val="00CB1E69"/>
    <w:rPr>
      <w:rFonts w:ascii="Tahoma" w:hAnsi="Tahoma" w:cs="Tahoma"/>
      <w:sz w:val="16"/>
      <w:szCs w:val="16"/>
      <w:lang w:val="de-DE"/>
    </w:rPr>
  </w:style>
  <w:style w:type="character" w:styleId="Sledovanodkaz">
    <w:name w:val="FollowedHyperlink"/>
    <w:uiPriority w:val="99"/>
    <w:rsid w:val="00484B25"/>
    <w:rPr>
      <w:rFonts w:cs="Times New Roman"/>
      <w:color w:val="800080"/>
      <w:u w:val="single"/>
    </w:rPr>
  </w:style>
  <w:style w:type="paragraph" w:customStyle="1" w:styleId="BodytextAgency">
    <w:name w:val="Body text (Agency)"/>
    <w:basedOn w:val="Normln"/>
    <w:link w:val="BodytextAgencyChar"/>
    <w:rsid w:val="00CB1E69"/>
    <w:pPr>
      <w:spacing w:after="140" w:line="280" w:lineRule="atLeast"/>
    </w:pPr>
    <w:rPr>
      <w:rFonts w:ascii="Verdana" w:hAnsi="Verdana"/>
      <w:sz w:val="18"/>
      <w:szCs w:val="20"/>
      <w:lang w:val="en-GB" w:eastAsia="en-GB"/>
    </w:rPr>
  </w:style>
  <w:style w:type="character" w:customStyle="1" w:styleId="BodytextAgencyChar">
    <w:name w:val="Body text (Agency) Char"/>
    <w:link w:val="BodytextAgency"/>
    <w:locked/>
    <w:rsid w:val="00CB1E69"/>
    <w:rPr>
      <w:rFonts w:ascii="Verdana" w:hAnsi="Verdana"/>
      <w:noProof/>
      <w:sz w:val="18"/>
      <w:lang w:val="en-GB" w:eastAsia="en-GB"/>
    </w:rPr>
  </w:style>
  <w:style w:type="paragraph" w:customStyle="1" w:styleId="NormalAgency">
    <w:name w:val="Normal (Agency)"/>
    <w:link w:val="NormalAgencyChar"/>
    <w:rsid w:val="00CB1E69"/>
    <w:rPr>
      <w:rFonts w:ascii="Verdana" w:hAnsi="Verdana" w:cs="Times New Roman"/>
      <w:sz w:val="18"/>
      <w:lang w:val="en-GB" w:eastAsia="en-GB"/>
    </w:rPr>
  </w:style>
  <w:style w:type="table" w:customStyle="1" w:styleId="TablegridAgencyblack">
    <w:name w:val="Table grid (Agency) black"/>
    <w:basedOn w:val="Normlntabulka"/>
    <w:semiHidden/>
    <w:rsid w:val="00CB1E69"/>
    <w:rPr>
      <w:rFonts w:ascii="Verdana" w:eastAsia="SimSun" w:hAnsi="Verdana" w:cs="Times New Roman"/>
      <w:sz w:val="18"/>
      <w:lang w:val="fr-FR" w:eastAsia="fr-FR"/>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New York" w:hAnsi="New York"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ln"/>
    <w:rsid w:val="00CB1E69"/>
    <w:pPr>
      <w:spacing w:line="280" w:lineRule="exact"/>
    </w:pPr>
    <w:rPr>
      <w:rFonts w:ascii="Verdana" w:hAnsi="Verdana" w:cs="Verdana"/>
      <w:sz w:val="18"/>
      <w:szCs w:val="18"/>
    </w:rPr>
  </w:style>
  <w:style w:type="character" w:customStyle="1" w:styleId="NormalAgencyChar">
    <w:name w:val="Normal (Agency) Char"/>
    <w:link w:val="NormalAgency"/>
    <w:locked/>
    <w:rsid w:val="00CB1E69"/>
    <w:rPr>
      <w:rFonts w:ascii="Verdana" w:hAnsi="Verdana" w:cs="Times New Roman"/>
      <w:sz w:val="18"/>
      <w:lang w:val="en-GB" w:eastAsia="en-GB" w:bidi="ar-SA"/>
    </w:rPr>
  </w:style>
  <w:style w:type="paragraph" w:styleId="Zkladntextodsazen">
    <w:name w:val="Body Text Indent"/>
    <w:basedOn w:val="Normln"/>
    <w:link w:val="ZkladntextodsazenChar"/>
    <w:uiPriority w:val="99"/>
    <w:rsid w:val="00484B25"/>
    <w:pPr>
      <w:autoSpaceDE w:val="0"/>
      <w:autoSpaceDN w:val="0"/>
      <w:adjustRightInd w:val="0"/>
      <w:ind w:left="720"/>
      <w:jc w:val="both"/>
    </w:pPr>
    <w:rPr>
      <w:szCs w:val="22"/>
      <w:lang w:eastAsia="en-GB"/>
    </w:rPr>
  </w:style>
  <w:style w:type="character" w:customStyle="1" w:styleId="ZkladntextodsazenChar">
    <w:name w:val="Základní text odsazený Char"/>
    <w:link w:val="Zkladntextodsazen"/>
    <w:uiPriority w:val="99"/>
    <w:locked/>
    <w:rsid w:val="00484B25"/>
    <w:rPr>
      <w:rFonts w:ascii="Times New Roman" w:hAnsi="Times New Roman" w:cs="Times New Roman"/>
      <w:noProof/>
      <w:sz w:val="22"/>
      <w:lang w:val="ru-RU" w:eastAsia="en-GB"/>
    </w:rPr>
  </w:style>
  <w:style w:type="paragraph" w:styleId="Zkladntext">
    <w:name w:val="Body Text"/>
    <w:basedOn w:val="Normln"/>
    <w:link w:val="ZkladntextChar"/>
    <w:uiPriority w:val="99"/>
    <w:rsid w:val="00484B25"/>
    <w:rPr>
      <w:lang w:val="fr-FR"/>
    </w:rPr>
  </w:style>
  <w:style w:type="character" w:customStyle="1" w:styleId="ZkladntextChar">
    <w:name w:val="Základní text Char"/>
    <w:link w:val="Zkladntext"/>
    <w:uiPriority w:val="99"/>
    <w:locked/>
    <w:rsid w:val="00484B25"/>
    <w:rPr>
      <w:rFonts w:ascii="Times New Roman" w:hAnsi="Times New Roman" w:cs="Times New Roman"/>
      <w:noProof/>
      <w:sz w:val="24"/>
      <w:lang w:eastAsia="en-US"/>
    </w:rPr>
  </w:style>
  <w:style w:type="character" w:customStyle="1" w:styleId="TextChar">
    <w:name w:val="Text Char"/>
    <w:link w:val="Text"/>
    <w:locked/>
    <w:rsid w:val="00484B25"/>
    <w:rPr>
      <w:rFonts w:ascii="Times New Roman" w:hAnsi="Times New Roman"/>
      <w:noProof/>
      <w:sz w:val="24"/>
      <w:lang w:val="ru-RU" w:eastAsia="en-US"/>
    </w:rPr>
  </w:style>
  <w:style w:type="paragraph" w:customStyle="1" w:styleId="Text">
    <w:name w:val="Text"/>
    <w:aliases w:val="Graphic"/>
    <w:basedOn w:val="Normln"/>
    <w:link w:val="TextChar"/>
    <w:rsid w:val="00484B25"/>
    <w:pPr>
      <w:spacing w:before="120"/>
      <w:jc w:val="both"/>
    </w:pPr>
    <w:rPr>
      <w:sz w:val="24"/>
      <w:szCs w:val="20"/>
    </w:rPr>
  </w:style>
  <w:style w:type="paragraph" w:styleId="Zkladntextodsazen2">
    <w:name w:val="Body Text Indent 2"/>
    <w:basedOn w:val="Normln"/>
    <w:link w:val="Zkladntextodsazen2Char"/>
    <w:uiPriority w:val="99"/>
    <w:rsid w:val="00484B25"/>
    <w:pPr>
      <w:ind w:left="567" w:hanging="567"/>
    </w:pPr>
  </w:style>
  <w:style w:type="character" w:customStyle="1" w:styleId="Zkladntextodsazen2Char">
    <w:name w:val="Základní text odsazený 2 Char"/>
    <w:link w:val="Zkladntextodsazen2"/>
    <w:uiPriority w:val="99"/>
    <w:locked/>
    <w:rsid w:val="00CB1E69"/>
    <w:rPr>
      <w:rFonts w:ascii="Times New Roman" w:hAnsi="Times New Roman" w:cs="Times New Roman"/>
      <w:noProof/>
      <w:sz w:val="24"/>
      <w:szCs w:val="24"/>
      <w:lang w:val="ru-RU" w:eastAsia="en-US"/>
    </w:rPr>
  </w:style>
  <w:style w:type="paragraph" w:customStyle="1" w:styleId="Authors">
    <w:name w:val="Authors"/>
    <w:basedOn w:val="Normln"/>
    <w:rsid w:val="00484B25"/>
    <w:pPr>
      <w:keepNext/>
      <w:spacing w:before="240"/>
    </w:pPr>
    <w:rPr>
      <w:rFonts w:ascii="Arial" w:hAnsi="Arial"/>
      <w:lang w:val="en-GB"/>
    </w:rPr>
  </w:style>
  <w:style w:type="paragraph" w:styleId="Zkladntext3">
    <w:name w:val="Body Text 3"/>
    <w:basedOn w:val="Normln"/>
    <w:link w:val="Zkladntext3Char"/>
    <w:uiPriority w:val="99"/>
    <w:rsid w:val="00484B25"/>
    <w:pPr>
      <w:suppressAutoHyphens/>
      <w:spacing w:line="260" w:lineRule="exact"/>
      <w:jc w:val="both"/>
    </w:pPr>
    <w:rPr>
      <w:lang w:val="es-ES"/>
    </w:rPr>
  </w:style>
  <w:style w:type="character" w:customStyle="1" w:styleId="Zkladntext3Char">
    <w:name w:val="Základní text 3 Char"/>
    <w:link w:val="Zkladntext3"/>
    <w:uiPriority w:val="99"/>
    <w:locked/>
    <w:rsid w:val="00CB1E69"/>
    <w:rPr>
      <w:rFonts w:ascii="Times New Roman" w:hAnsi="Times New Roman" w:cs="Times New Roman"/>
      <w:noProof/>
      <w:sz w:val="24"/>
      <w:szCs w:val="24"/>
      <w:lang w:val="es-ES" w:eastAsia="en-US"/>
    </w:rPr>
  </w:style>
  <w:style w:type="paragraph" w:customStyle="1" w:styleId="Listenabsatz">
    <w:name w:val="Listenabsatz"/>
    <w:basedOn w:val="Normln"/>
    <w:uiPriority w:val="34"/>
    <w:qFormat/>
    <w:rsid w:val="00CB1E69"/>
    <w:pPr>
      <w:ind w:left="708"/>
    </w:pPr>
  </w:style>
  <w:style w:type="paragraph" w:styleId="Rozloendokumentu">
    <w:name w:val="Document Map"/>
    <w:basedOn w:val="Normln"/>
    <w:link w:val="RozloendokumentuChar"/>
    <w:uiPriority w:val="99"/>
    <w:semiHidden/>
    <w:rsid w:val="00484B25"/>
    <w:pPr>
      <w:shd w:val="clear" w:color="auto" w:fill="000080"/>
    </w:pPr>
    <w:rPr>
      <w:rFonts w:ascii="Tahoma" w:hAnsi="Tahoma" w:cs="Tahoma"/>
    </w:rPr>
  </w:style>
  <w:style w:type="paragraph" w:customStyle="1" w:styleId="Titre1Gauche">
    <w:name w:val="Titre 1 + Gauche"/>
    <w:basedOn w:val="Nadpis1"/>
    <w:rsid w:val="00484B25"/>
    <w:pPr>
      <w:jc w:val="left"/>
    </w:pPr>
    <w:rPr>
      <w:bCs/>
      <w:szCs w:val="20"/>
    </w:rPr>
  </w:style>
  <w:style w:type="character" w:customStyle="1" w:styleId="RozloendokumentuChar">
    <w:name w:val="Rozložení dokumentu Char"/>
    <w:link w:val="Rozloendokumentu"/>
    <w:uiPriority w:val="99"/>
    <w:semiHidden/>
    <w:locked/>
    <w:rsid w:val="00484B25"/>
    <w:rPr>
      <w:rFonts w:ascii="Tahoma" w:hAnsi="Tahoma" w:cs="Times New Roman"/>
      <w:noProof/>
      <w:sz w:val="24"/>
      <w:shd w:val="clear" w:color="auto" w:fill="000080"/>
      <w:lang w:val="ru-RU" w:eastAsia="en-US"/>
    </w:rPr>
  </w:style>
  <w:style w:type="paragraph" w:styleId="z-Zatekformule">
    <w:name w:val="HTML Top of Form"/>
    <w:basedOn w:val="Normln"/>
    <w:next w:val="Normln"/>
    <w:link w:val="z-ZatekformuleChar"/>
    <w:hidden/>
    <w:uiPriority w:val="99"/>
    <w:rsid w:val="00484B25"/>
    <w:pPr>
      <w:pBdr>
        <w:bottom w:val="single" w:sz="6" w:space="1" w:color="auto"/>
      </w:pBdr>
      <w:jc w:val="center"/>
    </w:pPr>
    <w:rPr>
      <w:rFonts w:ascii="Arial" w:hAnsi="Arial" w:cs="Arial"/>
      <w:vanish/>
      <w:sz w:val="16"/>
      <w:szCs w:val="16"/>
    </w:rPr>
  </w:style>
  <w:style w:type="character" w:customStyle="1" w:styleId="z-ZatekformuleChar">
    <w:name w:val="z-Začátek formuláře Char"/>
    <w:link w:val="z-Zatekformule"/>
    <w:uiPriority w:val="99"/>
    <w:locked/>
    <w:rsid w:val="00484B25"/>
    <w:rPr>
      <w:rFonts w:ascii="Arial" w:hAnsi="Arial" w:cs="Times New Roman"/>
      <w:noProof/>
      <w:vanish/>
      <w:sz w:val="16"/>
      <w:lang w:val="ru-RU" w:eastAsia="en-US"/>
    </w:rPr>
  </w:style>
  <w:style w:type="paragraph" w:customStyle="1" w:styleId="Default">
    <w:name w:val="Default"/>
    <w:rsid w:val="00484B25"/>
    <w:pPr>
      <w:autoSpaceDE w:val="0"/>
      <w:autoSpaceDN w:val="0"/>
      <w:adjustRightInd w:val="0"/>
      <w:spacing w:after="200" w:line="276" w:lineRule="auto"/>
    </w:pPr>
    <w:rPr>
      <w:rFonts w:cs="Times New Roman"/>
      <w:color w:val="000000"/>
      <w:sz w:val="24"/>
      <w:szCs w:val="24"/>
      <w:lang w:val="en-US" w:eastAsia="en-US"/>
    </w:rPr>
  </w:style>
  <w:style w:type="paragraph" w:customStyle="1" w:styleId="Revizija">
    <w:name w:val="Revizija"/>
    <w:hidden/>
    <w:semiHidden/>
    <w:rsid w:val="00484B25"/>
    <w:pPr>
      <w:spacing w:after="200" w:line="276" w:lineRule="auto"/>
    </w:pPr>
    <w:rPr>
      <w:rFonts w:cs="Times New Roman"/>
      <w:sz w:val="22"/>
      <w:szCs w:val="22"/>
      <w:lang w:val="en-GB" w:eastAsia="en-US"/>
    </w:rPr>
  </w:style>
  <w:style w:type="paragraph" w:styleId="z-Konecformule">
    <w:name w:val="HTML Bottom of Form"/>
    <w:basedOn w:val="Normln"/>
    <w:next w:val="Normln"/>
    <w:link w:val="z-KonecformuleChar"/>
    <w:hidden/>
    <w:uiPriority w:val="99"/>
    <w:rsid w:val="00484B25"/>
    <w:pPr>
      <w:pBdr>
        <w:top w:val="single" w:sz="6" w:space="1" w:color="auto"/>
      </w:pBdr>
      <w:jc w:val="center"/>
    </w:pPr>
    <w:rPr>
      <w:rFonts w:ascii="Arial" w:hAnsi="Arial" w:cs="Arial"/>
      <w:vanish/>
      <w:sz w:val="16"/>
      <w:szCs w:val="16"/>
    </w:rPr>
  </w:style>
  <w:style w:type="character" w:customStyle="1" w:styleId="z-KonecformuleChar">
    <w:name w:val="z-Konec formuláře Char"/>
    <w:link w:val="z-Konecformule"/>
    <w:uiPriority w:val="99"/>
    <w:locked/>
    <w:rsid w:val="00484B25"/>
    <w:rPr>
      <w:rFonts w:ascii="Arial" w:hAnsi="Arial" w:cs="Times New Roman"/>
      <w:noProof/>
      <w:vanish/>
      <w:sz w:val="16"/>
      <w:lang w:val="ru-RU" w:eastAsia="en-US"/>
    </w:rPr>
  </w:style>
  <w:style w:type="paragraph" w:customStyle="1" w:styleId="Bulletspoints">
    <w:name w:val="Bullets points"/>
    <w:basedOn w:val="Normln"/>
    <w:link w:val="BulletspointsCar"/>
    <w:rsid w:val="00484B25"/>
    <w:pPr>
      <w:numPr>
        <w:numId w:val="11"/>
      </w:numPr>
    </w:pPr>
  </w:style>
  <w:style w:type="paragraph" w:customStyle="1" w:styleId="TitreA">
    <w:name w:val="Titre A"/>
    <w:basedOn w:val="Normln"/>
    <w:next w:val="Normln"/>
    <w:rsid w:val="00484B25"/>
    <w:pPr>
      <w:tabs>
        <w:tab w:val="left" w:pos="-1440"/>
        <w:tab w:val="left" w:pos="-720"/>
      </w:tabs>
      <w:jc w:val="center"/>
    </w:pPr>
    <w:rPr>
      <w:rFonts w:ascii="Times New Roman Gras" w:hAnsi="Times New Roman Gras"/>
      <w:b/>
    </w:rPr>
  </w:style>
  <w:style w:type="paragraph" w:customStyle="1" w:styleId="TitreB">
    <w:name w:val="Titre B"/>
    <w:basedOn w:val="Nadpis1"/>
    <w:next w:val="Normln"/>
    <w:rsid w:val="00484B25"/>
    <w:rPr>
      <w:caps/>
    </w:rPr>
  </w:style>
  <w:style w:type="paragraph" w:styleId="Textvysvtlivek">
    <w:name w:val="endnote text"/>
    <w:basedOn w:val="Normln"/>
    <w:link w:val="TextvysvtlivekChar"/>
    <w:uiPriority w:val="99"/>
    <w:semiHidden/>
    <w:rsid w:val="00484B25"/>
  </w:style>
  <w:style w:type="character" w:customStyle="1" w:styleId="TextvysvtlivekChar">
    <w:name w:val="Text vysvětlivek Char"/>
    <w:link w:val="Textvysvtlivek"/>
    <w:uiPriority w:val="99"/>
    <w:semiHidden/>
    <w:locked/>
    <w:rsid w:val="00CB1E69"/>
    <w:rPr>
      <w:rFonts w:ascii="Times New Roman" w:hAnsi="Times New Roman" w:cs="Times New Roman"/>
      <w:noProof/>
      <w:sz w:val="24"/>
      <w:szCs w:val="24"/>
      <w:lang w:val="ru-RU" w:eastAsia="en-US"/>
    </w:rPr>
  </w:style>
  <w:style w:type="paragraph" w:customStyle="1" w:styleId="Text1">
    <w:name w:val="Text 1"/>
    <w:basedOn w:val="Normln"/>
    <w:rsid w:val="00484B25"/>
    <w:pPr>
      <w:spacing w:before="120" w:after="120"/>
      <w:ind w:left="851"/>
      <w:jc w:val="both"/>
    </w:pPr>
    <w:rPr>
      <w:sz w:val="24"/>
    </w:rPr>
  </w:style>
  <w:style w:type="character" w:customStyle="1" w:styleId="TextCharChar">
    <w:name w:val="Text Char Char"/>
    <w:rsid w:val="00484B25"/>
    <w:rPr>
      <w:sz w:val="24"/>
      <w:lang w:val="en-GB" w:eastAsia="en-US"/>
    </w:rPr>
  </w:style>
  <w:style w:type="paragraph" w:styleId="Nzev">
    <w:name w:val="Title"/>
    <w:basedOn w:val="Normln"/>
    <w:next w:val="Normln"/>
    <w:link w:val="NzevChar"/>
    <w:uiPriority w:val="10"/>
    <w:qFormat/>
    <w:rsid w:val="00484B25"/>
    <w:pPr>
      <w:pBdr>
        <w:bottom w:val="single" w:sz="4" w:space="1" w:color="auto"/>
      </w:pBdr>
      <w:contextualSpacing/>
    </w:pPr>
    <w:rPr>
      <w:rFonts w:ascii="Cambria" w:hAnsi="Cambria"/>
      <w:spacing w:val="5"/>
      <w:sz w:val="52"/>
      <w:szCs w:val="52"/>
    </w:rPr>
  </w:style>
  <w:style w:type="character" w:customStyle="1" w:styleId="NzevChar">
    <w:name w:val="Název Char"/>
    <w:link w:val="Nzev"/>
    <w:uiPriority w:val="10"/>
    <w:locked/>
    <w:rsid w:val="00484B25"/>
    <w:rPr>
      <w:rFonts w:ascii="Cambria" w:hAnsi="Cambria" w:cs="Times New Roman"/>
      <w:noProof/>
      <w:spacing w:val="5"/>
      <w:sz w:val="52"/>
      <w:lang w:val="ru-RU" w:eastAsia="en-US"/>
    </w:rPr>
  </w:style>
  <w:style w:type="paragraph" w:styleId="Podnadpis">
    <w:name w:val="Subtitle"/>
    <w:basedOn w:val="Normln"/>
    <w:next w:val="Normln"/>
    <w:link w:val="PodnadpisChar"/>
    <w:uiPriority w:val="11"/>
    <w:qFormat/>
    <w:rsid w:val="00484B25"/>
    <w:pPr>
      <w:spacing w:after="600"/>
    </w:pPr>
    <w:rPr>
      <w:rFonts w:ascii="Cambria" w:hAnsi="Cambria"/>
      <w:i/>
      <w:iCs/>
      <w:spacing w:val="13"/>
      <w:sz w:val="24"/>
    </w:rPr>
  </w:style>
  <w:style w:type="character" w:customStyle="1" w:styleId="PodnadpisChar">
    <w:name w:val="Podnadpis Char"/>
    <w:link w:val="Podnadpis"/>
    <w:uiPriority w:val="11"/>
    <w:locked/>
    <w:rsid w:val="00484B25"/>
    <w:rPr>
      <w:rFonts w:ascii="Cambria" w:hAnsi="Cambria" w:cs="Times New Roman"/>
      <w:i/>
      <w:noProof/>
      <w:spacing w:val="13"/>
      <w:sz w:val="24"/>
      <w:lang w:val="ru-RU" w:eastAsia="en-US"/>
    </w:rPr>
  </w:style>
  <w:style w:type="character" w:styleId="Siln">
    <w:name w:val="Strong"/>
    <w:uiPriority w:val="22"/>
    <w:qFormat/>
    <w:rsid w:val="00484B25"/>
    <w:rPr>
      <w:rFonts w:cs="Times New Roman"/>
      <w:b/>
    </w:rPr>
  </w:style>
  <w:style w:type="character" w:styleId="Zdraznn">
    <w:name w:val="Emphasis"/>
    <w:uiPriority w:val="20"/>
    <w:qFormat/>
    <w:rsid w:val="00484B25"/>
    <w:rPr>
      <w:rFonts w:cs="Times New Roman"/>
      <w:b/>
      <w:i/>
      <w:spacing w:val="10"/>
      <w:shd w:val="clear" w:color="auto" w:fill="auto"/>
    </w:rPr>
  </w:style>
  <w:style w:type="paragraph" w:styleId="Bezmezer">
    <w:name w:val="No Spacing"/>
    <w:basedOn w:val="Normln"/>
    <w:uiPriority w:val="1"/>
    <w:qFormat/>
    <w:rsid w:val="00484B25"/>
  </w:style>
  <w:style w:type="paragraph" w:styleId="Citt">
    <w:name w:val="Quote"/>
    <w:basedOn w:val="Normln"/>
    <w:next w:val="Normln"/>
    <w:link w:val="CittChar"/>
    <w:uiPriority w:val="29"/>
    <w:qFormat/>
    <w:rsid w:val="00484B25"/>
    <w:pPr>
      <w:spacing w:before="200"/>
      <w:ind w:left="360" w:right="360"/>
    </w:pPr>
    <w:rPr>
      <w:i/>
      <w:iCs/>
    </w:rPr>
  </w:style>
  <w:style w:type="paragraph" w:styleId="Vrazncitt">
    <w:name w:val="Intense Quote"/>
    <w:basedOn w:val="Normln"/>
    <w:next w:val="Normln"/>
    <w:link w:val="VrazncittChar"/>
    <w:uiPriority w:val="30"/>
    <w:qFormat/>
    <w:rsid w:val="00484B25"/>
    <w:pPr>
      <w:pBdr>
        <w:bottom w:val="single" w:sz="4" w:space="1" w:color="auto"/>
      </w:pBdr>
      <w:spacing w:before="200" w:after="280"/>
      <w:ind w:left="1008" w:right="1152"/>
      <w:jc w:val="both"/>
    </w:pPr>
    <w:rPr>
      <w:b/>
      <w:bCs/>
      <w:i/>
      <w:iCs/>
    </w:rPr>
  </w:style>
  <w:style w:type="character" w:customStyle="1" w:styleId="CittChar">
    <w:name w:val="Citát Char"/>
    <w:link w:val="Citt"/>
    <w:uiPriority w:val="29"/>
    <w:locked/>
    <w:rsid w:val="00484B25"/>
    <w:rPr>
      <w:rFonts w:ascii="Times New Roman" w:hAnsi="Times New Roman" w:cs="Times New Roman"/>
      <w:i/>
      <w:noProof/>
      <w:sz w:val="24"/>
      <w:lang w:val="ru-RU" w:eastAsia="en-US"/>
    </w:rPr>
  </w:style>
  <w:style w:type="character" w:styleId="Zdraznnjemn">
    <w:name w:val="Subtle Emphasis"/>
    <w:uiPriority w:val="19"/>
    <w:qFormat/>
    <w:rsid w:val="00484B25"/>
    <w:rPr>
      <w:rFonts w:cs="Times New Roman"/>
      <w:i/>
    </w:rPr>
  </w:style>
  <w:style w:type="character" w:customStyle="1" w:styleId="VrazncittChar">
    <w:name w:val="Výrazný citát Char"/>
    <w:link w:val="Vrazncitt"/>
    <w:uiPriority w:val="30"/>
    <w:locked/>
    <w:rsid w:val="00484B25"/>
    <w:rPr>
      <w:rFonts w:ascii="Times New Roman" w:hAnsi="Times New Roman" w:cs="Times New Roman"/>
      <w:b/>
      <w:i/>
      <w:noProof/>
      <w:sz w:val="24"/>
      <w:lang w:val="ru-RU" w:eastAsia="en-US"/>
    </w:rPr>
  </w:style>
  <w:style w:type="character" w:styleId="Zdraznnintenzivn">
    <w:name w:val="Intense Emphasis"/>
    <w:uiPriority w:val="21"/>
    <w:qFormat/>
    <w:rsid w:val="00484B25"/>
    <w:rPr>
      <w:rFonts w:cs="Times New Roman"/>
      <w:b/>
    </w:rPr>
  </w:style>
  <w:style w:type="character" w:styleId="Odkazjemn">
    <w:name w:val="Subtle Reference"/>
    <w:uiPriority w:val="31"/>
    <w:qFormat/>
    <w:rsid w:val="00484B25"/>
    <w:rPr>
      <w:rFonts w:cs="Times New Roman"/>
      <w:smallCaps/>
    </w:rPr>
  </w:style>
  <w:style w:type="character" w:styleId="Odkazintenzivn">
    <w:name w:val="Intense Reference"/>
    <w:uiPriority w:val="32"/>
    <w:qFormat/>
    <w:rsid w:val="00484B25"/>
    <w:rPr>
      <w:rFonts w:cs="Times New Roman"/>
      <w:smallCaps/>
      <w:spacing w:val="5"/>
      <w:u w:val="single"/>
    </w:rPr>
  </w:style>
  <w:style w:type="character" w:styleId="Nzevknihy">
    <w:name w:val="Book Title"/>
    <w:uiPriority w:val="33"/>
    <w:qFormat/>
    <w:rsid w:val="00484B25"/>
    <w:rPr>
      <w:rFonts w:cs="Times New Roman"/>
      <w:i/>
      <w:smallCaps/>
      <w:spacing w:val="5"/>
    </w:rPr>
  </w:style>
  <w:style w:type="paragraph" w:styleId="Nadpisobsahu">
    <w:name w:val="TOC Heading"/>
    <w:basedOn w:val="Nadpis1"/>
    <w:next w:val="Normln"/>
    <w:uiPriority w:val="39"/>
    <w:semiHidden/>
    <w:unhideWhenUsed/>
    <w:qFormat/>
    <w:rsid w:val="00484B25"/>
    <w:pPr>
      <w:outlineLvl w:val="9"/>
    </w:pPr>
    <w:rPr>
      <w:rFonts w:ascii="Cambria" w:hAnsi="Cambria"/>
    </w:rPr>
  </w:style>
  <w:style w:type="paragraph" w:customStyle="1" w:styleId="Encadr1">
    <w:name w:val="Encadré1"/>
    <w:basedOn w:val="Normln"/>
    <w:link w:val="Encadr1Car"/>
    <w:qFormat/>
    <w:rsid w:val="00AB3330"/>
    <w:pPr>
      <w:pBdr>
        <w:top w:val="single" w:sz="4" w:space="1" w:color="auto"/>
        <w:left w:val="single" w:sz="4" w:space="4" w:color="auto"/>
        <w:bottom w:val="single" w:sz="4" w:space="1" w:color="auto"/>
        <w:right w:val="single" w:sz="4" w:space="4" w:color="auto"/>
      </w:pBdr>
      <w:ind w:left="567" w:hanging="567"/>
    </w:pPr>
    <w:rPr>
      <w:b/>
      <w:szCs w:val="20"/>
    </w:rPr>
  </w:style>
  <w:style w:type="character" w:customStyle="1" w:styleId="Encadr1Car">
    <w:name w:val="Encadré1 Car"/>
    <w:link w:val="Encadr1"/>
    <w:locked/>
    <w:rsid w:val="00AB3330"/>
    <w:rPr>
      <w:rFonts w:ascii="Times New Roman" w:hAnsi="Times New Roman" w:cs="Times New Roman"/>
      <w:b/>
      <w:noProof/>
      <w:sz w:val="22"/>
      <w:lang w:val="ru-RU" w:eastAsia="en-US"/>
    </w:rPr>
  </w:style>
  <w:style w:type="paragraph" w:customStyle="1" w:styleId="Titre1bis">
    <w:name w:val="Titre1bis"/>
    <w:basedOn w:val="Nadpis1"/>
    <w:next w:val="Normln"/>
    <w:link w:val="Titre1bisCar"/>
    <w:qFormat/>
    <w:rsid w:val="00136975"/>
    <w:pPr>
      <w:keepNext/>
      <w:ind w:left="567" w:hanging="567"/>
      <w:jc w:val="left"/>
      <w:outlineLvl w:val="9"/>
    </w:pPr>
    <w:rPr>
      <w:szCs w:val="22"/>
      <w:lang w:val="pt-PT" w:eastAsia="pt-PT"/>
    </w:rPr>
  </w:style>
  <w:style w:type="paragraph" w:styleId="Adresanaoblku">
    <w:name w:val="envelope address"/>
    <w:basedOn w:val="Normln"/>
    <w:uiPriority w:val="99"/>
    <w:semiHidden/>
    <w:unhideWhenUsed/>
    <w:rsid w:val="00CB1E69"/>
    <w:pPr>
      <w:framePr w:w="7938" w:h="1985" w:hRule="exact" w:hSpace="141" w:wrap="auto" w:hAnchor="page" w:xAlign="center" w:yAlign="bottom"/>
      <w:ind w:left="2835"/>
    </w:pPr>
    <w:rPr>
      <w:rFonts w:ascii="Cambria" w:hAnsi="Cambria"/>
      <w:sz w:val="24"/>
    </w:rPr>
  </w:style>
  <w:style w:type="character" w:customStyle="1" w:styleId="Titre1bisCar">
    <w:name w:val="Titre1bis Car"/>
    <w:link w:val="Titre1bis"/>
    <w:locked/>
    <w:rsid w:val="00136975"/>
    <w:rPr>
      <w:rFonts w:ascii="Times New Roman" w:hAnsi="Times New Roman" w:cs="Times New Roman"/>
      <w:b/>
      <w:noProof/>
      <w:sz w:val="22"/>
      <w:szCs w:val="22"/>
      <w:lang w:val="pt-PT" w:eastAsia="pt-PT"/>
    </w:rPr>
  </w:style>
  <w:style w:type="paragraph" w:styleId="Zptenadresanaoblku">
    <w:name w:val="envelope return"/>
    <w:basedOn w:val="Normln"/>
    <w:uiPriority w:val="99"/>
    <w:semiHidden/>
    <w:unhideWhenUsed/>
    <w:rsid w:val="00CB1E69"/>
    <w:rPr>
      <w:rFonts w:ascii="Cambria" w:hAnsi="Cambria"/>
      <w:sz w:val="20"/>
      <w:szCs w:val="20"/>
    </w:rPr>
  </w:style>
  <w:style w:type="paragraph" w:styleId="AdresaHTML">
    <w:name w:val="HTML Address"/>
    <w:basedOn w:val="Normln"/>
    <w:link w:val="AdresaHTMLChar"/>
    <w:uiPriority w:val="99"/>
    <w:semiHidden/>
    <w:unhideWhenUsed/>
    <w:rsid w:val="00CB1E69"/>
    <w:rPr>
      <w:i/>
      <w:iCs/>
    </w:rPr>
  </w:style>
  <w:style w:type="character" w:customStyle="1" w:styleId="AdresaHTMLChar">
    <w:name w:val="Adresa HTML Char"/>
    <w:link w:val="AdresaHTML"/>
    <w:uiPriority w:val="99"/>
    <w:semiHidden/>
    <w:locked/>
    <w:rsid w:val="00CB1E69"/>
    <w:rPr>
      <w:rFonts w:ascii="Times New Roman" w:hAnsi="Times New Roman" w:cs="Times New Roman"/>
      <w:i/>
      <w:noProof/>
      <w:sz w:val="24"/>
      <w:lang w:val="en-GB" w:eastAsia="en-US"/>
    </w:rPr>
  </w:style>
  <w:style w:type="paragraph" w:styleId="Bibliografie">
    <w:name w:val="Bibliography"/>
    <w:basedOn w:val="Normln"/>
    <w:next w:val="Normln"/>
    <w:uiPriority w:val="37"/>
    <w:semiHidden/>
    <w:unhideWhenUsed/>
    <w:rsid w:val="00CB1E69"/>
  </w:style>
  <w:style w:type="paragraph" w:styleId="Zkladntext2">
    <w:name w:val="Body Text 2"/>
    <w:basedOn w:val="Normln"/>
    <w:link w:val="Zkladntext2Char"/>
    <w:uiPriority w:val="99"/>
    <w:rsid w:val="00484B25"/>
  </w:style>
  <w:style w:type="character" w:customStyle="1" w:styleId="Zkladntext2Char">
    <w:name w:val="Základní text 2 Char"/>
    <w:link w:val="Zkladntext2"/>
    <w:uiPriority w:val="99"/>
    <w:locked/>
    <w:rsid w:val="00CB1E69"/>
    <w:rPr>
      <w:rFonts w:ascii="Times New Roman" w:hAnsi="Times New Roman" w:cs="Times New Roman"/>
      <w:noProof/>
      <w:sz w:val="24"/>
      <w:szCs w:val="24"/>
      <w:lang w:val="ru-RU" w:eastAsia="en-US"/>
    </w:rPr>
  </w:style>
  <w:style w:type="paragraph" w:styleId="Datum">
    <w:name w:val="Date"/>
    <w:basedOn w:val="Normln"/>
    <w:next w:val="Normln"/>
    <w:link w:val="DatumChar"/>
    <w:uiPriority w:val="99"/>
    <w:semiHidden/>
    <w:unhideWhenUsed/>
    <w:rsid w:val="00CB1E69"/>
  </w:style>
  <w:style w:type="character" w:customStyle="1" w:styleId="DatumChar">
    <w:name w:val="Datum Char"/>
    <w:link w:val="Datum"/>
    <w:uiPriority w:val="99"/>
    <w:semiHidden/>
    <w:locked/>
    <w:rsid w:val="00CB1E69"/>
    <w:rPr>
      <w:rFonts w:ascii="Times New Roman" w:hAnsi="Times New Roman" w:cs="Times New Roman"/>
      <w:noProof/>
      <w:sz w:val="24"/>
      <w:lang w:val="en-GB" w:eastAsia="en-US"/>
    </w:rPr>
  </w:style>
  <w:style w:type="paragraph" w:styleId="Zhlavzprvy">
    <w:name w:val="Message Header"/>
    <w:basedOn w:val="Normln"/>
    <w:link w:val="ZhlavzprvyChar"/>
    <w:uiPriority w:val="99"/>
    <w:semiHidden/>
    <w:unhideWhenUsed/>
    <w:rsid w:val="00CB1E6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ZhlavzprvyChar">
    <w:name w:val="Záhlaví zprávy Char"/>
    <w:link w:val="Zhlavzprvy"/>
    <w:uiPriority w:val="99"/>
    <w:semiHidden/>
    <w:locked/>
    <w:rsid w:val="00CB1E69"/>
    <w:rPr>
      <w:rFonts w:ascii="Cambria" w:hAnsi="Cambria" w:cs="Times New Roman"/>
      <w:noProof/>
      <w:sz w:val="24"/>
      <w:shd w:val="pct20" w:color="auto" w:fill="auto"/>
      <w:lang w:val="en-GB" w:eastAsia="en-US"/>
    </w:rPr>
  </w:style>
  <w:style w:type="paragraph" w:styleId="Zvr">
    <w:name w:val="Closing"/>
    <w:basedOn w:val="Normln"/>
    <w:link w:val="ZvrChar"/>
    <w:uiPriority w:val="99"/>
    <w:semiHidden/>
    <w:unhideWhenUsed/>
    <w:rsid w:val="00CB1E69"/>
    <w:pPr>
      <w:ind w:left="4252"/>
    </w:pPr>
  </w:style>
  <w:style w:type="character" w:customStyle="1" w:styleId="ZvrChar">
    <w:name w:val="Závěr Char"/>
    <w:link w:val="Zvr"/>
    <w:uiPriority w:val="99"/>
    <w:semiHidden/>
    <w:locked/>
    <w:rsid w:val="00CB1E69"/>
    <w:rPr>
      <w:rFonts w:ascii="Times New Roman" w:hAnsi="Times New Roman" w:cs="Times New Roman"/>
      <w:noProof/>
      <w:sz w:val="24"/>
      <w:lang w:val="en-GB" w:eastAsia="en-US"/>
    </w:rPr>
  </w:style>
  <w:style w:type="paragraph" w:styleId="Rejstk1">
    <w:name w:val="index 1"/>
    <w:basedOn w:val="Normln"/>
    <w:next w:val="Normln"/>
    <w:autoRedefine/>
    <w:uiPriority w:val="99"/>
    <w:semiHidden/>
    <w:unhideWhenUsed/>
    <w:rsid w:val="00CB1E69"/>
    <w:pPr>
      <w:ind w:left="220" w:hanging="220"/>
    </w:pPr>
  </w:style>
  <w:style w:type="paragraph" w:styleId="Rejstk2">
    <w:name w:val="index 2"/>
    <w:basedOn w:val="Normln"/>
    <w:next w:val="Normln"/>
    <w:autoRedefine/>
    <w:uiPriority w:val="99"/>
    <w:semiHidden/>
    <w:unhideWhenUsed/>
    <w:rsid w:val="00CB1E69"/>
    <w:pPr>
      <w:ind w:left="440" w:hanging="220"/>
    </w:pPr>
  </w:style>
  <w:style w:type="paragraph" w:styleId="Rejstk3">
    <w:name w:val="index 3"/>
    <w:basedOn w:val="Normln"/>
    <w:next w:val="Normln"/>
    <w:autoRedefine/>
    <w:uiPriority w:val="99"/>
    <w:semiHidden/>
    <w:unhideWhenUsed/>
    <w:rsid w:val="00CB1E69"/>
    <w:pPr>
      <w:ind w:left="660" w:hanging="220"/>
    </w:pPr>
  </w:style>
  <w:style w:type="paragraph" w:styleId="Rejstk4">
    <w:name w:val="index 4"/>
    <w:basedOn w:val="Normln"/>
    <w:next w:val="Normln"/>
    <w:autoRedefine/>
    <w:uiPriority w:val="99"/>
    <w:semiHidden/>
    <w:unhideWhenUsed/>
    <w:rsid w:val="00CB1E69"/>
    <w:pPr>
      <w:ind w:left="880" w:hanging="220"/>
    </w:pPr>
  </w:style>
  <w:style w:type="paragraph" w:styleId="Rejstk5">
    <w:name w:val="index 5"/>
    <w:basedOn w:val="Normln"/>
    <w:next w:val="Normln"/>
    <w:autoRedefine/>
    <w:uiPriority w:val="99"/>
    <w:semiHidden/>
    <w:unhideWhenUsed/>
    <w:rsid w:val="00CB1E69"/>
    <w:pPr>
      <w:ind w:left="1100" w:hanging="220"/>
    </w:pPr>
  </w:style>
  <w:style w:type="paragraph" w:styleId="Rejstk6">
    <w:name w:val="index 6"/>
    <w:basedOn w:val="Normln"/>
    <w:next w:val="Normln"/>
    <w:autoRedefine/>
    <w:uiPriority w:val="99"/>
    <w:semiHidden/>
    <w:unhideWhenUsed/>
    <w:rsid w:val="00CB1E69"/>
    <w:pPr>
      <w:ind w:left="1320" w:hanging="220"/>
    </w:pPr>
  </w:style>
  <w:style w:type="paragraph" w:styleId="Rejstk7">
    <w:name w:val="index 7"/>
    <w:basedOn w:val="Normln"/>
    <w:next w:val="Normln"/>
    <w:autoRedefine/>
    <w:uiPriority w:val="99"/>
    <w:semiHidden/>
    <w:unhideWhenUsed/>
    <w:rsid w:val="00CB1E69"/>
    <w:pPr>
      <w:ind w:left="1540" w:hanging="220"/>
    </w:pPr>
  </w:style>
  <w:style w:type="paragraph" w:styleId="Rejstk8">
    <w:name w:val="index 8"/>
    <w:basedOn w:val="Normln"/>
    <w:next w:val="Normln"/>
    <w:autoRedefine/>
    <w:uiPriority w:val="99"/>
    <w:semiHidden/>
    <w:unhideWhenUsed/>
    <w:rsid w:val="00CB1E69"/>
    <w:pPr>
      <w:ind w:left="1760" w:hanging="220"/>
    </w:pPr>
  </w:style>
  <w:style w:type="paragraph" w:styleId="Rejstk9">
    <w:name w:val="index 9"/>
    <w:basedOn w:val="Normln"/>
    <w:next w:val="Normln"/>
    <w:autoRedefine/>
    <w:uiPriority w:val="99"/>
    <w:semiHidden/>
    <w:unhideWhenUsed/>
    <w:rsid w:val="00CB1E69"/>
    <w:pPr>
      <w:ind w:left="1980" w:hanging="220"/>
    </w:pPr>
  </w:style>
  <w:style w:type="paragraph" w:styleId="Titulek">
    <w:name w:val="caption"/>
    <w:basedOn w:val="Normln"/>
    <w:next w:val="Normln"/>
    <w:uiPriority w:val="35"/>
    <w:semiHidden/>
    <w:unhideWhenUsed/>
    <w:qFormat/>
    <w:rsid w:val="00CB1E69"/>
    <w:rPr>
      <w:b/>
      <w:bCs/>
      <w:sz w:val="20"/>
      <w:szCs w:val="20"/>
    </w:rPr>
  </w:style>
  <w:style w:type="paragraph" w:styleId="Seznam">
    <w:name w:val="List"/>
    <w:basedOn w:val="Normln"/>
    <w:uiPriority w:val="99"/>
    <w:semiHidden/>
    <w:unhideWhenUsed/>
    <w:rsid w:val="00CB1E69"/>
    <w:pPr>
      <w:ind w:left="283" w:hanging="283"/>
      <w:contextualSpacing/>
    </w:pPr>
  </w:style>
  <w:style w:type="paragraph" w:styleId="Seznam2">
    <w:name w:val="List 2"/>
    <w:basedOn w:val="Normln"/>
    <w:uiPriority w:val="99"/>
    <w:semiHidden/>
    <w:unhideWhenUsed/>
    <w:rsid w:val="00CB1E69"/>
    <w:pPr>
      <w:ind w:left="566" w:hanging="283"/>
      <w:contextualSpacing/>
    </w:pPr>
  </w:style>
  <w:style w:type="paragraph" w:styleId="Seznam3">
    <w:name w:val="List 3"/>
    <w:basedOn w:val="Normln"/>
    <w:uiPriority w:val="99"/>
    <w:semiHidden/>
    <w:unhideWhenUsed/>
    <w:rsid w:val="00CB1E69"/>
    <w:pPr>
      <w:ind w:left="849" w:hanging="283"/>
      <w:contextualSpacing/>
    </w:pPr>
  </w:style>
  <w:style w:type="paragraph" w:styleId="Seznam4">
    <w:name w:val="List 4"/>
    <w:basedOn w:val="Normln"/>
    <w:uiPriority w:val="99"/>
    <w:semiHidden/>
    <w:unhideWhenUsed/>
    <w:rsid w:val="00CB1E69"/>
    <w:pPr>
      <w:ind w:left="1132" w:hanging="283"/>
      <w:contextualSpacing/>
    </w:pPr>
  </w:style>
  <w:style w:type="paragraph" w:styleId="Seznam5">
    <w:name w:val="List 5"/>
    <w:basedOn w:val="Normln"/>
    <w:uiPriority w:val="99"/>
    <w:semiHidden/>
    <w:unhideWhenUsed/>
    <w:rsid w:val="00CB1E69"/>
    <w:pPr>
      <w:ind w:left="1415" w:hanging="283"/>
      <w:contextualSpacing/>
    </w:pPr>
  </w:style>
  <w:style w:type="paragraph" w:styleId="slovanseznam">
    <w:name w:val="List Number"/>
    <w:basedOn w:val="Normln"/>
    <w:uiPriority w:val="99"/>
    <w:semiHidden/>
    <w:unhideWhenUsed/>
    <w:rsid w:val="00CB1E69"/>
    <w:pPr>
      <w:numPr>
        <w:numId w:val="1"/>
      </w:numPr>
      <w:tabs>
        <w:tab w:val="clear" w:pos="360"/>
        <w:tab w:val="num" w:pos="1440"/>
      </w:tabs>
      <w:ind w:left="1440"/>
      <w:contextualSpacing/>
    </w:pPr>
  </w:style>
  <w:style w:type="paragraph" w:styleId="slovanseznam2">
    <w:name w:val="List Number 2"/>
    <w:basedOn w:val="Normln"/>
    <w:uiPriority w:val="99"/>
    <w:semiHidden/>
    <w:unhideWhenUsed/>
    <w:rsid w:val="00CB1E69"/>
    <w:pPr>
      <w:numPr>
        <w:numId w:val="2"/>
      </w:numPr>
      <w:ind w:left="360"/>
      <w:contextualSpacing/>
    </w:pPr>
  </w:style>
  <w:style w:type="paragraph" w:styleId="slovanseznam3">
    <w:name w:val="List Number 3"/>
    <w:basedOn w:val="Normln"/>
    <w:uiPriority w:val="99"/>
    <w:semiHidden/>
    <w:unhideWhenUsed/>
    <w:rsid w:val="00CB1E69"/>
    <w:pPr>
      <w:numPr>
        <w:numId w:val="3"/>
      </w:numPr>
      <w:ind w:left="360"/>
      <w:contextualSpacing/>
    </w:pPr>
  </w:style>
  <w:style w:type="paragraph" w:styleId="slovanseznam4">
    <w:name w:val="List Number 4"/>
    <w:basedOn w:val="Normln"/>
    <w:uiPriority w:val="99"/>
    <w:semiHidden/>
    <w:unhideWhenUsed/>
    <w:rsid w:val="00CB1E69"/>
    <w:pPr>
      <w:numPr>
        <w:numId w:val="4"/>
      </w:numPr>
      <w:tabs>
        <w:tab w:val="num" w:pos="720"/>
      </w:tabs>
      <w:ind w:left="720"/>
      <w:contextualSpacing/>
    </w:pPr>
  </w:style>
  <w:style w:type="paragraph" w:styleId="slovanseznam5">
    <w:name w:val="List Number 5"/>
    <w:basedOn w:val="Normln"/>
    <w:uiPriority w:val="99"/>
    <w:semiHidden/>
    <w:unhideWhenUsed/>
    <w:rsid w:val="00CB1E69"/>
    <w:pPr>
      <w:numPr>
        <w:numId w:val="5"/>
      </w:numPr>
      <w:ind w:left="720"/>
      <w:contextualSpacing/>
    </w:pPr>
  </w:style>
  <w:style w:type="paragraph" w:styleId="Seznamsodrkami">
    <w:name w:val="List Bullet"/>
    <w:basedOn w:val="Normln"/>
    <w:uiPriority w:val="99"/>
    <w:unhideWhenUsed/>
    <w:rsid w:val="00484B25"/>
    <w:pPr>
      <w:tabs>
        <w:tab w:val="num" w:pos="1492"/>
      </w:tabs>
      <w:ind w:left="360" w:hanging="360"/>
      <w:contextualSpacing/>
    </w:pPr>
  </w:style>
  <w:style w:type="paragraph" w:styleId="Seznamsodrkami2">
    <w:name w:val="List Bullet 2"/>
    <w:basedOn w:val="Normln"/>
    <w:uiPriority w:val="99"/>
    <w:semiHidden/>
    <w:unhideWhenUsed/>
    <w:rsid w:val="00CB1E69"/>
    <w:pPr>
      <w:numPr>
        <w:numId w:val="6"/>
      </w:numPr>
      <w:tabs>
        <w:tab w:val="clear" w:pos="360"/>
        <w:tab w:val="num" w:pos="357"/>
        <w:tab w:val="num" w:pos="643"/>
      </w:tabs>
      <w:ind w:left="357" w:hanging="357"/>
      <w:contextualSpacing/>
    </w:pPr>
  </w:style>
  <w:style w:type="paragraph" w:styleId="Seznamsodrkami3">
    <w:name w:val="List Bullet 3"/>
    <w:basedOn w:val="Normln"/>
    <w:uiPriority w:val="99"/>
    <w:semiHidden/>
    <w:unhideWhenUsed/>
    <w:rsid w:val="00CB1E69"/>
    <w:pPr>
      <w:numPr>
        <w:numId w:val="7"/>
      </w:numPr>
      <w:tabs>
        <w:tab w:val="clear" w:pos="643"/>
        <w:tab w:val="num" w:pos="926"/>
      </w:tabs>
      <w:ind w:left="720"/>
      <w:contextualSpacing/>
    </w:pPr>
  </w:style>
  <w:style w:type="paragraph" w:styleId="Seznamsodrkami4">
    <w:name w:val="List Bullet 4"/>
    <w:basedOn w:val="Normln"/>
    <w:uiPriority w:val="99"/>
    <w:semiHidden/>
    <w:unhideWhenUsed/>
    <w:rsid w:val="00CB1E69"/>
    <w:pPr>
      <w:numPr>
        <w:numId w:val="8"/>
      </w:numPr>
      <w:tabs>
        <w:tab w:val="clear" w:pos="926"/>
        <w:tab w:val="num" w:pos="1128"/>
        <w:tab w:val="num" w:pos="1209"/>
      </w:tabs>
      <w:ind w:left="1128" w:hanging="561"/>
      <w:contextualSpacing/>
    </w:pPr>
  </w:style>
  <w:style w:type="paragraph" w:styleId="Seznamsodrkami5">
    <w:name w:val="List Bullet 5"/>
    <w:basedOn w:val="Normln"/>
    <w:uiPriority w:val="99"/>
    <w:semiHidden/>
    <w:unhideWhenUsed/>
    <w:rsid w:val="00CB1E69"/>
    <w:pPr>
      <w:numPr>
        <w:numId w:val="9"/>
      </w:numPr>
      <w:tabs>
        <w:tab w:val="clear" w:pos="1209"/>
        <w:tab w:val="num" w:pos="1128"/>
        <w:tab w:val="num" w:pos="1492"/>
      </w:tabs>
      <w:ind w:left="1128" w:hanging="561"/>
      <w:contextualSpacing/>
    </w:pPr>
  </w:style>
  <w:style w:type="paragraph" w:styleId="Pokraovnseznamu">
    <w:name w:val="List Continue"/>
    <w:basedOn w:val="Normln"/>
    <w:uiPriority w:val="99"/>
    <w:semiHidden/>
    <w:unhideWhenUsed/>
    <w:rsid w:val="00CB1E69"/>
    <w:pPr>
      <w:spacing w:after="120"/>
      <w:ind w:left="283"/>
      <w:contextualSpacing/>
    </w:pPr>
  </w:style>
  <w:style w:type="paragraph" w:styleId="Pokraovnseznamu2">
    <w:name w:val="List Continue 2"/>
    <w:basedOn w:val="Normln"/>
    <w:uiPriority w:val="99"/>
    <w:semiHidden/>
    <w:unhideWhenUsed/>
    <w:rsid w:val="00CB1E69"/>
    <w:pPr>
      <w:spacing w:after="120"/>
      <w:ind w:left="566"/>
      <w:contextualSpacing/>
    </w:pPr>
  </w:style>
  <w:style w:type="paragraph" w:styleId="Pokraovnseznamu3">
    <w:name w:val="List Continue 3"/>
    <w:basedOn w:val="Normln"/>
    <w:uiPriority w:val="99"/>
    <w:semiHidden/>
    <w:unhideWhenUsed/>
    <w:rsid w:val="00CB1E69"/>
    <w:pPr>
      <w:spacing w:after="120"/>
      <w:ind w:left="849"/>
      <w:contextualSpacing/>
    </w:pPr>
  </w:style>
  <w:style w:type="paragraph" w:styleId="Pokraovnseznamu4">
    <w:name w:val="List Continue 4"/>
    <w:basedOn w:val="Normln"/>
    <w:uiPriority w:val="99"/>
    <w:semiHidden/>
    <w:unhideWhenUsed/>
    <w:rsid w:val="00CB1E69"/>
    <w:pPr>
      <w:spacing w:after="120"/>
      <w:ind w:left="1132"/>
      <w:contextualSpacing/>
    </w:pPr>
  </w:style>
  <w:style w:type="paragraph" w:styleId="Pokraovnseznamu5">
    <w:name w:val="List Continue 5"/>
    <w:basedOn w:val="Normln"/>
    <w:uiPriority w:val="99"/>
    <w:semiHidden/>
    <w:unhideWhenUsed/>
    <w:rsid w:val="00CB1E69"/>
    <w:pPr>
      <w:spacing w:after="120"/>
      <w:ind w:left="1415"/>
      <w:contextualSpacing/>
    </w:pPr>
  </w:style>
  <w:style w:type="paragraph" w:styleId="Normlnweb">
    <w:name w:val="Normal (Web)"/>
    <w:basedOn w:val="Normln"/>
    <w:uiPriority w:val="99"/>
    <w:rsid w:val="00484B25"/>
    <w:pPr>
      <w:spacing w:before="100" w:beforeAutospacing="1" w:after="100" w:afterAutospacing="1"/>
    </w:pPr>
    <w:rPr>
      <w:sz w:val="24"/>
      <w:lang w:val="en-GB"/>
    </w:rPr>
  </w:style>
  <w:style w:type="paragraph" w:styleId="Textvbloku">
    <w:name w:val="Block Text"/>
    <w:basedOn w:val="Normln"/>
    <w:uiPriority w:val="99"/>
    <w:semiHidden/>
    <w:unhideWhenUsed/>
    <w:rsid w:val="00CB1E69"/>
    <w:pPr>
      <w:spacing w:after="120"/>
      <w:ind w:left="1440" w:right="1440"/>
    </w:pPr>
  </w:style>
  <w:style w:type="paragraph" w:styleId="Textpoznpodarou">
    <w:name w:val="footnote text"/>
    <w:basedOn w:val="Normln"/>
    <w:link w:val="TextpoznpodarouChar"/>
    <w:uiPriority w:val="99"/>
    <w:semiHidden/>
    <w:unhideWhenUsed/>
    <w:rsid w:val="00CB1E69"/>
    <w:rPr>
      <w:sz w:val="20"/>
      <w:szCs w:val="20"/>
    </w:rPr>
  </w:style>
  <w:style w:type="character" w:customStyle="1" w:styleId="TextpoznpodarouChar">
    <w:name w:val="Text pozn. pod čarou Char"/>
    <w:link w:val="Textpoznpodarou"/>
    <w:uiPriority w:val="99"/>
    <w:semiHidden/>
    <w:locked/>
    <w:rsid w:val="00CB1E69"/>
    <w:rPr>
      <w:rFonts w:ascii="Times New Roman" w:hAnsi="Times New Roman" w:cs="Times New Roman"/>
      <w:noProof/>
      <w:lang w:val="en-GB" w:eastAsia="en-US"/>
    </w:rPr>
  </w:style>
  <w:style w:type="paragraph" w:styleId="FormtovanvHTML">
    <w:name w:val="HTML Preformatted"/>
    <w:basedOn w:val="Normln"/>
    <w:link w:val="FormtovanvHTMLChar"/>
    <w:uiPriority w:val="99"/>
    <w:semiHidden/>
    <w:unhideWhenUsed/>
    <w:rsid w:val="00CB1E69"/>
    <w:rPr>
      <w:rFonts w:ascii="Courier New" w:hAnsi="Courier New" w:cs="Courier New"/>
      <w:sz w:val="20"/>
      <w:szCs w:val="20"/>
    </w:rPr>
  </w:style>
  <w:style w:type="character" w:customStyle="1" w:styleId="FormtovanvHTMLChar">
    <w:name w:val="Formátovaný v HTML Char"/>
    <w:link w:val="FormtovanvHTML"/>
    <w:uiPriority w:val="99"/>
    <w:semiHidden/>
    <w:locked/>
    <w:rsid w:val="00CB1E69"/>
    <w:rPr>
      <w:rFonts w:ascii="Courier New" w:hAnsi="Courier New" w:cs="Times New Roman"/>
      <w:noProof/>
      <w:lang w:val="en-GB" w:eastAsia="en-US"/>
    </w:rPr>
  </w:style>
  <w:style w:type="paragraph" w:styleId="Zkladntext-prvnodsazen">
    <w:name w:val="Body Text First Indent"/>
    <w:basedOn w:val="Zkladntext"/>
    <w:link w:val="Zkladntext-prvnodsazenChar"/>
    <w:uiPriority w:val="99"/>
    <w:semiHidden/>
    <w:unhideWhenUsed/>
    <w:rsid w:val="00CB1E69"/>
    <w:pPr>
      <w:spacing w:after="120"/>
      <w:ind w:firstLine="210"/>
    </w:pPr>
    <w:rPr>
      <w:lang w:val="en-GB"/>
    </w:rPr>
  </w:style>
  <w:style w:type="character" w:customStyle="1" w:styleId="Zkladntext-prvnodsazenChar">
    <w:name w:val="Základní text - první odsazený Char"/>
    <w:link w:val="Zkladntext-prvnodsazen"/>
    <w:uiPriority w:val="99"/>
    <w:semiHidden/>
    <w:locked/>
    <w:rsid w:val="00CB1E69"/>
    <w:rPr>
      <w:rFonts w:ascii="Times New Roman" w:hAnsi="Times New Roman" w:cs="Times New Roman"/>
      <w:noProof/>
      <w:sz w:val="24"/>
      <w:szCs w:val="24"/>
      <w:lang w:val="en-GB" w:eastAsia="en-US"/>
    </w:rPr>
  </w:style>
  <w:style w:type="paragraph" w:styleId="Zkladntextodsazen3">
    <w:name w:val="Body Text Indent 3"/>
    <w:basedOn w:val="Normln"/>
    <w:link w:val="Zkladntextodsazen3Char"/>
    <w:uiPriority w:val="99"/>
    <w:rsid w:val="00484B25"/>
    <w:pPr>
      <w:ind w:left="567" w:hanging="567"/>
    </w:pPr>
    <w:rPr>
      <w:b/>
      <w:lang w:val="en-GB"/>
    </w:rPr>
  </w:style>
  <w:style w:type="character" w:customStyle="1" w:styleId="Zkladntextodsazen3Char">
    <w:name w:val="Základní text odsazený 3 Char"/>
    <w:link w:val="Zkladntextodsazen3"/>
    <w:uiPriority w:val="99"/>
    <w:locked/>
    <w:rsid w:val="00CB1E69"/>
    <w:rPr>
      <w:rFonts w:ascii="Times New Roman" w:hAnsi="Times New Roman" w:cs="Times New Roman"/>
      <w:b/>
      <w:noProof/>
      <w:sz w:val="24"/>
      <w:szCs w:val="24"/>
      <w:lang w:val="en-GB" w:eastAsia="en-US"/>
    </w:rPr>
  </w:style>
  <w:style w:type="paragraph" w:styleId="Zkladntext-prvnodsazen2">
    <w:name w:val="Body Text First Indent 2"/>
    <w:basedOn w:val="Zkladntextodsazen"/>
    <w:link w:val="Zkladntext-prvnodsazen2Char"/>
    <w:uiPriority w:val="99"/>
    <w:semiHidden/>
    <w:unhideWhenUsed/>
    <w:rsid w:val="00CB1E69"/>
    <w:pPr>
      <w:tabs>
        <w:tab w:val="left" w:pos="567"/>
      </w:tabs>
      <w:autoSpaceDE/>
      <w:autoSpaceDN/>
      <w:adjustRightInd/>
      <w:spacing w:after="120"/>
      <w:ind w:left="283" w:firstLine="210"/>
      <w:jc w:val="left"/>
    </w:pPr>
    <w:rPr>
      <w:szCs w:val="24"/>
      <w:lang w:eastAsia="en-US"/>
    </w:rPr>
  </w:style>
  <w:style w:type="character" w:customStyle="1" w:styleId="Zkladntext-prvnodsazen2Char">
    <w:name w:val="Základní text - první odsazený 2 Char"/>
    <w:link w:val="Zkladntext-prvnodsazen2"/>
    <w:uiPriority w:val="99"/>
    <w:semiHidden/>
    <w:locked/>
    <w:rsid w:val="00CB1E69"/>
    <w:rPr>
      <w:rFonts w:ascii="Times New Roman" w:hAnsi="Times New Roman" w:cs="Times New Roman"/>
      <w:noProof/>
      <w:sz w:val="22"/>
      <w:szCs w:val="22"/>
      <w:lang w:val="ru-RU" w:eastAsia="en-US"/>
    </w:rPr>
  </w:style>
  <w:style w:type="paragraph" w:styleId="Normlnodsazen">
    <w:name w:val="Normal Indent"/>
    <w:basedOn w:val="Normln"/>
    <w:uiPriority w:val="99"/>
    <w:semiHidden/>
    <w:unhideWhenUsed/>
    <w:rsid w:val="00CB1E69"/>
    <w:pPr>
      <w:ind w:left="708"/>
    </w:pPr>
  </w:style>
  <w:style w:type="paragraph" w:styleId="Osloven">
    <w:name w:val="Salutation"/>
    <w:basedOn w:val="Normln"/>
    <w:next w:val="Normln"/>
    <w:link w:val="OslovenChar"/>
    <w:uiPriority w:val="99"/>
    <w:semiHidden/>
    <w:unhideWhenUsed/>
    <w:rsid w:val="00CB1E69"/>
  </w:style>
  <w:style w:type="character" w:customStyle="1" w:styleId="OslovenChar">
    <w:name w:val="Oslovení Char"/>
    <w:link w:val="Osloven"/>
    <w:uiPriority w:val="99"/>
    <w:semiHidden/>
    <w:locked/>
    <w:rsid w:val="00CB1E69"/>
    <w:rPr>
      <w:rFonts w:ascii="Times New Roman" w:hAnsi="Times New Roman" w:cs="Times New Roman"/>
      <w:noProof/>
      <w:sz w:val="24"/>
      <w:lang w:val="en-GB" w:eastAsia="en-US"/>
    </w:rPr>
  </w:style>
  <w:style w:type="paragraph" w:styleId="Podpis">
    <w:name w:val="Signature"/>
    <w:basedOn w:val="Normln"/>
    <w:link w:val="PodpisChar"/>
    <w:uiPriority w:val="99"/>
    <w:semiHidden/>
    <w:unhideWhenUsed/>
    <w:rsid w:val="00CB1E69"/>
    <w:pPr>
      <w:ind w:left="4252"/>
    </w:pPr>
  </w:style>
  <w:style w:type="character" w:customStyle="1" w:styleId="PodpisChar">
    <w:name w:val="Podpis Char"/>
    <w:link w:val="Podpis"/>
    <w:uiPriority w:val="99"/>
    <w:semiHidden/>
    <w:locked/>
    <w:rsid w:val="00CB1E69"/>
    <w:rPr>
      <w:rFonts w:ascii="Times New Roman" w:hAnsi="Times New Roman" w:cs="Times New Roman"/>
      <w:noProof/>
      <w:sz w:val="24"/>
      <w:lang w:val="en-GB" w:eastAsia="en-US"/>
    </w:rPr>
  </w:style>
  <w:style w:type="paragraph" w:styleId="Podpise-mailu">
    <w:name w:val="E-mail Signature"/>
    <w:basedOn w:val="Normln"/>
    <w:link w:val="Podpise-mailuChar"/>
    <w:uiPriority w:val="99"/>
    <w:semiHidden/>
    <w:unhideWhenUsed/>
    <w:rsid w:val="00CB1E69"/>
  </w:style>
  <w:style w:type="character" w:customStyle="1" w:styleId="Podpise-mailuChar">
    <w:name w:val="Podpis e-mailu Char"/>
    <w:link w:val="Podpise-mailu"/>
    <w:uiPriority w:val="99"/>
    <w:semiHidden/>
    <w:locked/>
    <w:rsid w:val="00CB1E69"/>
    <w:rPr>
      <w:rFonts w:ascii="Times New Roman" w:hAnsi="Times New Roman" w:cs="Times New Roman"/>
      <w:noProof/>
      <w:sz w:val="24"/>
      <w:lang w:val="en-GB" w:eastAsia="en-US"/>
    </w:rPr>
  </w:style>
  <w:style w:type="paragraph" w:styleId="Seznamobrzk">
    <w:name w:val="table of figures"/>
    <w:basedOn w:val="Normln"/>
    <w:next w:val="Normln"/>
    <w:uiPriority w:val="99"/>
    <w:semiHidden/>
    <w:unhideWhenUsed/>
    <w:rsid w:val="00CB1E69"/>
  </w:style>
  <w:style w:type="paragraph" w:styleId="Seznamcitac">
    <w:name w:val="table of authorities"/>
    <w:basedOn w:val="Normln"/>
    <w:next w:val="Normln"/>
    <w:uiPriority w:val="99"/>
    <w:semiHidden/>
    <w:unhideWhenUsed/>
    <w:rsid w:val="00CB1E69"/>
    <w:pPr>
      <w:ind w:left="220" w:hanging="220"/>
    </w:pPr>
  </w:style>
  <w:style w:type="paragraph" w:styleId="Prosttext">
    <w:name w:val="Plain Text"/>
    <w:basedOn w:val="Normln"/>
    <w:link w:val="ProsttextChar"/>
    <w:uiPriority w:val="99"/>
    <w:semiHidden/>
    <w:unhideWhenUsed/>
    <w:rsid w:val="00CB1E69"/>
    <w:rPr>
      <w:rFonts w:ascii="Courier New" w:hAnsi="Courier New" w:cs="Courier New"/>
      <w:sz w:val="20"/>
      <w:szCs w:val="20"/>
    </w:rPr>
  </w:style>
  <w:style w:type="character" w:customStyle="1" w:styleId="ProsttextChar">
    <w:name w:val="Prostý text Char"/>
    <w:link w:val="Prosttext"/>
    <w:uiPriority w:val="99"/>
    <w:semiHidden/>
    <w:locked/>
    <w:rsid w:val="00CB1E69"/>
    <w:rPr>
      <w:rFonts w:ascii="Courier New" w:hAnsi="Courier New" w:cs="Times New Roman"/>
      <w:noProof/>
      <w:lang w:val="en-GB" w:eastAsia="en-US"/>
    </w:rPr>
  </w:style>
  <w:style w:type="paragraph" w:styleId="Textmakra">
    <w:name w:val="macro"/>
    <w:link w:val="TextmakraChar"/>
    <w:uiPriority w:val="99"/>
    <w:semiHidden/>
    <w:unhideWhenUsed/>
    <w:rsid w:val="00CB1E69"/>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noProof/>
      <w:lang w:val="en-GB" w:eastAsia="en-US"/>
    </w:rPr>
  </w:style>
  <w:style w:type="character" w:customStyle="1" w:styleId="TextmakraChar">
    <w:name w:val="Text makra Char"/>
    <w:link w:val="Textmakra"/>
    <w:uiPriority w:val="99"/>
    <w:semiHidden/>
    <w:locked/>
    <w:rsid w:val="00CB1E69"/>
    <w:rPr>
      <w:rFonts w:ascii="Courier New" w:hAnsi="Courier New" w:cs="Courier New"/>
      <w:noProof/>
      <w:lang w:val="en-GB" w:eastAsia="en-US" w:bidi="ar-SA"/>
    </w:rPr>
  </w:style>
  <w:style w:type="paragraph" w:styleId="Nadpispoznmky">
    <w:name w:val="Note Heading"/>
    <w:basedOn w:val="Normln"/>
    <w:next w:val="Normln"/>
    <w:link w:val="NadpispoznmkyChar"/>
    <w:uiPriority w:val="99"/>
    <w:semiHidden/>
    <w:unhideWhenUsed/>
    <w:rsid w:val="00CB1E69"/>
  </w:style>
  <w:style w:type="character" w:customStyle="1" w:styleId="NadpispoznmkyChar">
    <w:name w:val="Nadpis poznámky Char"/>
    <w:link w:val="Nadpispoznmky"/>
    <w:uiPriority w:val="99"/>
    <w:semiHidden/>
    <w:locked/>
    <w:rsid w:val="00CB1E69"/>
    <w:rPr>
      <w:rFonts w:ascii="Times New Roman" w:hAnsi="Times New Roman" w:cs="Times New Roman"/>
      <w:noProof/>
      <w:sz w:val="24"/>
      <w:lang w:val="en-GB" w:eastAsia="en-US"/>
    </w:rPr>
  </w:style>
  <w:style w:type="paragraph" w:styleId="Hlavikarejstku">
    <w:name w:val="index heading"/>
    <w:basedOn w:val="Normln"/>
    <w:next w:val="Rejstk1"/>
    <w:uiPriority w:val="99"/>
    <w:semiHidden/>
    <w:unhideWhenUsed/>
    <w:rsid w:val="00CB1E69"/>
    <w:rPr>
      <w:rFonts w:ascii="Cambria" w:hAnsi="Cambria"/>
      <w:b/>
      <w:bCs/>
    </w:rPr>
  </w:style>
  <w:style w:type="paragraph" w:styleId="Hlavikaobsahu">
    <w:name w:val="toa heading"/>
    <w:basedOn w:val="Normln"/>
    <w:next w:val="Normln"/>
    <w:uiPriority w:val="99"/>
    <w:semiHidden/>
    <w:unhideWhenUsed/>
    <w:rsid w:val="00CB1E69"/>
    <w:pPr>
      <w:spacing w:before="120"/>
    </w:pPr>
    <w:rPr>
      <w:rFonts w:ascii="Cambria" w:hAnsi="Cambria"/>
      <w:b/>
      <w:bCs/>
      <w:sz w:val="24"/>
    </w:rPr>
  </w:style>
  <w:style w:type="paragraph" w:styleId="Obsah1">
    <w:name w:val="toc 1"/>
    <w:basedOn w:val="Normln"/>
    <w:next w:val="Normln"/>
    <w:autoRedefine/>
    <w:uiPriority w:val="39"/>
    <w:semiHidden/>
    <w:unhideWhenUsed/>
    <w:rsid w:val="00CB1E69"/>
  </w:style>
  <w:style w:type="paragraph" w:styleId="Obsah2">
    <w:name w:val="toc 2"/>
    <w:basedOn w:val="Normln"/>
    <w:next w:val="Normln"/>
    <w:autoRedefine/>
    <w:uiPriority w:val="39"/>
    <w:semiHidden/>
    <w:unhideWhenUsed/>
    <w:rsid w:val="00CB1E69"/>
    <w:pPr>
      <w:ind w:left="220"/>
    </w:pPr>
  </w:style>
  <w:style w:type="paragraph" w:styleId="Obsah3">
    <w:name w:val="toc 3"/>
    <w:basedOn w:val="Normln"/>
    <w:next w:val="Normln"/>
    <w:autoRedefine/>
    <w:uiPriority w:val="39"/>
    <w:semiHidden/>
    <w:unhideWhenUsed/>
    <w:rsid w:val="00CB1E69"/>
    <w:pPr>
      <w:ind w:left="440"/>
    </w:pPr>
  </w:style>
  <w:style w:type="paragraph" w:styleId="Obsah4">
    <w:name w:val="toc 4"/>
    <w:basedOn w:val="Normln"/>
    <w:next w:val="Normln"/>
    <w:autoRedefine/>
    <w:uiPriority w:val="39"/>
    <w:semiHidden/>
    <w:unhideWhenUsed/>
    <w:rsid w:val="00CB1E69"/>
    <w:pPr>
      <w:ind w:left="660"/>
    </w:pPr>
  </w:style>
  <w:style w:type="paragraph" w:styleId="Obsah5">
    <w:name w:val="toc 5"/>
    <w:basedOn w:val="Normln"/>
    <w:next w:val="Normln"/>
    <w:autoRedefine/>
    <w:uiPriority w:val="39"/>
    <w:semiHidden/>
    <w:unhideWhenUsed/>
    <w:rsid w:val="00CB1E69"/>
    <w:pPr>
      <w:ind w:left="880"/>
    </w:pPr>
  </w:style>
  <w:style w:type="paragraph" w:styleId="Obsah6">
    <w:name w:val="toc 6"/>
    <w:basedOn w:val="Normln"/>
    <w:next w:val="Normln"/>
    <w:autoRedefine/>
    <w:uiPriority w:val="39"/>
    <w:semiHidden/>
    <w:unhideWhenUsed/>
    <w:rsid w:val="00CB1E69"/>
    <w:pPr>
      <w:ind w:left="1100"/>
    </w:pPr>
  </w:style>
  <w:style w:type="paragraph" w:styleId="Obsah7">
    <w:name w:val="toc 7"/>
    <w:basedOn w:val="Normln"/>
    <w:next w:val="Normln"/>
    <w:autoRedefine/>
    <w:uiPriority w:val="39"/>
    <w:semiHidden/>
    <w:unhideWhenUsed/>
    <w:rsid w:val="00CB1E69"/>
    <w:pPr>
      <w:ind w:left="1320"/>
    </w:pPr>
  </w:style>
  <w:style w:type="paragraph" w:styleId="Obsah8">
    <w:name w:val="toc 8"/>
    <w:basedOn w:val="Normln"/>
    <w:next w:val="Normln"/>
    <w:autoRedefine/>
    <w:uiPriority w:val="39"/>
    <w:semiHidden/>
    <w:unhideWhenUsed/>
    <w:rsid w:val="00CB1E69"/>
    <w:pPr>
      <w:ind w:left="1540"/>
    </w:pPr>
  </w:style>
  <w:style w:type="paragraph" w:styleId="Obsah9">
    <w:name w:val="toc 9"/>
    <w:basedOn w:val="Normln"/>
    <w:next w:val="Normln"/>
    <w:autoRedefine/>
    <w:uiPriority w:val="39"/>
    <w:semiHidden/>
    <w:unhideWhenUsed/>
    <w:rsid w:val="00CB1E69"/>
    <w:pPr>
      <w:ind w:left="1760"/>
    </w:pPr>
  </w:style>
  <w:style w:type="paragraph" w:customStyle="1" w:styleId="litref">
    <w:name w:val="litref"/>
    <w:rsid w:val="00484B25"/>
    <w:pPr>
      <w:tabs>
        <w:tab w:val="left" w:pos="-720"/>
      </w:tabs>
    </w:pPr>
    <w:rPr>
      <w:rFonts w:ascii="Times New Roman" w:hAnsi="Times New Roman" w:cs="Times New Roman"/>
      <w:sz w:val="22"/>
      <w:lang w:val="en-GB" w:eastAsia="en-US"/>
    </w:rPr>
  </w:style>
  <w:style w:type="paragraph" w:customStyle="1" w:styleId="spc">
    <w:name w:val="spc"/>
    <w:rsid w:val="00484B25"/>
    <w:pPr>
      <w:widowControl w:val="0"/>
    </w:pPr>
    <w:rPr>
      <w:rFonts w:ascii="Times New Roman" w:hAnsi="Times New Roman" w:cs="Times New Roman"/>
      <w:sz w:val="22"/>
      <w:lang w:val="is-IS" w:eastAsia="en-US"/>
    </w:rPr>
  </w:style>
  <w:style w:type="paragraph" w:styleId="Revize">
    <w:name w:val="Revision"/>
    <w:hidden/>
    <w:uiPriority w:val="99"/>
    <w:semiHidden/>
    <w:rsid w:val="00484B25"/>
    <w:rPr>
      <w:rFonts w:ascii="Times New Roman" w:hAnsi="Times New Roman" w:cs="Times New Roman"/>
      <w:lang w:val="is-IS" w:eastAsia="en-US"/>
    </w:rPr>
  </w:style>
  <w:style w:type="paragraph" w:customStyle="1" w:styleId="Tiret">
    <w:name w:val="Tiret"/>
    <w:basedOn w:val="Bulletspoints"/>
    <w:link w:val="TiretCar"/>
    <w:qFormat/>
    <w:rsid w:val="00123760"/>
    <w:pPr>
      <w:numPr>
        <w:numId w:val="0"/>
      </w:numPr>
    </w:pPr>
  </w:style>
  <w:style w:type="paragraph" w:customStyle="1" w:styleId="Soulign">
    <w:name w:val="Souligné"/>
    <w:basedOn w:val="Normln"/>
    <w:link w:val="SoulignCar"/>
    <w:qFormat/>
    <w:rsid w:val="0097304B"/>
    <w:pPr>
      <w:keepNext/>
    </w:pPr>
    <w:rPr>
      <w:szCs w:val="22"/>
      <w:u w:val="single"/>
    </w:rPr>
  </w:style>
  <w:style w:type="character" w:customStyle="1" w:styleId="BulletspointsCar">
    <w:name w:val="Bullets points Car"/>
    <w:link w:val="Bulletspoints"/>
    <w:locked/>
    <w:rsid w:val="00484B25"/>
    <w:rPr>
      <w:rFonts w:ascii="Times New Roman" w:hAnsi="Times New Roman" w:cs="Times New Roman"/>
      <w:noProof/>
      <w:sz w:val="22"/>
      <w:szCs w:val="24"/>
      <w:lang w:val="ru-RU" w:eastAsia="en-US"/>
    </w:rPr>
  </w:style>
  <w:style w:type="character" w:customStyle="1" w:styleId="TiretCar">
    <w:name w:val="Tiret Car"/>
    <w:link w:val="Tiret"/>
    <w:locked/>
    <w:rsid w:val="00123760"/>
    <w:rPr>
      <w:rFonts w:ascii="Times New Roman" w:hAnsi="Times New Roman" w:cs="Times New Roman"/>
      <w:noProof/>
      <w:sz w:val="22"/>
      <w:szCs w:val="24"/>
      <w:lang w:val="ru-RU" w:eastAsia="en-US"/>
    </w:rPr>
  </w:style>
  <w:style w:type="paragraph" w:customStyle="1" w:styleId="Soul-ital">
    <w:name w:val="Soul-ital"/>
    <w:basedOn w:val="Normln"/>
    <w:link w:val="Soul-italCar"/>
    <w:qFormat/>
    <w:rsid w:val="0097304B"/>
    <w:pPr>
      <w:keepNext/>
    </w:pPr>
    <w:rPr>
      <w:i/>
      <w:szCs w:val="22"/>
      <w:u w:val="single"/>
      <w:lang w:val="en-GB"/>
    </w:rPr>
  </w:style>
  <w:style w:type="character" w:customStyle="1" w:styleId="SoulignCar">
    <w:name w:val="Souligné Car"/>
    <w:link w:val="Soulign"/>
    <w:locked/>
    <w:rsid w:val="0097304B"/>
    <w:rPr>
      <w:rFonts w:ascii="Times New Roman" w:hAnsi="Times New Roman" w:cs="Times New Roman"/>
      <w:noProof/>
      <w:sz w:val="22"/>
      <w:szCs w:val="22"/>
      <w:u w:val="single"/>
      <w:lang w:val="ru-RU" w:eastAsia="en-US"/>
    </w:rPr>
  </w:style>
  <w:style w:type="paragraph" w:customStyle="1" w:styleId="Italique">
    <w:name w:val="Italique"/>
    <w:basedOn w:val="Normln"/>
    <w:link w:val="ItaliqueCar"/>
    <w:qFormat/>
    <w:rsid w:val="00484B25"/>
    <w:pPr>
      <w:keepNext/>
    </w:pPr>
    <w:rPr>
      <w:i/>
      <w:sz w:val="24"/>
      <w:szCs w:val="20"/>
    </w:rPr>
  </w:style>
  <w:style w:type="character" w:customStyle="1" w:styleId="Soul-italCar">
    <w:name w:val="Soul-ital Car"/>
    <w:link w:val="Soul-ital"/>
    <w:locked/>
    <w:rsid w:val="0097304B"/>
    <w:rPr>
      <w:rFonts w:ascii="Times New Roman" w:hAnsi="Times New Roman" w:cs="Times New Roman"/>
      <w:i/>
      <w:noProof/>
      <w:sz w:val="22"/>
      <w:szCs w:val="22"/>
      <w:u w:val="single"/>
      <w:lang w:val="en-GB" w:eastAsia="en-US"/>
    </w:rPr>
  </w:style>
  <w:style w:type="character" w:customStyle="1" w:styleId="ItaliqueCar">
    <w:name w:val="Italique Car"/>
    <w:link w:val="Italique"/>
    <w:locked/>
    <w:rsid w:val="00484B25"/>
    <w:rPr>
      <w:rFonts w:ascii="Times New Roman" w:hAnsi="Times New Roman"/>
      <w:i/>
      <w:noProof/>
      <w:sz w:val="24"/>
      <w:lang w:val="ru-RU" w:eastAsia="en-US"/>
    </w:rPr>
  </w:style>
  <w:style w:type="paragraph" w:customStyle="1" w:styleId="Gras">
    <w:name w:val="Gras"/>
    <w:basedOn w:val="Normln"/>
    <w:link w:val="GrasCar"/>
    <w:qFormat/>
    <w:rsid w:val="0097304B"/>
    <w:pPr>
      <w:keepNext/>
    </w:pPr>
    <w:rPr>
      <w:b/>
      <w:bCs/>
      <w:szCs w:val="22"/>
      <w:lang w:val="fr-FR"/>
    </w:rPr>
  </w:style>
  <w:style w:type="paragraph" w:customStyle="1" w:styleId="titreannexeII">
    <w:name w:val="titreannexeII"/>
    <w:basedOn w:val="Normln"/>
    <w:link w:val="titreannexeIICar"/>
    <w:qFormat/>
    <w:rsid w:val="00484B25"/>
    <w:pPr>
      <w:tabs>
        <w:tab w:val="left" w:pos="-720"/>
      </w:tabs>
      <w:suppressAutoHyphens/>
      <w:ind w:left="1701" w:right="1126" w:hanging="567"/>
    </w:pPr>
    <w:rPr>
      <w:b/>
      <w:sz w:val="24"/>
      <w:szCs w:val="20"/>
      <w:lang w:val="pt-PT" w:eastAsia="pt-PT"/>
    </w:rPr>
  </w:style>
  <w:style w:type="character" w:customStyle="1" w:styleId="GrasCar">
    <w:name w:val="Gras Car"/>
    <w:link w:val="Gras"/>
    <w:locked/>
    <w:rsid w:val="0097304B"/>
    <w:rPr>
      <w:rFonts w:ascii="Times New Roman" w:hAnsi="Times New Roman" w:cs="Times New Roman"/>
      <w:b/>
      <w:bCs/>
      <w:noProof/>
      <w:sz w:val="22"/>
      <w:szCs w:val="22"/>
      <w:lang w:eastAsia="en-US"/>
    </w:rPr>
  </w:style>
  <w:style w:type="character" w:customStyle="1" w:styleId="titreannexeIICar">
    <w:name w:val="titreannexeII Car"/>
    <w:link w:val="titreannexeII"/>
    <w:locked/>
    <w:rsid w:val="00484B25"/>
    <w:rPr>
      <w:rFonts w:ascii="Times New Roman" w:hAnsi="Times New Roman"/>
      <w:b/>
      <w:noProof/>
      <w:sz w:val="24"/>
      <w:lang w:val="pt-PT" w:eastAsia="pt-PT"/>
    </w:rPr>
  </w:style>
  <w:style w:type="character" w:customStyle="1" w:styleId="shorttext">
    <w:name w:val="short_text"/>
    <w:rsid w:val="00000ACD"/>
  </w:style>
  <w:style w:type="character" w:customStyle="1" w:styleId="MGGTextLeftChar1">
    <w:name w:val="MGG Text Left Char1"/>
    <w:link w:val="MGGTextLeft"/>
    <w:locked/>
    <w:rsid w:val="006B79FD"/>
    <w:rPr>
      <w:szCs w:val="24"/>
    </w:rPr>
  </w:style>
  <w:style w:type="paragraph" w:customStyle="1" w:styleId="MGGTextLeft">
    <w:name w:val="MGG Text Left"/>
    <w:basedOn w:val="Zkladntext"/>
    <w:link w:val="MGGTextLeftChar1"/>
    <w:rsid w:val="006B79FD"/>
    <w:rPr>
      <w:rFonts w:ascii="Calibri" w:hAnsi="Calibri" w:cs="Calibri"/>
      <w:sz w:val="20"/>
      <w:lang w:val="cs-CZ" w:eastAsia="cs-CZ"/>
    </w:rPr>
  </w:style>
  <w:style w:type="character" w:customStyle="1" w:styleId="normaltextrun">
    <w:name w:val="normaltextrun"/>
    <w:basedOn w:val="Standardnpsmoodstavce"/>
    <w:rsid w:val="001C28F4"/>
  </w:style>
  <w:style w:type="character" w:customStyle="1" w:styleId="ui-provider">
    <w:name w:val="ui-provider"/>
    <w:basedOn w:val="Standardnpsmoodstavce"/>
    <w:rsid w:val="00B9380C"/>
  </w:style>
  <w:style w:type="table" w:styleId="Mkatabulky">
    <w:name w:val="Table Grid"/>
    <w:basedOn w:val="Normlntabulka"/>
    <w:uiPriority w:val="59"/>
    <w:rsid w:val="008D4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D4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23935">
      <w:bodyDiv w:val="1"/>
      <w:marLeft w:val="0"/>
      <w:marRight w:val="0"/>
      <w:marTop w:val="0"/>
      <w:marBottom w:val="0"/>
      <w:divBdr>
        <w:top w:val="none" w:sz="0" w:space="0" w:color="auto"/>
        <w:left w:val="none" w:sz="0" w:space="0" w:color="auto"/>
        <w:bottom w:val="none" w:sz="0" w:space="0" w:color="auto"/>
        <w:right w:val="none" w:sz="0" w:space="0" w:color="auto"/>
      </w:divBdr>
    </w:div>
    <w:div w:id="628780830">
      <w:marLeft w:val="0"/>
      <w:marRight w:val="0"/>
      <w:marTop w:val="0"/>
      <w:marBottom w:val="0"/>
      <w:divBdr>
        <w:top w:val="none" w:sz="0" w:space="0" w:color="auto"/>
        <w:left w:val="none" w:sz="0" w:space="0" w:color="auto"/>
        <w:bottom w:val="none" w:sz="0" w:space="0" w:color="auto"/>
        <w:right w:val="none" w:sz="0" w:space="0" w:color="auto"/>
      </w:divBdr>
    </w:div>
    <w:div w:id="628780831">
      <w:marLeft w:val="0"/>
      <w:marRight w:val="0"/>
      <w:marTop w:val="0"/>
      <w:marBottom w:val="0"/>
      <w:divBdr>
        <w:top w:val="none" w:sz="0" w:space="0" w:color="auto"/>
        <w:left w:val="none" w:sz="0" w:space="0" w:color="auto"/>
        <w:bottom w:val="none" w:sz="0" w:space="0" w:color="auto"/>
        <w:right w:val="none" w:sz="0" w:space="0" w:color="auto"/>
      </w:divBdr>
    </w:div>
    <w:div w:id="628780832">
      <w:marLeft w:val="0"/>
      <w:marRight w:val="0"/>
      <w:marTop w:val="0"/>
      <w:marBottom w:val="0"/>
      <w:divBdr>
        <w:top w:val="none" w:sz="0" w:space="0" w:color="auto"/>
        <w:left w:val="none" w:sz="0" w:space="0" w:color="auto"/>
        <w:bottom w:val="none" w:sz="0" w:space="0" w:color="auto"/>
        <w:right w:val="none" w:sz="0" w:space="0" w:color="auto"/>
      </w:divBdr>
    </w:div>
    <w:div w:id="628780833">
      <w:marLeft w:val="0"/>
      <w:marRight w:val="0"/>
      <w:marTop w:val="0"/>
      <w:marBottom w:val="0"/>
      <w:divBdr>
        <w:top w:val="none" w:sz="0" w:space="0" w:color="auto"/>
        <w:left w:val="none" w:sz="0" w:space="0" w:color="auto"/>
        <w:bottom w:val="none" w:sz="0" w:space="0" w:color="auto"/>
        <w:right w:val="none" w:sz="0" w:space="0" w:color="auto"/>
      </w:divBdr>
    </w:div>
    <w:div w:id="628780834">
      <w:marLeft w:val="0"/>
      <w:marRight w:val="0"/>
      <w:marTop w:val="0"/>
      <w:marBottom w:val="0"/>
      <w:divBdr>
        <w:top w:val="none" w:sz="0" w:space="0" w:color="auto"/>
        <w:left w:val="none" w:sz="0" w:space="0" w:color="auto"/>
        <w:bottom w:val="none" w:sz="0" w:space="0" w:color="auto"/>
        <w:right w:val="none" w:sz="0" w:space="0" w:color="auto"/>
      </w:divBdr>
    </w:div>
    <w:div w:id="962736708">
      <w:bodyDiv w:val="1"/>
      <w:marLeft w:val="0"/>
      <w:marRight w:val="0"/>
      <w:marTop w:val="0"/>
      <w:marBottom w:val="0"/>
      <w:divBdr>
        <w:top w:val="none" w:sz="0" w:space="0" w:color="auto"/>
        <w:left w:val="none" w:sz="0" w:space="0" w:color="auto"/>
        <w:bottom w:val="none" w:sz="0" w:space="0" w:color="auto"/>
        <w:right w:val="none" w:sz="0" w:space="0" w:color="auto"/>
      </w:divBdr>
    </w:div>
    <w:div w:id="1735011371">
      <w:bodyDiv w:val="1"/>
      <w:marLeft w:val="0"/>
      <w:marRight w:val="0"/>
      <w:marTop w:val="0"/>
      <w:marBottom w:val="0"/>
      <w:divBdr>
        <w:top w:val="none" w:sz="0" w:space="0" w:color="auto"/>
        <w:left w:val="none" w:sz="0" w:space="0" w:color="auto"/>
        <w:bottom w:val="none" w:sz="0" w:space="0" w:color="auto"/>
        <w:right w:val="none" w:sz="0" w:space="0" w:color="auto"/>
      </w:divBdr>
    </w:div>
    <w:div w:id="20059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www.ema.europa.eu/en/medicines/human/epar/zoledronic-acid-mylan"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EMADOC-1700519818-3044338</_dlc_DocId>
    <_dlc_DocIdUrl xmlns="a034c160-bfb7-45f5-8632-2eb7e0508071">
      <Url>https://euema.sharepoint.com/sites/CRM/_layouts/15/DocIdRedir.aspx?ID=EMADOC-1700519818-3044338</Url>
      <Description>EMADOC-1700519818-3044338</Description>
    </_dlc_DocIdUrl>
  </documentManagement>
</p:properties>
</file>

<file path=customXml/itemProps1.xml><?xml version="1.0" encoding="utf-8"?>
<ds:datastoreItem xmlns:ds="http://schemas.openxmlformats.org/officeDocument/2006/customXml" ds:itemID="{6022666C-CF8A-44DF-98A4-EC138E9CC51F}">
  <ds:schemaRefs>
    <ds:schemaRef ds:uri="http://schemas.openxmlformats.org/officeDocument/2006/bibliography"/>
  </ds:schemaRefs>
</ds:datastoreItem>
</file>

<file path=customXml/itemProps2.xml><?xml version="1.0" encoding="utf-8"?>
<ds:datastoreItem xmlns:ds="http://schemas.openxmlformats.org/officeDocument/2006/customXml" ds:itemID="{2ABB7FAC-C53E-4926-9348-AF49F9E886FC}">
  <ds:schemaRefs>
    <ds:schemaRef ds:uri="http://schemas.openxmlformats.org/officeDocument/2006/bibliography"/>
  </ds:schemaRefs>
</ds:datastoreItem>
</file>

<file path=customXml/itemProps3.xml><?xml version="1.0" encoding="utf-8"?>
<ds:datastoreItem xmlns:ds="http://schemas.openxmlformats.org/officeDocument/2006/customXml" ds:itemID="{0DBD5AA8-A800-4B91-A5EE-A027EF5F4A0D}"/>
</file>

<file path=customXml/itemProps4.xml><?xml version="1.0" encoding="utf-8"?>
<ds:datastoreItem xmlns:ds="http://schemas.openxmlformats.org/officeDocument/2006/customXml" ds:itemID="{4258C663-5DBA-41E9-A233-27FAE7AA5854}"/>
</file>

<file path=customXml/itemProps5.xml><?xml version="1.0" encoding="utf-8"?>
<ds:datastoreItem xmlns:ds="http://schemas.openxmlformats.org/officeDocument/2006/customXml" ds:itemID="{A614192D-7D16-460B-BB39-41800CD6151B}"/>
</file>

<file path=customXml/itemProps6.xml><?xml version="1.0" encoding="utf-8"?>
<ds:datastoreItem xmlns:ds="http://schemas.openxmlformats.org/officeDocument/2006/customXml" ds:itemID="{D49EC860-9E79-4D73-8C4B-6643DA8B301C}"/>
</file>

<file path=docProps/app.xml><?xml version="1.0" encoding="utf-8"?>
<Properties xmlns="http://schemas.openxmlformats.org/officeDocument/2006/extended-properties" xmlns:vt="http://schemas.openxmlformats.org/officeDocument/2006/docPropsVTypes">
  <Template>Normal.dotm</Template>
  <TotalTime>0</TotalTime>
  <Pages>40</Pages>
  <Words>11115</Words>
  <Characters>67578</Characters>
  <Application>Microsoft Office Word</Application>
  <DocSecurity>0</DocSecurity>
  <Lines>563</Lines>
  <Paragraphs>157</Paragraphs>
  <ScaleCrop>false</ScaleCrop>
  <Company/>
  <LinksUpToDate>false</LinksUpToDate>
  <CharactersWithSpaces>78536</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Zoledronic acid Mylan: EPAR – Product information – tracked changes</dc:title>
  <dc:subject/>
  <dc:creator/>
  <cp:keywords/>
  <dc:description/>
  <cp:lastModifiedBy/>
  <cp:revision>1</cp:revision>
  <dcterms:created xsi:type="dcterms:W3CDTF">2026-03-17T13:29:00Z</dcterms:created>
  <dcterms:modified xsi:type="dcterms:W3CDTF">2026-03-17T14:29:00Z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2026-03-17T13:30:02Z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5b322e23-4fdf-4542-986d-f46437718202</vt:lpwstr>
  </property>
  <property fmtid="{D5CDD505-2E9C-101B-9397-08002B2CF9AE}" pid="8" name="MSIP_Label_d56ee2b5-6f31-444f-a952-51f9d8d772b6_ContentBits">
    <vt:lpwstr>0</vt:lpwstr>
  </property>
  <property fmtid="{D5CDD505-2E9C-101B-9397-08002B2CF9AE}" pid="9" name="MSIP_Label_d56ee2b5-6f31-444f-a952-51f9d8d772b6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06b3b630-db34-4e91-9ee1-8d28c1a8343e</vt:lpwstr>
  </property>
</Properties>
</file>