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2D9BD" w14:textId="77777777" w:rsidR="00DC6EFA" w:rsidRPr="00DC6EFA" w:rsidRDefault="00DC6EFA" w:rsidP="00DC6EFA">
      <w:pPr>
        <w:pBdr>
          <w:top w:val="single" w:sz="4" w:space="1" w:color="auto"/>
          <w:left w:val="single" w:sz="4" w:space="4" w:color="auto"/>
          <w:bottom w:val="single" w:sz="4" w:space="1" w:color="auto"/>
          <w:right w:val="single" w:sz="4" w:space="4" w:color="auto"/>
        </w:pBdr>
        <w:tabs>
          <w:tab w:val="left" w:pos="567"/>
        </w:tabs>
        <w:suppressAutoHyphens/>
        <w:rPr>
          <w:sz w:val="22"/>
          <w:lang w:val="bg-BG"/>
        </w:rPr>
      </w:pPr>
      <w:bookmarkStart w:id="0" w:name="_Hlk37695223"/>
      <w:bookmarkEnd w:id="0"/>
      <w:r w:rsidRPr="00DC6EFA">
        <w:rPr>
          <w:sz w:val="22"/>
          <w:lang w:val="cs-CZ"/>
        </w:rPr>
        <w:t>Tento dokument představuje schválené informace o přípravku Zolgensma se změnami v textech, které byly provedeny od předchozí procedury s dopadem do informací o přípravku (</w:t>
      </w:r>
      <w:r w:rsidRPr="00DC6EFA">
        <w:rPr>
          <w:sz w:val="22"/>
        </w:rPr>
        <w:t>EMEA/H/C/PSUSA/00010848/202405</w:t>
      </w:r>
      <w:r w:rsidRPr="00DC6EFA">
        <w:rPr>
          <w:sz w:val="22"/>
          <w:lang w:val="cs-CZ"/>
        </w:rPr>
        <w:t>) a které jsou vyznačeny revizemi.</w:t>
      </w:r>
    </w:p>
    <w:p w14:paraId="0D47E3FB" w14:textId="77777777" w:rsidR="00DC6EFA" w:rsidRPr="00DC6EFA" w:rsidRDefault="00DC6EFA" w:rsidP="00DC6EFA">
      <w:pPr>
        <w:pBdr>
          <w:top w:val="single" w:sz="4" w:space="1" w:color="auto"/>
          <w:left w:val="single" w:sz="4" w:space="4" w:color="auto"/>
          <w:bottom w:val="single" w:sz="4" w:space="1" w:color="auto"/>
          <w:right w:val="single" w:sz="4" w:space="4" w:color="auto"/>
        </w:pBdr>
        <w:tabs>
          <w:tab w:val="left" w:pos="567"/>
        </w:tabs>
        <w:suppressAutoHyphens/>
        <w:rPr>
          <w:sz w:val="22"/>
          <w:lang w:val="bg-BG"/>
        </w:rPr>
      </w:pPr>
    </w:p>
    <w:p w14:paraId="42FEBAF5" w14:textId="1A01D021" w:rsidR="00F755F3" w:rsidRDefault="00DC6EFA" w:rsidP="00DC6EFA">
      <w:pPr>
        <w:pStyle w:val="NormalAgency"/>
        <w:pBdr>
          <w:top w:val="single" w:sz="4" w:space="1" w:color="auto"/>
          <w:left w:val="single" w:sz="4" w:space="4" w:color="auto"/>
          <w:bottom w:val="single" w:sz="4" w:space="1" w:color="auto"/>
          <w:right w:val="single" w:sz="4" w:space="4" w:color="auto"/>
        </w:pBdr>
        <w:rPr>
          <w:rFonts w:cs="Times New Roman"/>
          <w:lang w:val="cs-CZ"/>
        </w:rPr>
      </w:pPr>
      <w:r w:rsidRPr="00DC6EFA">
        <w:rPr>
          <w:rFonts w:eastAsia="Times New Roman" w:cs="Times New Roman"/>
          <w:szCs w:val="24"/>
          <w:lang w:val="cs-CZ" w:eastAsia="en-US"/>
        </w:rPr>
        <w:t>Další informace k tomuto léčivému přípravku naleznete na webových stránkách Evropské agentury pro léčivé přípravky</w:t>
      </w:r>
      <w:r w:rsidRPr="00DC6EFA">
        <w:rPr>
          <w:rFonts w:eastAsia="Times New Roman" w:cs="Times New Roman"/>
          <w:szCs w:val="24"/>
          <w:lang w:val="de-CH" w:eastAsia="en-US"/>
        </w:rPr>
        <w:br/>
      </w:r>
      <w:hyperlink r:id="rId8" w:history="1">
        <w:r w:rsidRPr="00DC6EFA">
          <w:rPr>
            <w:rFonts w:eastAsia="Times New Roman" w:cs="Times New Roman"/>
            <w:color w:val="0000FF"/>
            <w:szCs w:val="24"/>
            <w:u w:val="single"/>
            <w:lang w:val="bg-BG" w:eastAsia="en-US"/>
          </w:rPr>
          <w:t>https://www.ema.europa.eu/en/medicines/human/EPAR/zolgensma</w:t>
        </w:r>
      </w:hyperlink>
    </w:p>
    <w:p w14:paraId="41571BA6" w14:textId="77777777" w:rsidR="00F755F3" w:rsidRDefault="00F755F3" w:rsidP="00FB0F05">
      <w:pPr>
        <w:pStyle w:val="NormalAgency"/>
        <w:rPr>
          <w:rFonts w:cs="Times New Roman"/>
          <w:lang w:val="cs-CZ"/>
        </w:rPr>
      </w:pPr>
    </w:p>
    <w:p w14:paraId="45CC968E" w14:textId="77777777" w:rsidR="00F755F3" w:rsidRDefault="00F755F3" w:rsidP="00FB0F05">
      <w:pPr>
        <w:pStyle w:val="NormalAgency"/>
        <w:rPr>
          <w:rFonts w:cs="Times New Roman"/>
          <w:lang w:val="cs-CZ"/>
        </w:rPr>
      </w:pPr>
    </w:p>
    <w:p w14:paraId="54B8AAF7" w14:textId="77777777" w:rsidR="00F755F3" w:rsidRDefault="00F755F3" w:rsidP="00FB0F05">
      <w:pPr>
        <w:pStyle w:val="NormalAgency"/>
        <w:rPr>
          <w:rFonts w:cs="Times New Roman"/>
          <w:lang w:val="cs-CZ"/>
        </w:rPr>
      </w:pPr>
    </w:p>
    <w:p w14:paraId="4B83965A" w14:textId="77777777" w:rsidR="00F755F3" w:rsidRDefault="00F755F3" w:rsidP="00FB0F05">
      <w:pPr>
        <w:pStyle w:val="NormalAgency"/>
        <w:rPr>
          <w:rFonts w:cs="Times New Roman"/>
          <w:lang w:val="cs-CZ"/>
        </w:rPr>
      </w:pPr>
    </w:p>
    <w:p w14:paraId="122BE59F" w14:textId="77777777" w:rsidR="00F755F3" w:rsidRDefault="00F755F3" w:rsidP="00FB0F05">
      <w:pPr>
        <w:pStyle w:val="NormalAgency"/>
        <w:rPr>
          <w:rFonts w:cs="Times New Roman"/>
          <w:lang w:val="cs-CZ"/>
        </w:rPr>
      </w:pPr>
    </w:p>
    <w:p w14:paraId="3914BFF5" w14:textId="77777777" w:rsidR="00F755F3" w:rsidRDefault="00F755F3" w:rsidP="00FB0F05">
      <w:pPr>
        <w:pStyle w:val="NormalAgency"/>
        <w:rPr>
          <w:rFonts w:cs="Times New Roman"/>
          <w:lang w:val="cs-CZ"/>
        </w:rPr>
      </w:pPr>
    </w:p>
    <w:p w14:paraId="6C14E082" w14:textId="77777777" w:rsidR="00F755F3" w:rsidRDefault="00F755F3" w:rsidP="00FB0F05">
      <w:pPr>
        <w:pStyle w:val="NormalAgency"/>
        <w:rPr>
          <w:rFonts w:cs="Times New Roman"/>
          <w:lang w:val="cs-CZ"/>
        </w:rPr>
      </w:pPr>
    </w:p>
    <w:p w14:paraId="77F5D881" w14:textId="77777777" w:rsidR="00F755F3" w:rsidRDefault="00F755F3" w:rsidP="00FB0F05">
      <w:pPr>
        <w:pStyle w:val="NormalAgency"/>
        <w:rPr>
          <w:rFonts w:cs="Times New Roman"/>
          <w:lang w:val="cs-CZ"/>
        </w:rPr>
      </w:pPr>
    </w:p>
    <w:p w14:paraId="2D7FC1AE" w14:textId="77777777" w:rsidR="00F755F3" w:rsidRDefault="00F755F3" w:rsidP="00FB0F05">
      <w:pPr>
        <w:pStyle w:val="NormalAgency"/>
        <w:rPr>
          <w:rFonts w:cs="Times New Roman"/>
          <w:lang w:val="cs-CZ"/>
        </w:rPr>
      </w:pPr>
    </w:p>
    <w:p w14:paraId="1935EA95" w14:textId="77777777" w:rsidR="00F755F3" w:rsidRDefault="00F755F3" w:rsidP="00FB0F05">
      <w:pPr>
        <w:pStyle w:val="NormalAgency"/>
        <w:rPr>
          <w:rFonts w:cs="Times New Roman"/>
          <w:lang w:val="cs-CZ"/>
        </w:rPr>
      </w:pPr>
    </w:p>
    <w:p w14:paraId="44751CB6" w14:textId="77777777" w:rsidR="00F755F3" w:rsidRDefault="00F755F3" w:rsidP="00FB0F05">
      <w:pPr>
        <w:pStyle w:val="NormalAgency"/>
        <w:rPr>
          <w:rFonts w:cs="Times New Roman"/>
          <w:lang w:val="cs-CZ"/>
        </w:rPr>
      </w:pPr>
    </w:p>
    <w:p w14:paraId="5BDB5000" w14:textId="77777777" w:rsidR="00F755F3" w:rsidRDefault="00F755F3" w:rsidP="00FB0F05">
      <w:pPr>
        <w:pStyle w:val="NormalAgency"/>
        <w:rPr>
          <w:rFonts w:cs="Times New Roman"/>
          <w:lang w:val="cs-CZ"/>
        </w:rPr>
      </w:pPr>
    </w:p>
    <w:p w14:paraId="079900B2" w14:textId="77777777" w:rsidR="00F755F3" w:rsidRDefault="00F755F3" w:rsidP="00FB0F05">
      <w:pPr>
        <w:pStyle w:val="NormalAgency"/>
        <w:rPr>
          <w:rFonts w:cs="Times New Roman"/>
          <w:lang w:val="cs-CZ"/>
        </w:rPr>
      </w:pPr>
    </w:p>
    <w:p w14:paraId="13BC6756" w14:textId="77777777" w:rsidR="00F755F3" w:rsidRDefault="00F755F3" w:rsidP="00FB0F05">
      <w:pPr>
        <w:pStyle w:val="NormalAgency"/>
        <w:rPr>
          <w:rFonts w:cs="Times New Roman"/>
          <w:lang w:val="cs-CZ"/>
        </w:rPr>
      </w:pPr>
    </w:p>
    <w:p w14:paraId="3DD50A56" w14:textId="125A0BF0" w:rsidR="00F755F3" w:rsidRDefault="00F755F3" w:rsidP="00FB0F05">
      <w:pPr>
        <w:pStyle w:val="NormalAgency"/>
        <w:rPr>
          <w:rFonts w:cs="Times New Roman"/>
          <w:lang w:val="cs-CZ"/>
        </w:rPr>
      </w:pPr>
    </w:p>
    <w:p w14:paraId="30FA52A5" w14:textId="77777777" w:rsidR="00F755F3" w:rsidRDefault="00F755F3" w:rsidP="00FB0F05">
      <w:pPr>
        <w:pStyle w:val="NormalAgency"/>
        <w:rPr>
          <w:rFonts w:cs="Times New Roman"/>
          <w:lang w:val="cs-CZ"/>
        </w:rPr>
      </w:pPr>
    </w:p>
    <w:p w14:paraId="63C5B40A" w14:textId="77777777" w:rsidR="00F755F3" w:rsidRPr="00DA3344" w:rsidRDefault="000A42BB">
      <w:pPr>
        <w:pStyle w:val="NormalBoldAgency"/>
        <w:jc w:val="center"/>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PŘÍLOHA I</w:t>
      </w:r>
    </w:p>
    <w:p w14:paraId="3298C8B6" w14:textId="77777777" w:rsidR="00F755F3" w:rsidRPr="00DA3344" w:rsidRDefault="00F755F3">
      <w:pPr>
        <w:pStyle w:val="NormalAgency"/>
        <w:rPr>
          <w:rFonts w:cs="Times New Roman"/>
          <w:lang w:val="cs-CZ"/>
        </w:rPr>
      </w:pPr>
    </w:p>
    <w:p w14:paraId="2A58C93B" w14:textId="77777777" w:rsidR="00F755F3" w:rsidRPr="00DA3344" w:rsidRDefault="000A42BB">
      <w:pPr>
        <w:pStyle w:val="NormalBoldAgency"/>
        <w:jc w:val="center"/>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SOUHRN ÚDAJŮ O PŘÍPRAVKU</w:t>
      </w:r>
    </w:p>
    <w:p w14:paraId="2B2CB17B" w14:textId="77777777" w:rsidR="00F755F3" w:rsidRPr="00DA3344" w:rsidRDefault="000A42BB">
      <w:pPr>
        <w:pStyle w:val="NormalAgency"/>
        <w:rPr>
          <w:rFonts w:cs="Times New Roman"/>
          <w:lang w:val="cs-CZ"/>
        </w:rPr>
      </w:pPr>
      <w:r w:rsidRPr="00DA3344">
        <w:rPr>
          <w:rFonts w:cs="Times New Roman"/>
          <w:lang w:val="cs-CZ"/>
        </w:rPr>
        <w:br w:type="page"/>
      </w:r>
    </w:p>
    <w:p w14:paraId="6CA17560" w14:textId="1C91CD95" w:rsidR="00F755F3" w:rsidRPr="00DA3344" w:rsidRDefault="000A42BB">
      <w:pPr>
        <w:pStyle w:val="NormalAgency"/>
        <w:rPr>
          <w:rFonts w:eastAsia="SimSun" w:cs="Times New Roman"/>
          <w:lang w:val="cs-CZ"/>
        </w:rPr>
      </w:pPr>
      <w:r w:rsidRPr="00DA3344">
        <w:rPr>
          <w:rFonts w:eastAsia="SimSun" w:cs="Times New Roman"/>
          <w:noProof/>
          <w:lang w:val="en-US" w:eastAsia="en-US"/>
        </w:rPr>
        <w:lastRenderedPageBreak/>
        <w:drawing>
          <wp:inline distT="0" distB="0" distL="0" distR="0" wp14:anchorId="4E5F4716" wp14:editId="69763172">
            <wp:extent cx="197485" cy="179070"/>
            <wp:effectExtent l="0" t="0" r="0" b="0"/>
            <wp:docPr id="1" name="obrázek 1" descr="BT_1000x858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485" cy="179070"/>
                    </a:xfrm>
                    <a:prstGeom prst="rect">
                      <a:avLst/>
                    </a:prstGeom>
                    <a:noFill/>
                    <a:ln>
                      <a:noFill/>
                    </a:ln>
                  </pic:spPr>
                </pic:pic>
              </a:graphicData>
            </a:graphic>
          </wp:inline>
        </w:drawing>
      </w:r>
      <w:r w:rsidRPr="00DA3344">
        <w:rPr>
          <w:rFonts w:eastAsia="SimSun" w:cs="Times New Roman"/>
          <w:lang w:val="cs-CZ"/>
        </w:rPr>
        <w:t xml:space="preserve">Tento </w:t>
      </w:r>
      <w:bookmarkStart w:id="1" w:name="_Hlk24971891"/>
      <w:r w:rsidRPr="00DA3344">
        <w:rPr>
          <w:rFonts w:eastAsia="SimSun" w:cs="Times New Roman"/>
          <w:lang w:val="cs-CZ"/>
        </w:rPr>
        <w:t xml:space="preserve">léčivý přípravek </w:t>
      </w:r>
      <w:bookmarkEnd w:id="1"/>
      <w:r w:rsidRPr="00DA3344">
        <w:rPr>
          <w:rFonts w:eastAsia="SimSun" w:cs="Times New Roman"/>
          <w:lang w:val="cs-CZ"/>
        </w:rPr>
        <w:t>podléhá dalšímu sledování. To umožní rychlé získání nových informací o bezpečnosti. Žádáme zdravotnické pracovníky, aby hlásili jakákoli podezření na nežádoucí účinky. Podrobnosti o hlá</w:t>
      </w:r>
      <w:r w:rsidR="00721D37" w:rsidRPr="00DA3344">
        <w:rPr>
          <w:rFonts w:eastAsia="SimSun" w:cs="Times New Roman"/>
          <w:lang w:val="cs-CZ"/>
        </w:rPr>
        <w:t>šení nežádoucích účinků viz bod </w:t>
      </w:r>
      <w:r w:rsidRPr="00DA3344">
        <w:rPr>
          <w:rFonts w:eastAsia="SimSun" w:cs="Times New Roman"/>
          <w:lang w:val="cs-CZ"/>
        </w:rPr>
        <w:t>4.8.</w:t>
      </w:r>
    </w:p>
    <w:p w14:paraId="0920DED6" w14:textId="77777777" w:rsidR="00F755F3" w:rsidRPr="00DA3344" w:rsidRDefault="00F755F3">
      <w:pPr>
        <w:pStyle w:val="NormalAgency"/>
        <w:rPr>
          <w:rFonts w:cs="Times New Roman"/>
          <w:lang w:val="cs-CZ"/>
        </w:rPr>
      </w:pPr>
    </w:p>
    <w:p w14:paraId="4D116E11" w14:textId="77777777" w:rsidR="00F755F3" w:rsidRPr="00DA3344" w:rsidRDefault="00F755F3">
      <w:pPr>
        <w:pStyle w:val="NormalAgency"/>
        <w:rPr>
          <w:rFonts w:cs="Times New Roman"/>
          <w:lang w:val="cs-CZ"/>
        </w:rPr>
      </w:pPr>
    </w:p>
    <w:p w14:paraId="30B8501A"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bookmarkStart w:id="2" w:name="smpc1"/>
      <w:r w:rsidRPr="00DA3344">
        <w:rPr>
          <w:rFonts w:ascii="Times New Roman" w:eastAsia="SimSun" w:hAnsi="Times New Roman" w:cs="Times New Roman"/>
          <w:noProof w:val="0"/>
          <w:lang w:val="cs-CZ"/>
        </w:rPr>
        <w:t>1.</w:t>
      </w:r>
      <w:r w:rsidRPr="00DA3344">
        <w:rPr>
          <w:rFonts w:ascii="Times New Roman" w:eastAsia="SimSun" w:hAnsi="Times New Roman" w:cs="Times New Roman"/>
          <w:noProof w:val="0"/>
          <w:lang w:val="cs-CZ"/>
        </w:rPr>
        <w:tab/>
        <w:t>NÁZEV PŘÍPRAVKU</w:t>
      </w:r>
    </w:p>
    <w:bookmarkEnd w:id="2"/>
    <w:p w14:paraId="29E5CBB0" w14:textId="77777777" w:rsidR="00F755F3" w:rsidRPr="00DA3344" w:rsidRDefault="00F755F3" w:rsidP="00FB0F05">
      <w:pPr>
        <w:pStyle w:val="NormalAgency"/>
        <w:keepNext/>
        <w:rPr>
          <w:rFonts w:cs="Times New Roman"/>
          <w:lang w:val="cs-CZ"/>
        </w:rPr>
      </w:pPr>
    </w:p>
    <w:p w14:paraId="6FC3FB65" w14:textId="79A3A671" w:rsidR="00F755F3" w:rsidRPr="00DA3344" w:rsidRDefault="000A42BB">
      <w:pPr>
        <w:pStyle w:val="NormalAgency"/>
        <w:rPr>
          <w:rFonts w:eastAsia="SimSun" w:cs="Times New Roman"/>
          <w:lang w:val="cs-CZ"/>
        </w:rPr>
      </w:pPr>
      <w:r w:rsidRPr="00DA3344">
        <w:rPr>
          <w:rFonts w:eastAsia="SimSun" w:cs="Times New Roman"/>
          <w:lang w:val="cs-CZ"/>
        </w:rPr>
        <w:t>Zolgensma 2 × 10</w:t>
      </w:r>
      <w:r w:rsidRPr="00DA3344">
        <w:rPr>
          <w:rFonts w:eastAsia="SimSun" w:cs="Times New Roman"/>
          <w:vertAlign w:val="superscript"/>
          <w:lang w:val="cs-CZ"/>
        </w:rPr>
        <w:t>13</w:t>
      </w:r>
      <w:r w:rsidRPr="00DA3344">
        <w:rPr>
          <w:rFonts w:eastAsia="SimSun" w:cs="Times New Roman"/>
          <w:lang w:val="cs-CZ"/>
        </w:rPr>
        <w:t> genomů vektoru/ml infuzní roztok</w:t>
      </w:r>
    </w:p>
    <w:p w14:paraId="4C905770" w14:textId="77777777" w:rsidR="00F755F3" w:rsidRPr="00DA3344" w:rsidRDefault="00F755F3">
      <w:pPr>
        <w:pStyle w:val="NormalAgency"/>
        <w:rPr>
          <w:rFonts w:cs="Times New Roman"/>
          <w:lang w:val="cs-CZ"/>
        </w:rPr>
      </w:pPr>
    </w:p>
    <w:p w14:paraId="5877465E" w14:textId="77777777" w:rsidR="00F755F3" w:rsidRPr="00DA3344" w:rsidRDefault="00F755F3">
      <w:pPr>
        <w:pStyle w:val="NormalAgency"/>
        <w:rPr>
          <w:rFonts w:cs="Times New Roman"/>
          <w:lang w:val="cs-CZ"/>
        </w:rPr>
      </w:pPr>
    </w:p>
    <w:p w14:paraId="72D36674"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bookmarkStart w:id="3" w:name="smpc2"/>
      <w:r w:rsidRPr="00DA3344">
        <w:rPr>
          <w:rFonts w:ascii="Times New Roman" w:eastAsia="SimSun" w:hAnsi="Times New Roman" w:cs="Times New Roman"/>
          <w:noProof w:val="0"/>
          <w:lang w:val="cs-CZ"/>
        </w:rPr>
        <w:t>2.</w:t>
      </w:r>
      <w:r w:rsidRPr="00DA3344">
        <w:rPr>
          <w:rFonts w:ascii="Times New Roman" w:eastAsia="SimSun" w:hAnsi="Times New Roman" w:cs="Times New Roman"/>
          <w:noProof w:val="0"/>
          <w:lang w:val="cs-CZ"/>
        </w:rPr>
        <w:tab/>
        <w:t>KVALITATIVNÍ A KVANTITATIVNÍ SLOŽENÍ</w:t>
      </w:r>
    </w:p>
    <w:bookmarkEnd w:id="3"/>
    <w:p w14:paraId="330E55F8" w14:textId="77777777" w:rsidR="00F755F3" w:rsidRPr="00DA3344" w:rsidRDefault="00F755F3" w:rsidP="00FB0F05">
      <w:pPr>
        <w:pStyle w:val="NormalAgency"/>
        <w:keepNext/>
        <w:rPr>
          <w:rFonts w:cs="Times New Roman"/>
          <w:lang w:val="cs-CZ"/>
        </w:rPr>
      </w:pPr>
    </w:p>
    <w:p w14:paraId="4804DF3D" w14:textId="77777777" w:rsidR="00F755F3" w:rsidRPr="00DA3344" w:rsidRDefault="000A42BB" w:rsidP="00FB0F05">
      <w:pPr>
        <w:pStyle w:val="NormalBoldAgency"/>
        <w:keepNext/>
        <w:tabs>
          <w:tab w:val="clear" w:pos="567"/>
          <w:tab w:val="left" w:pos="0"/>
        </w:tabs>
        <w:ind w:left="567" w:hanging="567"/>
        <w:outlineLvl w:val="9"/>
        <w:rPr>
          <w:rFonts w:ascii="Times New Roman" w:eastAsia="SimSun" w:hAnsi="Times New Roman" w:cs="Times New Roman"/>
          <w:noProof w:val="0"/>
          <w:lang w:val="cs-CZ"/>
        </w:rPr>
      </w:pPr>
      <w:bookmarkStart w:id="4" w:name="smpc21"/>
      <w:r w:rsidRPr="00DA3344">
        <w:rPr>
          <w:rFonts w:ascii="Times New Roman" w:eastAsia="SimSun" w:hAnsi="Times New Roman" w:cs="Times New Roman"/>
          <w:noProof w:val="0"/>
          <w:lang w:val="cs-CZ"/>
        </w:rPr>
        <w:t>2.1</w:t>
      </w:r>
      <w:r w:rsidRPr="00DA3344">
        <w:rPr>
          <w:rFonts w:ascii="Times New Roman" w:eastAsia="SimSun" w:hAnsi="Times New Roman" w:cs="Times New Roman"/>
          <w:noProof w:val="0"/>
          <w:lang w:val="cs-CZ"/>
        </w:rPr>
        <w:tab/>
        <w:t>Obecný popis</w:t>
      </w:r>
    </w:p>
    <w:bookmarkEnd w:id="4"/>
    <w:p w14:paraId="7DF50052" w14:textId="77777777" w:rsidR="00F755F3" w:rsidRPr="00DA3344" w:rsidRDefault="00F755F3" w:rsidP="00FB0F05">
      <w:pPr>
        <w:pStyle w:val="NormalAgency"/>
        <w:keepNext/>
        <w:rPr>
          <w:rFonts w:cs="Times New Roman"/>
          <w:lang w:val="cs-CZ"/>
        </w:rPr>
      </w:pPr>
    </w:p>
    <w:p w14:paraId="3B1A4FD6" w14:textId="37C8DEC4" w:rsidR="00F755F3" w:rsidRPr="00DA3344" w:rsidRDefault="000A42BB">
      <w:pPr>
        <w:pStyle w:val="NormalAgency"/>
        <w:rPr>
          <w:rFonts w:eastAsia="SimSun" w:cs="Times New Roman"/>
          <w:lang w:val="cs-CZ"/>
        </w:rPr>
      </w:pPr>
      <w:r w:rsidRPr="00DA3344">
        <w:rPr>
          <w:rFonts w:eastAsia="SimSun" w:cs="Times New Roman"/>
          <w:lang w:val="cs-CZ"/>
        </w:rPr>
        <w:t>Onasemnogen abeparvove</w:t>
      </w:r>
      <w:r w:rsidR="007D0F1F">
        <w:rPr>
          <w:rFonts w:eastAsia="SimSun" w:cs="Times New Roman"/>
          <w:lang w:val="cs-CZ"/>
        </w:rPr>
        <w:t>k</w:t>
      </w:r>
      <w:r w:rsidRPr="00DA3344">
        <w:rPr>
          <w:rFonts w:eastAsia="SimSun" w:cs="Times New Roman"/>
          <w:lang w:val="cs-CZ"/>
        </w:rPr>
        <w:t xml:space="preserve"> je léčivá látka pro genovou terapii, která exprimuje lidský protein SMN (</w:t>
      </w:r>
      <w:r w:rsidR="00795B61" w:rsidRPr="00DA3344">
        <w:rPr>
          <w:i/>
          <w:iCs/>
          <w:lang w:val="cs-CZ"/>
        </w:rPr>
        <w:t>s</w:t>
      </w:r>
      <w:r w:rsidRPr="00DA3344">
        <w:rPr>
          <w:i/>
          <w:iCs/>
          <w:lang w:val="cs-CZ"/>
        </w:rPr>
        <w:t xml:space="preserve">urvival </w:t>
      </w:r>
      <w:r w:rsidR="00795B61" w:rsidRPr="00DA3344">
        <w:rPr>
          <w:i/>
          <w:iCs/>
          <w:lang w:val="cs-CZ"/>
        </w:rPr>
        <w:t>m</w:t>
      </w:r>
      <w:r w:rsidRPr="00DA3344">
        <w:rPr>
          <w:i/>
          <w:iCs/>
          <w:lang w:val="cs-CZ"/>
        </w:rPr>
        <w:t xml:space="preserve">otor </w:t>
      </w:r>
      <w:r w:rsidR="00795B61" w:rsidRPr="00DA3344">
        <w:rPr>
          <w:i/>
          <w:iCs/>
          <w:lang w:val="cs-CZ"/>
        </w:rPr>
        <w:t>n</w:t>
      </w:r>
      <w:r w:rsidRPr="00DA3344">
        <w:rPr>
          <w:i/>
          <w:iCs/>
          <w:lang w:val="cs-CZ"/>
        </w:rPr>
        <w:t>euron</w:t>
      </w:r>
      <w:r w:rsidRPr="00DA3344">
        <w:rPr>
          <w:rFonts w:eastAsia="SimSun" w:cs="Times New Roman"/>
          <w:lang w:val="cs-CZ"/>
        </w:rPr>
        <w:t>). Jde o vektor na bázi nereplikujícího rekombinantního adeno</w:t>
      </w:r>
      <w:r w:rsidR="00F452DA" w:rsidRPr="00DA3344">
        <w:rPr>
          <w:rFonts w:eastAsia="SimSun" w:cs="Times New Roman"/>
          <w:lang w:val="cs-CZ"/>
        </w:rPr>
        <w:noBreakHyphen/>
      </w:r>
      <w:r w:rsidR="00721D37" w:rsidRPr="00DA3344">
        <w:rPr>
          <w:rFonts w:eastAsia="SimSun" w:cs="Times New Roman"/>
          <w:lang w:val="cs-CZ"/>
        </w:rPr>
        <w:t>asociovaného viru sérotypu </w:t>
      </w:r>
      <w:r w:rsidRPr="00DA3344">
        <w:rPr>
          <w:rFonts w:eastAsia="SimSun" w:cs="Times New Roman"/>
          <w:lang w:val="cs-CZ"/>
        </w:rPr>
        <w:t>9 (AAV9) obsahující cDNA lidského genu SMN pod kontrolou hybridového promotoru tvořeného cyt</w:t>
      </w:r>
      <w:r w:rsidR="00795B61" w:rsidRPr="00DA3344">
        <w:rPr>
          <w:rFonts w:eastAsia="SimSun" w:cs="Times New Roman"/>
          <w:lang w:val="cs-CZ"/>
        </w:rPr>
        <w:t>o</w:t>
      </w:r>
      <w:r w:rsidRPr="00DA3344">
        <w:rPr>
          <w:rFonts w:eastAsia="SimSun" w:cs="Times New Roman"/>
          <w:lang w:val="cs-CZ"/>
        </w:rPr>
        <w:t>megalovirovým enhancerem a kuřecím β-aktinovým promotorem.</w:t>
      </w:r>
    </w:p>
    <w:p w14:paraId="7B759CEE" w14:textId="77777777" w:rsidR="00F755F3" w:rsidRPr="00DA3344" w:rsidRDefault="00F755F3">
      <w:pPr>
        <w:pStyle w:val="NormalAgency"/>
        <w:rPr>
          <w:rFonts w:cs="Times New Roman"/>
          <w:lang w:val="cs-CZ"/>
        </w:rPr>
      </w:pPr>
    </w:p>
    <w:p w14:paraId="6A124EA5" w14:textId="755E1E5C" w:rsidR="00F755F3" w:rsidRPr="00DA3344" w:rsidRDefault="000A42BB">
      <w:pPr>
        <w:pStyle w:val="NormalAgency"/>
        <w:rPr>
          <w:rFonts w:eastAsia="SimSun" w:cs="Times New Roman"/>
          <w:lang w:val="cs-CZ"/>
        </w:rPr>
      </w:pPr>
      <w:r w:rsidRPr="00DA3344">
        <w:rPr>
          <w:rFonts w:eastAsia="SimSun" w:cs="Times New Roman"/>
          <w:lang w:val="cs-CZ"/>
        </w:rPr>
        <w:t>Onasemnogen abeparvove</w:t>
      </w:r>
      <w:r w:rsidR="007D0F1F">
        <w:rPr>
          <w:rFonts w:eastAsia="SimSun" w:cs="Times New Roman"/>
          <w:lang w:val="cs-CZ"/>
        </w:rPr>
        <w:t>k</w:t>
      </w:r>
      <w:r w:rsidRPr="00DA3344">
        <w:rPr>
          <w:rFonts w:eastAsia="SimSun" w:cs="Times New Roman"/>
          <w:lang w:val="cs-CZ"/>
        </w:rPr>
        <w:t xml:space="preserve"> je produkován v lidských embryonálních ledvinových buňkách prostřednictvím rekombinantní DNA technologie.</w:t>
      </w:r>
    </w:p>
    <w:p w14:paraId="5B5FF744" w14:textId="77777777" w:rsidR="00F755F3" w:rsidRPr="00DA3344" w:rsidRDefault="00F755F3">
      <w:pPr>
        <w:pStyle w:val="NormalAgency"/>
        <w:rPr>
          <w:rFonts w:cs="Times New Roman"/>
          <w:lang w:val="cs-CZ"/>
        </w:rPr>
      </w:pPr>
    </w:p>
    <w:p w14:paraId="0B9DD80E"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bookmarkStart w:id="5" w:name="smpc22"/>
      <w:r w:rsidRPr="00DA3344">
        <w:rPr>
          <w:rFonts w:ascii="Times New Roman" w:eastAsia="SimSun" w:hAnsi="Times New Roman" w:cs="Times New Roman"/>
          <w:noProof w:val="0"/>
          <w:lang w:val="cs-CZ"/>
        </w:rPr>
        <w:t>2.2</w:t>
      </w:r>
      <w:r w:rsidRPr="00DA3344">
        <w:rPr>
          <w:rFonts w:ascii="Times New Roman" w:eastAsia="SimSun" w:hAnsi="Times New Roman" w:cs="Times New Roman"/>
          <w:noProof w:val="0"/>
          <w:lang w:val="cs-CZ"/>
        </w:rPr>
        <w:tab/>
        <w:t>Kvalitativní a kvantitativní složení</w:t>
      </w:r>
    </w:p>
    <w:bookmarkEnd w:id="5"/>
    <w:p w14:paraId="4176373A" w14:textId="77777777" w:rsidR="00F755F3" w:rsidRPr="00DA3344" w:rsidRDefault="00F755F3" w:rsidP="00FB0F05">
      <w:pPr>
        <w:pStyle w:val="NormalAgency"/>
        <w:keepNext/>
        <w:rPr>
          <w:rFonts w:cs="Times New Roman"/>
          <w:lang w:val="cs-CZ"/>
        </w:rPr>
      </w:pPr>
    </w:p>
    <w:p w14:paraId="6F317100" w14:textId="70AAB6EC" w:rsidR="00F755F3" w:rsidRPr="00DA3344" w:rsidRDefault="000A42BB">
      <w:pPr>
        <w:pStyle w:val="NormalAgency"/>
        <w:rPr>
          <w:rFonts w:eastAsia="SimSun" w:cs="Times New Roman"/>
          <w:lang w:val="cs-CZ"/>
        </w:rPr>
      </w:pPr>
      <w:r w:rsidRPr="00DA3344">
        <w:rPr>
          <w:rFonts w:eastAsia="SimSun" w:cs="Times New Roman"/>
          <w:lang w:val="cs-CZ"/>
        </w:rPr>
        <w:t>Jeden ml obsahuje onasemnogen abeparvove</w:t>
      </w:r>
      <w:r w:rsidR="007D0F1F">
        <w:rPr>
          <w:rFonts w:eastAsia="SimSun" w:cs="Times New Roman"/>
          <w:lang w:val="cs-CZ"/>
        </w:rPr>
        <w:t>k</w:t>
      </w:r>
      <w:r w:rsidRPr="00DA3344">
        <w:rPr>
          <w:rFonts w:eastAsia="SimSun" w:cs="Times New Roman"/>
          <w:lang w:val="cs-CZ"/>
        </w:rPr>
        <w:t xml:space="preserve"> s nominální koncentrací 2 × 10</w:t>
      </w:r>
      <w:r w:rsidRPr="00DA3344">
        <w:rPr>
          <w:rFonts w:eastAsia="SimSun" w:cs="Times New Roman"/>
          <w:vertAlign w:val="superscript"/>
          <w:lang w:val="cs-CZ"/>
        </w:rPr>
        <w:t>13</w:t>
      </w:r>
      <w:r w:rsidRPr="00DA3344">
        <w:rPr>
          <w:rFonts w:eastAsia="SimSun" w:cs="Times New Roman"/>
          <w:lang w:val="cs-CZ"/>
        </w:rPr>
        <w:t xml:space="preserve"> genomů vektoru (vg). Injekční lahvičky obsahují extrahovatelný objem minimálně 5,5 ml nebo 8,3 ml. Celkový počet lahviček a kombinace plnicích objemů v každém dokončeném balení bude upraven tak, aby byly splněny požadavky na dávkování pro individuální pacienty v závislost</w:t>
      </w:r>
      <w:r w:rsidR="00721D37" w:rsidRPr="00DA3344">
        <w:rPr>
          <w:rFonts w:eastAsia="SimSun" w:cs="Times New Roman"/>
          <w:lang w:val="cs-CZ"/>
        </w:rPr>
        <w:t xml:space="preserve">i na jejich </w:t>
      </w:r>
      <w:r w:rsidR="001F3EA2" w:rsidRPr="00DA3344">
        <w:rPr>
          <w:rFonts w:eastAsia="SimSun" w:cs="Times New Roman"/>
          <w:lang w:val="cs-CZ"/>
        </w:rPr>
        <w:t xml:space="preserve">tělesné </w:t>
      </w:r>
      <w:r w:rsidR="00721D37" w:rsidRPr="00DA3344">
        <w:rPr>
          <w:rFonts w:eastAsia="SimSun" w:cs="Times New Roman"/>
          <w:lang w:val="cs-CZ"/>
        </w:rPr>
        <w:t>hmotnosti (viz body </w:t>
      </w:r>
      <w:r w:rsidRPr="00DA3344">
        <w:rPr>
          <w:rFonts w:eastAsia="SimSun" w:cs="Times New Roman"/>
          <w:lang w:val="cs-CZ"/>
        </w:rPr>
        <w:t>4.2 a 6.5).</w:t>
      </w:r>
    </w:p>
    <w:p w14:paraId="56C91166" w14:textId="77777777" w:rsidR="00F755F3" w:rsidRPr="00DA3344" w:rsidRDefault="00F755F3">
      <w:pPr>
        <w:pStyle w:val="NormalAgency"/>
        <w:rPr>
          <w:rFonts w:cs="Times New Roman"/>
          <w:lang w:val="cs-CZ"/>
        </w:rPr>
      </w:pPr>
    </w:p>
    <w:p w14:paraId="7AAD4E64" w14:textId="77777777" w:rsidR="00F755F3" w:rsidRPr="00DA3344" w:rsidRDefault="000A42BB" w:rsidP="00FB0F05">
      <w:pPr>
        <w:pStyle w:val="NormalAgency"/>
        <w:keepNext/>
        <w:rPr>
          <w:rFonts w:cs="Times New Roman"/>
          <w:lang w:val="cs-CZ"/>
        </w:rPr>
      </w:pPr>
      <w:r w:rsidRPr="00DA3344">
        <w:rPr>
          <w:rFonts w:eastAsia="SimSun" w:cs="Times New Roman"/>
          <w:u w:val="single"/>
          <w:lang w:val="cs-CZ"/>
        </w:rPr>
        <w:t>Pomocná látka se známým účinkem</w:t>
      </w:r>
    </w:p>
    <w:p w14:paraId="65A55873" w14:textId="52949AB8" w:rsidR="00F755F3" w:rsidRPr="00DA3344" w:rsidRDefault="000A42BB">
      <w:pPr>
        <w:pStyle w:val="NormalAgency"/>
        <w:rPr>
          <w:rFonts w:eastAsia="SimSun" w:cs="Times New Roman"/>
          <w:lang w:val="cs-CZ"/>
        </w:rPr>
      </w:pPr>
      <w:r w:rsidRPr="00DA3344">
        <w:rPr>
          <w:rFonts w:eastAsia="SimSun" w:cs="Times New Roman"/>
          <w:lang w:val="cs-CZ"/>
        </w:rPr>
        <w:t xml:space="preserve">Tento léčivý přípravek obsahuje 0,2 mmol </w:t>
      </w:r>
      <w:r w:rsidR="00721D37" w:rsidRPr="00DA3344">
        <w:rPr>
          <w:rFonts w:eastAsia="SimSun" w:cs="Times New Roman"/>
          <w:lang w:val="cs-CZ"/>
        </w:rPr>
        <w:t>sodíku v 1 ml</w:t>
      </w:r>
      <w:r w:rsidRPr="00DA3344">
        <w:rPr>
          <w:rFonts w:eastAsia="SimSun" w:cs="Times New Roman"/>
          <w:lang w:val="cs-CZ"/>
        </w:rPr>
        <w:t>.</w:t>
      </w:r>
    </w:p>
    <w:p w14:paraId="133F1304" w14:textId="77777777" w:rsidR="00F755F3" w:rsidRPr="00DA3344" w:rsidRDefault="00F755F3">
      <w:pPr>
        <w:pStyle w:val="NormalAgency"/>
        <w:rPr>
          <w:rFonts w:cs="Times New Roman"/>
          <w:lang w:val="cs-CZ"/>
        </w:rPr>
      </w:pPr>
    </w:p>
    <w:p w14:paraId="75C92EC1" w14:textId="1BC4D27A" w:rsidR="00F755F3" w:rsidRPr="00DA3344" w:rsidRDefault="000A42BB">
      <w:pPr>
        <w:pStyle w:val="NormalAgency"/>
        <w:rPr>
          <w:rFonts w:eastAsia="SimSun" w:cs="Times New Roman"/>
          <w:lang w:val="cs-CZ"/>
        </w:rPr>
      </w:pPr>
      <w:r w:rsidRPr="00DA3344">
        <w:rPr>
          <w:rFonts w:eastAsia="SimSun" w:cs="Times New Roman"/>
          <w:lang w:val="cs-CZ"/>
        </w:rPr>
        <w:t>Úplný</w:t>
      </w:r>
      <w:r w:rsidR="00721D37" w:rsidRPr="00DA3344">
        <w:rPr>
          <w:rFonts w:eastAsia="SimSun" w:cs="Times New Roman"/>
          <w:lang w:val="cs-CZ"/>
        </w:rPr>
        <w:t xml:space="preserve"> seznam pomocných látek viz bod </w:t>
      </w:r>
      <w:r w:rsidRPr="00DA3344">
        <w:rPr>
          <w:rFonts w:eastAsia="SimSun" w:cs="Times New Roman"/>
          <w:lang w:val="cs-CZ"/>
        </w:rPr>
        <w:t>6.1.</w:t>
      </w:r>
    </w:p>
    <w:p w14:paraId="4213AC0E" w14:textId="77777777" w:rsidR="00F755F3" w:rsidRPr="00DA3344" w:rsidRDefault="00F755F3">
      <w:pPr>
        <w:pStyle w:val="NormalAgency"/>
        <w:rPr>
          <w:rFonts w:cs="Times New Roman"/>
          <w:lang w:val="cs-CZ"/>
        </w:rPr>
      </w:pPr>
    </w:p>
    <w:p w14:paraId="07BC7E5D" w14:textId="77777777" w:rsidR="00F755F3" w:rsidRPr="00DA3344" w:rsidRDefault="00F755F3">
      <w:pPr>
        <w:pStyle w:val="NormalAgency"/>
        <w:rPr>
          <w:rFonts w:cs="Times New Roman"/>
          <w:lang w:val="cs-CZ"/>
        </w:rPr>
      </w:pPr>
    </w:p>
    <w:p w14:paraId="65487120"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caps/>
          <w:noProof w:val="0"/>
          <w:lang w:val="cs-CZ"/>
        </w:rPr>
      </w:pPr>
      <w:bookmarkStart w:id="6" w:name="smpc3"/>
      <w:r w:rsidRPr="00DA3344">
        <w:rPr>
          <w:rFonts w:ascii="Times New Roman" w:eastAsia="SimSun" w:hAnsi="Times New Roman" w:cs="Times New Roman"/>
          <w:noProof w:val="0"/>
          <w:lang w:val="cs-CZ"/>
        </w:rPr>
        <w:t>3.</w:t>
      </w:r>
      <w:r w:rsidRPr="00DA3344">
        <w:rPr>
          <w:rFonts w:ascii="Times New Roman" w:eastAsia="SimSun" w:hAnsi="Times New Roman" w:cs="Times New Roman"/>
          <w:noProof w:val="0"/>
          <w:lang w:val="cs-CZ"/>
        </w:rPr>
        <w:tab/>
        <w:t>LÉKOVÁ FORMA</w:t>
      </w:r>
    </w:p>
    <w:bookmarkEnd w:id="6"/>
    <w:p w14:paraId="2728D36F" w14:textId="77777777" w:rsidR="00F755F3" w:rsidRPr="00DA3344" w:rsidRDefault="00F755F3" w:rsidP="00FB0F05">
      <w:pPr>
        <w:pStyle w:val="NormalAgency"/>
        <w:keepNext/>
        <w:rPr>
          <w:rFonts w:cs="Times New Roman"/>
          <w:lang w:val="cs-CZ"/>
        </w:rPr>
      </w:pPr>
    </w:p>
    <w:p w14:paraId="644417FF" w14:textId="77777777" w:rsidR="00F755F3" w:rsidRPr="00DA3344" w:rsidRDefault="000A42BB">
      <w:pPr>
        <w:pStyle w:val="NormalAgency"/>
        <w:rPr>
          <w:rFonts w:eastAsia="SimSun" w:cs="Times New Roman"/>
          <w:lang w:val="cs-CZ"/>
        </w:rPr>
      </w:pPr>
      <w:r w:rsidRPr="00DA3344">
        <w:rPr>
          <w:rFonts w:eastAsia="SimSun" w:cs="Times New Roman"/>
          <w:lang w:val="cs-CZ"/>
        </w:rPr>
        <w:t>Infuzní roztok.</w:t>
      </w:r>
    </w:p>
    <w:p w14:paraId="23598734" w14:textId="2A0071B7" w:rsidR="00F755F3" w:rsidRPr="00DA3344" w:rsidRDefault="00AA7171">
      <w:pPr>
        <w:pStyle w:val="NormalAgency"/>
        <w:rPr>
          <w:rFonts w:eastAsia="SimSun" w:cs="Times New Roman"/>
          <w:lang w:val="cs-CZ"/>
        </w:rPr>
      </w:pPr>
      <w:bookmarkStart w:id="7" w:name="_Hlk37253968"/>
      <w:r w:rsidRPr="00DA3344">
        <w:rPr>
          <w:rFonts w:eastAsia="SimSun" w:cs="Times New Roman"/>
          <w:lang w:val="cs-CZ"/>
        </w:rPr>
        <w:t>Č</w:t>
      </w:r>
      <w:r w:rsidR="000A42BB" w:rsidRPr="00DA3344">
        <w:rPr>
          <w:rFonts w:eastAsia="SimSun" w:cs="Times New Roman"/>
          <w:lang w:val="cs-CZ"/>
        </w:rPr>
        <w:t>irý až lehce neprůhledný bezbarvý až slabě bílý roztok.</w:t>
      </w:r>
    </w:p>
    <w:bookmarkEnd w:id="7"/>
    <w:p w14:paraId="3CA48924" w14:textId="77777777" w:rsidR="00F755F3" w:rsidRPr="00DA3344" w:rsidRDefault="00F755F3">
      <w:pPr>
        <w:pStyle w:val="NormalAgency"/>
        <w:rPr>
          <w:rFonts w:cs="Times New Roman"/>
          <w:lang w:val="cs-CZ"/>
        </w:rPr>
      </w:pPr>
    </w:p>
    <w:p w14:paraId="0F2E0D36" w14:textId="77777777" w:rsidR="00F755F3" w:rsidRPr="00DA3344" w:rsidRDefault="00F755F3">
      <w:pPr>
        <w:pStyle w:val="NormalAgency"/>
        <w:rPr>
          <w:rFonts w:cs="Times New Roman"/>
          <w:lang w:val="cs-CZ"/>
        </w:rPr>
      </w:pPr>
    </w:p>
    <w:p w14:paraId="74BD9001"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caps/>
          <w:noProof w:val="0"/>
          <w:lang w:val="cs-CZ"/>
        </w:rPr>
      </w:pPr>
      <w:bookmarkStart w:id="8" w:name="smpc4"/>
      <w:r w:rsidRPr="00DA3344">
        <w:rPr>
          <w:rFonts w:ascii="Times New Roman" w:eastAsia="SimSun" w:hAnsi="Times New Roman" w:cs="Times New Roman"/>
          <w:caps/>
          <w:noProof w:val="0"/>
          <w:lang w:val="cs-CZ"/>
        </w:rPr>
        <w:t>4.</w:t>
      </w:r>
      <w:r w:rsidRPr="00DA3344">
        <w:rPr>
          <w:rFonts w:ascii="Times New Roman" w:eastAsia="SimSun" w:hAnsi="Times New Roman" w:cs="Times New Roman"/>
          <w:caps/>
          <w:noProof w:val="0"/>
          <w:lang w:val="cs-CZ"/>
        </w:rPr>
        <w:tab/>
      </w:r>
      <w:r w:rsidRPr="00DA3344">
        <w:rPr>
          <w:rFonts w:ascii="Times New Roman" w:eastAsia="SimSun" w:hAnsi="Times New Roman" w:cs="Times New Roman"/>
          <w:noProof w:val="0"/>
          <w:lang w:val="cs-CZ"/>
        </w:rPr>
        <w:t>KLINICKÉ ÚDAJE</w:t>
      </w:r>
    </w:p>
    <w:bookmarkEnd w:id="8"/>
    <w:p w14:paraId="274A69D4" w14:textId="77777777" w:rsidR="00F755F3" w:rsidRPr="00DA3344" w:rsidRDefault="00F755F3" w:rsidP="00FB0F05">
      <w:pPr>
        <w:pStyle w:val="NormalAgency"/>
        <w:keepNext/>
        <w:rPr>
          <w:rFonts w:cs="Times New Roman"/>
          <w:lang w:val="cs-CZ"/>
        </w:rPr>
      </w:pPr>
    </w:p>
    <w:p w14:paraId="6CCAC068"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bookmarkStart w:id="9" w:name="smpc41"/>
      <w:r w:rsidRPr="00DA3344">
        <w:rPr>
          <w:rFonts w:ascii="Times New Roman" w:eastAsia="SimSun" w:hAnsi="Times New Roman" w:cs="Times New Roman"/>
          <w:noProof w:val="0"/>
          <w:lang w:val="cs-CZ"/>
        </w:rPr>
        <w:t>4.1</w:t>
      </w:r>
      <w:r w:rsidRPr="00DA3344">
        <w:rPr>
          <w:rFonts w:ascii="Times New Roman" w:eastAsia="SimSun" w:hAnsi="Times New Roman" w:cs="Times New Roman"/>
          <w:noProof w:val="0"/>
          <w:lang w:val="cs-CZ"/>
        </w:rPr>
        <w:tab/>
        <w:t>Terapeutické indikace</w:t>
      </w:r>
    </w:p>
    <w:bookmarkEnd w:id="9"/>
    <w:p w14:paraId="3944402E" w14:textId="77777777" w:rsidR="00F755F3" w:rsidRPr="00DA3344" w:rsidRDefault="00F755F3" w:rsidP="00FB0F05">
      <w:pPr>
        <w:pStyle w:val="NormalAgency"/>
        <w:keepNext/>
        <w:rPr>
          <w:rFonts w:cs="Times New Roman"/>
          <w:lang w:val="cs-CZ"/>
        </w:rPr>
      </w:pPr>
    </w:p>
    <w:p w14:paraId="0A5EFBDB" w14:textId="2FC6012A" w:rsidR="00F755F3" w:rsidRPr="00DA3344" w:rsidRDefault="000A42BB" w:rsidP="00FB0F05">
      <w:pPr>
        <w:pStyle w:val="NormalAgency"/>
        <w:keepNext/>
        <w:rPr>
          <w:lang w:val="cs-CZ"/>
        </w:rPr>
      </w:pPr>
      <w:r w:rsidRPr="00DA3344">
        <w:rPr>
          <w:lang w:val="cs-CZ"/>
        </w:rPr>
        <w:t>Zolgensma je indikována k léčbě</w:t>
      </w:r>
    </w:p>
    <w:p w14:paraId="78F0BD8C" w14:textId="43EFB2A9" w:rsidR="00F755F3" w:rsidRPr="00DA3344" w:rsidRDefault="000A42BB">
      <w:pPr>
        <w:pStyle w:val="NormalAgency"/>
        <w:ind w:left="567" w:hanging="567"/>
        <w:rPr>
          <w:lang w:val="cs-CZ"/>
        </w:rPr>
      </w:pPr>
      <w:r w:rsidRPr="00DA3344">
        <w:rPr>
          <w:lang w:val="cs-CZ"/>
        </w:rPr>
        <w:t>-</w:t>
      </w:r>
      <w:r w:rsidRPr="00DA3344">
        <w:rPr>
          <w:lang w:val="cs-CZ"/>
        </w:rPr>
        <w:tab/>
        <w:t xml:space="preserve">pacientů s 5q spinální muskulární atrofií (SMA) s bialelickou mutací genu </w:t>
      </w:r>
      <w:r w:rsidRPr="00DA3344">
        <w:rPr>
          <w:i/>
          <w:lang w:val="cs-CZ"/>
        </w:rPr>
        <w:t>SMN1</w:t>
      </w:r>
      <w:r w:rsidRPr="00DA3344">
        <w:rPr>
          <w:lang w:val="cs-CZ"/>
        </w:rPr>
        <w:t xml:space="preserve"> a klinicky stanovenou SMA 1. typu, nebo</w:t>
      </w:r>
    </w:p>
    <w:p w14:paraId="46A49E84" w14:textId="462529FC" w:rsidR="00F755F3" w:rsidRPr="00DA3344" w:rsidRDefault="000A42BB">
      <w:pPr>
        <w:pStyle w:val="NormalAgency"/>
        <w:rPr>
          <w:lang w:val="cs-CZ"/>
        </w:rPr>
      </w:pPr>
      <w:r w:rsidRPr="00DA3344">
        <w:rPr>
          <w:lang w:val="cs-CZ"/>
        </w:rPr>
        <w:t>-</w:t>
      </w:r>
      <w:r w:rsidRPr="00DA3344">
        <w:rPr>
          <w:lang w:val="cs-CZ"/>
        </w:rPr>
        <w:tab/>
        <w:t xml:space="preserve">pacientů s 5q SMA s bialelickou mutací genu </w:t>
      </w:r>
      <w:r w:rsidRPr="00DA3344">
        <w:rPr>
          <w:i/>
          <w:lang w:val="cs-CZ"/>
        </w:rPr>
        <w:t>SMN1</w:t>
      </w:r>
      <w:r w:rsidRPr="00DA3344">
        <w:rPr>
          <w:lang w:val="cs-CZ"/>
        </w:rPr>
        <w:t xml:space="preserve"> a až 3</w:t>
      </w:r>
      <w:r w:rsidR="008F6F59" w:rsidRPr="00DA3344">
        <w:rPr>
          <w:lang w:val="cs-CZ"/>
        </w:rPr>
        <w:t> </w:t>
      </w:r>
      <w:r w:rsidRPr="00DA3344">
        <w:rPr>
          <w:lang w:val="cs-CZ"/>
        </w:rPr>
        <w:t xml:space="preserve">kopiemi genu </w:t>
      </w:r>
      <w:r w:rsidRPr="00DA3344">
        <w:rPr>
          <w:i/>
          <w:lang w:val="cs-CZ"/>
        </w:rPr>
        <w:t>SMN2</w:t>
      </w:r>
      <w:r w:rsidRPr="00DA3344">
        <w:rPr>
          <w:lang w:val="cs-CZ"/>
        </w:rPr>
        <w:t>.</w:t>
      </w:r>
    </w:p>
    <w:p w14:paraId="34621521" w14:textId="77777777" w:rsidR="00F755F3" w:rsidRPr="00DA3344" w:rsidRDefault="00F755F3">
      <w:pPr>
        <w:pStyle w:val="NormalAgency"/>
        <w:rPr>
          <w:rFonts w:cs="Times New Roman"/>
          <w:lang w:val="cs-CZ"/>
        </w:rPr>
      </w:pPr>
    </w:p>
    <w:p w14:paraId="31D17166"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bookmarkStart w:id="10" w:name="smpc42"/>
      <w:r w:rsidRPr="00DA3344">
        <w:rPr>
          <w:rFonts w:ascii="Times New Roman" w:eastAsia="SimSun" w:hAnsi="Times New Roman" w:cs="Times New Roman"/>
          <w:noProof w:val="0"/>
          <w:lang w:val="cs-CZ"/>
        </w:rPr>
        <w:t>4.2</w:t>
      </w:r>
      <w:r w:rsidRPr="00DA3344">
        <w:rPr>
          <w:rFonts w:ascii="Times New Roman" w:eastAsia="SimSun" w:hAnsi="Times New Roman" w:cs="Times New Roman"/>
          <w:noProof w:val="0"/>
          <w:lang w:val="cs-CZ"/>
        </w:rPr>
        <w:tab/>
        <w:t>Dávkování a způsob podání</w:t>
      </w:r>
    </w:p>
    <w:bookmarkEnd w:id="10"/>
    <w:p w14:paraId="4AF82ACC" w14:textId="77777777" w:rsidR="00F755F3" w:rsidRPr="00DA3344" w:rsidRDefault="00F755F3" w:rsidP="00FB0F05">
      <w:pPr>
        <w:pStyle w:val="NormalAgency"/>
        <w:keepNext/>
        <w:rPr>
          <w:rFonts w:cs="Times New Roman"/>
          <w:lang w:val="cs-CZ"/>
        </w:rPr>
      </w:pPr>
    </w:p>
    <w:p w14:paraId="2D8EBEA9" w14:textId="0079F771" w:rsidR="00F755F3" w:rsidRPr="00DA3344" w:rsidRDefault="000A42BB">
      <w:pPr>
        <w:pStyle w:val="NormalAgency"/>
        <w:rPr>
          <w:rFonts w:eastAsia="SimSun" w:cs="Times New Roman"/>
          <w:lang w:val="cs-CZ"/>
        </w:rPr>
      </w:pPr>
      <w:r w:rsidRPr="00DA3344">
        <w:rPr>
          <w:rFonts w:eastAsia="SimSun" w:cs="Times New Roman"/>
          <w:lang w:val="cs-CZ"/>
        </w:rPr>
        <w:t xml:space="preserve">Léčba má být zahájena a aplikována v klinických centrech a pod dohledem lékaře se zkušenostmi </w:t>
      </w:r>
      <w:r w:rsidR="00D270F6" w:rsidRPr="00DA3344">
        <w:rPr>
          <w:rFonts w:eastAsia="SimSun" w:cs="Times New Roman"/>
          <w:lang w:val="cs-CZ"/>
        </w:rPr>
        <w:t>s</w:t>
      </w:r>
      <w:r w:rsidRPr="00DA3344">
        <w:rPr>
          <w:rFonts w:eastAsia="SimSun" w:cs="Times New Roman"/>
          <w:lang w:val="cs-CZ"/>
        </w:rPr>
        <w:t> léčb</w:t>
      </w:r>
      <w:r w:rsidR="00D270F6" w:rsidRPr="00DA3344">
        <w:rPr>
          <w:rFonts w:eastAsia="SimSun" w:cs="Times New Roman"/>
          <w:lang w:val="cs-CZ"/>
        </w:rPr>
        <w:t>ou</w:t>
      </w:r>
      <w:r w:rsidRPr="00DA3344">
        <w:rPr>
          <w:rFonts w:eastAsia="SimSun" w:cs="Times New Roman"/>
          <w:lang w:val="cs-CZ"/>
        </w:rPr>
        <w:t xml:space="preserve"> pacientů s SMA.</w:t>
      </w:r>
    </w:p>
    <w:p w14:paraId="5835181C" w14:textId="77777777" w:rsidR="00F755F3" w:rsidRPr="00DA3344" w:rsidRDefault="00F755F3">
      <w:pPr>
        <w:pStyle w:val="NormalAgency"/>
        <w:rPr>
          <w:rFonts w:cs="Times New Roman"/>
          <w:lang w:val="cs-CZ"/>
        </w:rPr>
      </w:pPr>
    </w:p>
    <w:p w14:paraId="07EAC54A" w14:textId="4218508A" w:rsidR="00F755F3" w:rsidRPr="00DA3344" w:rsidRDefault="000A42BB" w:rsidP="00FB0F05">
      <w:pPr>
        <w:keepNext/>
        <w:rPr>
          <w:sz w:val="22"/>
          <w:szCs w:val="22"/>
          <w:lang w:val="cs-CZ"/>
        </w:rPr>
      </w:pPr>
      <w:r w:rsidRPr="00DA3344">
        <w:rPr>
          <w:sz w:val="22"/>
          <w:szCs w:val="22"/>
          <w:lang w:val="cs-CZ"/>
        </w:rPr>
        <w:lastRenderedPageBreak/>
        <w:t>Před podáním onasemnogen</w:t>
      </w:r>
      <w:r w:rsidR="00827B1E" w:rsidRPr="00DA3344">
        <w:rPr>
          <w:sz w:val="22"/>
          <w:szCs w:val="22"/>
          <w:lang w:val="cs-CZ"/>
        </w:rPr>
        <w:t>u</w:t>
      </w:r>
      <w:r w:rsidRPr="00DA3344">
        <w:rPr>
          <w:sz w:val="22"/>
          <w:szCs w:val="22"/>
          <w:lang w:val="cs-CZ"/>
        </w:rPr>
        <w:t xml:space="preserve"> abeparvoveku je nutné provést základní laboratorní testy, </w:t>
      </w:r>
      <w:r w:rsidR="00F91E29" w:rsidRPr="00DA3344">
        <w:rPr>
          <w:sz w:val="22"/>
          <w:szCs w:val="22"/>
          <w:lang w:val="cs-CZ"/>
        </w:rPr>
        <w:t xml:space="preserve">mimo jiné </w:t>
      </w:r>
      <w:r w:rsidR="005B1608" w:rsidRPr="00DA3344">
        <w:rPr>
          <w:sz w:val="22"/>
          <w:szCs w:val="22"/>
          <w:lang w:val="cs-CZ"/>
        </w:rPr>
        <w:t>zejména</w:t>
      </w:r>
      <w:r w:rsidRPr="00DA3344">
        <w:rPr>
          <w:sz w:val="22"/>
          <w:szCs w:val="22"/>
          <w:lang w:val="cs-CZ"/>
        </w:rPr>
        <w:t>:</w:t>
      </w:r>
    </w:p>
    <w:p w14:paraId="549F5690" w14:textId="6216526F" w:rsidR="00F755F3" w:rsidRPr="00DA3344" w:rsidRDefault="000A42BB" w:rsidP="00FB0F05">
      <w:pPr>
        <w:pStyle w:val="ListParagraph"/>
        <w:numPr>
          <w:ilvl w:val="0"/>
          <w:numId w:val="44"/>
        </w:numPr>
        <w:spacing w:after="0" w:line="240" w:lineRule="auto"/>
        <w:ind w:left="567" w:hanging="567"/>
        <w:rPr>
          <w:rFonts w:ascii="Times New Roman" w:hAnsi="Times New Roman"/>
          <w:sz w:val="22"/>
          <w:lang w:val="cs-CZ"/>
        </w:rPr>
      </w:pPr>
      <w:r w:rsidRPr="00DA3344">
        <w:rPr>
          <w:rFonts w:ascii="Times New Roman" w:hAnsi="Times New Roman"/>
          <w:sz w:val="22"/>
          <w:lang w:val="cs-CZ"/>
        </w:rPr>
        <w:t xml:space="preserve">test na protilátky proti AAV9 za použití vhodně validovaného </w:t>
      </w:r>
      <w:r w:rsidR="00D270F6" w:rsidRPr="00DA3344">
        <w:rPr>
          <w:rFonts w:ascii="Times New Roman" w:hAnsi="Times New Roman"/>
          <w:sz w:val="22"/>
          <w:lang w:val="cs-CZ"/>
        </w:rPr>
        <w:t>testu</w:t>
      </w:r>
      <w:r w:rsidRPr="00DA3344">
        <w:rPr>
          <w:rFonts w:ascii="Times New Roman" w:hAnsi="Times New Roman"/>
          <w:sz w:val="22"/>
          <w:lang w:val="cs-CZ"/>
        </w:rPr>
        <w:t>,</w:t>
      </w:r>
    </w:p>
    <w:p w14:paraId="7FC8B25E" w14:textId="39D6A323" w:rsidR="00F755F3" w:rsidRPr="00DA3344" w:rsidRDefault="000A42BB" w:rsidP="00FB0F05">
      <w:pPr>
        <w:pStyle w:val="ListParagraph"/>
        <w:numPr>
          <w:ilvl w:val="0"/>
          <w:numId w:val="44"/>
        </w:numPr>
        <w:spacing w:after="0" w:line="240" w:lineRule="auto"/>
        <w:ind w:left="567" w:hanging="567"/>
        <w:rPr>
          <w:rFonts w:ascii="Times New Roman" w:hAnsi="Times New Roman"/>
          <w:sz w:val="22"/>
          <w:lang w:val="cs-CZ"/>
        </w:rPr>
      </w:pPr>
      <w:r w:rsidRPr="00DA3344">
        <w:rPr>
          <w:rFonts w:ascii="Times New Roman" w:hAnsi="Times New Roman"/>
          <w:sz w:val="22"/>
          <w:lang w:val="cs-CZ"/>
        </w:rPr>
        <w:t>testy jaterní</w:t>
      </w:r>
      <w:r w:rsidR="00C339CC" w:rsidRPr="00DA3344">
        <w:rPr>
          <w:rFonts w:ascii="Times New Roman" w:hAnsi="Times New Roman"/>
          <w:sz w:val="22"/>
          <w:lang w:val="cs-CZ"/>
        </w:rPr>
        <w:t>ch</w:t>
      </w:r>
      <w:r w:rsidRPr="00DA3344">
        <w:rPr>
          <w:rFonts w:ascii="Times New Roman" w:hAnsi="Times New Roman"/>
          <w:sz w:val="22"/>
          <w:lang w:val="cs-CZ"/>
        </w:rPr>
        <w:t xml:space="preserve"> funkc</w:t>
      </w:r>
      <w:r w:rsidR="00C339CC" w:rsidRPr="00DA3344">
        <w:rPr>
          <w:rFonts w:ascii="Times New Roman" w:hAnsi="Times New Roman"/>
          <w:sz w:val="22"/>
          <w:lang w:val="cs-CZ"/>
        </w:rPr>
        <w:t>í</w:t>
      </w:r>
      <w:r w:rsidRPr="00DA3344">
        <w:rPr>
          <w:rFonts w:ascii="Times New Roman" w:hAnsi="Times New Roman"/>
          <w:sz w:val="22"/>
          <w:lang w:val="cs-CZ"/>
        </w:rPr>
        <w:t>: alaninaminotransferáza (ALT), aspartátaminotransferáza (AST)</w:t>
      </w:r>
      <w:r w:rsidR="007A16EC" w:rsidRPr="00DA3344">
        <w:rPr>
          <w:rFonts w:ascii="Times New Roman" w:hAnsi="Times New Roman"/>
          <w:sz w:val="22"/>
          <w:lang w:val="cs-CZ"/>
        </w:rPr>
        <w:t>,</w:t>
      </w:r>
      <w:r w:rsidRPr="00DA3344">
        <w:rPr>
          <w:rFonts w:ascii="Times New Roman" w:hAnsi="Times New Roman"/>
          <w:sz w:val="22"/>
          <w:lang w:val="cs-CZ"/>
        </w:rPr>
        <w:t xml:space="preserve"> celkový bilirubin,</w:t>
      </w:r>
      <w:r w:rsidR="007A16EC" w:rsidRPr="00DA3344">
        <w:rPr>
          <w:rFonts w:ascii="Times New Roman" w:hAnsi="Times New Roman"/>
          <w:sz w:val="22"/>
          <w:lang w:val="cs-CZ"/>
        </w:rPr>
        <w:t xml:space="preserve"> albumin, protrombinový čas, parciální tromboplastinový čas</w:t>
      </w:r>
      <w:r w:rsidR="00E748DA" w:rsidRPr="00DA3344">
        <w:rPr>
          <w:rFonts w:ascii="Times New Roman" w:hAnsi="Times New Roman"/>
          <w:sz w:val="22"/>
          <w:lang w:val="cs-CZ"/>
        </w:rPr>
        <w:t xml:space="preserve"> (PTT) a</w:t>
      </w:r>
      <w:r w:rsidR="007A16EC" w:rsidRPr="00DA3344">
        <w:rPr>
          <w:rFonts w:ascii="Times New Roman" w:hAnsi="Times New Roman"/>
          <w:sz w:val="22"/>
          <w:lang w:val="cs-CZ"/>
        </w:rPr>
        <w:t xml:space="preserve"> mezinárodní normalizovaný poměr (INR – international normalised ratio),</w:t>
      </w:r>
    </w:p>
    <w:p w14:paraId="24408E44" w14:textId="54ABD500" w:rsidR="009C18F5" w:rsidRPr="00DA3344" w:rsidRDefault="009C18F5" w:rsidP="00FB0F05">
      <w:pPr>
        <w:pStyle w:val="ListParagraph"/>
        <w:numPr>
          <w:ilvl w:val="0"/>
          <w:numId w:val="44"/>
        </w:numPr>
        <w:spacing w:after="0" w:line="240" w:lineRule="auto"/>
        <w:ind w:left="567" w:hanging="567"/>
        <w:rPr>
          <w:rFonts w:ascii="Times New Roman" w:hAnsi="Times New Roman"/>
          <w:sz w:val="22"/>
          <w:lang w:val="cs-CZ"/>
        </w:rPr>
      </w:pPr>
      <w:r w:rsidRPr="00DA3344">
        <w:rPr>
          <w:rFonts w:ascii="Times New Roman" w:hAnsi="Times New Roman"/>
          <w:sz w:val="22"/>
          <w:lang w:val="cs-CZ"/>
        </w:rPr>
        <w:t>kreatinin,</w:t>
      </w:r>
    </w:p>
    <w:p w14:paraId="5F1733DE" w14:textId="006EEEF1" w:rsidR="009C18F5" w:rsidRPr="00DA3344" w:rsidRDefault="009C18F5" w:rsidP="00FB0F05">
      <w:pPr>
        <w:pStyle w:val="ListParagraph"/>
        <w:numPr>
          <w:ilvl w:val="0"/>
          <w:numId w:val="44"/>
        </w:numPr>
        <w:spacing w:after="0" w:line="240" w:lineRule="auto"/>
        <w:ind w:left="567" w:hanging="567"/>
        <w:rPr>
          <w:rFonts w:ascii="Times New Roman" w:hAnsi="Times New Roman"/>
          <w:sz w:val="22"/>
          <w:lang w:val="cs-CZ"/>
        </w:rPr>
      </w:pPr>
      <w:r w:rsidRPr="00DA3344">
        <w:rPr>
          <w:rFonts w:ascii="Times New Roman" w:hAnsi="Times New Roman"/>
          <w:sz w:val="22"/>
          <w:lang w:val="cs-CZ"/>
        </w:rPr>
        <w:t>kompletní krevní obraz (včetně hemoglobinu a počtu trombocytů) a</w:t>
      </w:r>
    </w:p>
    <w:p w14:paraId="4669D77F" w14:textId="77777777" w:rsidR="00F755F3" w:rsidRPr="00DA3344" w:rsidRDefault="000A42BB" w:rsidP="00FB0F05">
      <w:pPr>
        <w:pStyle w:val="ListParagraph"/>
        <w:numPr>
          <w:ilvl w:val="0"/>
          <w:numId w:val="44"/>
        </w:numPr>
        <w:spacing w:after="0" w:line="240" w:lineRule="auto"/>
        <w:ind w:left="567" w:hanging="567"/>
        <w:rPr>
          <w:rFonts w:ascii="Times New Roman" w:hAnsi="Times New Roman"/>
          <w:sz w:val="22"/>
        </w:rPr>
      </w:pPr>
      <w:r w:rsidRPr="00DA3344">
        <w:rPr>
          <w:rFonts w:ascii="Times New Roman" w:hAnsi="Times New Roman"/>
          <w:sz w:val="22"/>
          <w:lang w:val="cs-CZ"/>
        </w:rPr>
        <w:t>troponin-I.</w:t>
      </w:r>
    </w:p>
    <w:p w14:paraId="657CF10F" w14:textId="77777777" w:rsidR="00F755F3" w:rsidRPr="00DA3344" w:rsidRDefault="00F755F3">
      <w:pPr>
        <w:rPr>
          <w:sz w:val="22"/>
          <w:szCs w:val="22"/>
        </w:rPr>
      </w:pPr>
    </w:p>
    <w:p w14:paraId="0538C90F" w14:textId="5D8A81A5" w:rsidR="00F755F3" w:rsidRPr="00DA3344" w:rsidRDefault="000A42BB">
      <w:pPr>
        <w:rPr>
          <w:sz w:val="22"/>
          <w:szCs w:val="22"/>
        </w:rPr>
      </w:pPr>
      <w:r w:rsidRPr="00DA3344">
        <w:rPr>
          <w:sz w:val="22"/>
          <w:szCs w:val="22"/>
          <w:lang w:val="cs-CZ"/>
        </w:rPr>
        <w:t>Při stanovení načasování léčby onasemnogen</w:t>
      </w:r>
      <w:r w:rsidR="00827B1E" w:rsidRPr="00DA3344">
        <w:rPr>
          <w:sz w:val="22"/>
          <w:szCs w:val="22"/>
          <w:lang w:val="cs-CZ"/>
        </w:rPr>
        <w:t>em</w:t>
      </w:r>
      <w:r w:rsidRPr="00DA3344">
        <w:rPr>
          <w:sz w:val="22"/>
          <w:szCs w:val="22"/>
          <w:lang w:val="cs-CZ"/>
        </w:rPr>
        <w:t xml:space="preserve"> abeparvovekem je třeba vzít v úvahu potřebu pečlivého sledování jaterní</w:t>
      </w:r>
      <w:r w:rsidR="007D4588" w:rsidRPr="00DA3344">
        <w:rPr>
          <w:sz w:val="22"/>
          <w:szCs w:val="22"/>
          <w:lang w:val="cs-CZ"/>
        </w:rPr>
        <w:t>ch</w:t>
      </w:r>
      <w:r w:rsidRPr="00DA3344">
        <w:rPr>
          <w:sz w:val="22"/>
          <w:szCs w:val="22"/>
          <w:lang w:val="cs-CZ"/>
        </w:rPr>
        <w:t xml:space="preserve"> funkc</w:t>
      </w:r>
      <w:r w:rsidR="007D4588" w:rsidRPr="00DA3344">
        <w:rPr>
          <w:sz w:val="22"/>
          <w:szCs w:val="22"/>
          <w:lang w:val="cs-CZ"/>
        </w:rPr>
        <w:t>í</w:t>
      </w:r>
      <w:r w:rsidR="00E0635F">
        <w:rPr>
          <w:sz w:val="22"/>
          <w:szCs w:val="22"/>
          <w:lang w:val="cs-CZ"/>
        </w:rPr>
        <w:t xml:space="preserve"> a</w:t>
      </w:r>
      <w:r w:rsidRPr="00DA3344">
        <w:rPr>
          <w:sz w:val="22"/>
          <w:szCs w:val="22"/>
          <w:lang w:val="cs-CZ"/>
        </w:rPr>
        <w:t xml:space="preserve"> </w:t>
      </w:r>
      <w:r w:rsidR="007D4588" w:rsidRPr="00DA3344">
        <w:rPr>
          <w:sz w:val="22"/>
          <w:szCs w:val="22"/>
          <w:lang w:val="cs-CZ"/>
        </w:rPr>
        <w:t>počtu</w:t>
      </w:r>
      <w:r w:rsidRPr="00DA3344">
        <w:rPr>
          <w:sz w:val="22"/>
          <w:szCs w:val="22"/>
          <w:lang w:val="cs-CZ"/>
        </w:rPr>
        <w:t xml:space="preserve"> trombocytů </w:t>
      </w:r>
      <w:r w:rsidR="007D4588" w:rsidRPr="00DA3344">
        <w:rPr>
          <w:sz w:val="22"/>
          <w:szCs w:val="22"/>
          <w:lang w:val="cs-CZ"/>
        </w:rPr>
        <w:t>po podání</w:t>
      </w:r>
      <w:r w:rsidRPr="00DA3344">
        <w:rPr>
          <w:sz w:val="22"/>
          <w:szCs w:val="22"/>
          <w:lang w:val="cs-CZ"/>
        </w:rPr>
        <w:t>, jakož i nu</w:t>
      </w:r>
      <w:r w:rsidR="00721D37" w:rsidRPr="00DA3344">
        <w:rPr>
          <w:sz w:val="22"/>
          <w:szCs w:val="22"/>
          <w:lang w:val="cs-CZ"/>
        </w:rPr>
        <w:t>tnost léčby kortiko</w:t>
      </w:r>
      <w:r w:rsidR="001D0157" w:rsidRPr="00DA3344">
        <w:rPr>
          <w:sz w:val="22"/>
          <w:szCs w:val="22"/>
          <w:lang w:val="cs-CZ"/>
        </w:rPr>
        <w:t>stero</w:t>
      </w:r>
      <w:r w:rsidR="00721D37" w:rsidRPr="00DA3344">
        <w:rPr>
          <w:sz w:val="22"/>
          <w:szCs w:val="22"/>
          <w:lang w:val="cs-CZ"/>
        </w:rPr>
        <w:t>idy (viz bod </w:t>
      </w:r>
      <w:r w:rsidRPr="00DA3344">
        <w:rPr>
          <w:sz w:val="22"/>
          <w:szCs w:val="22"/>
          <w:lang w:val="cs-CZ"/>
        </w:rPr>
        <w:t>4.4).</w:t>
      </w:r>
    </w:p>
    <w:p w14:paraId="6E85FA8C" w14:textId="77777777" w:rsidR="00F755F3" w:rsidRPr="00DA3344" w:rsidRDefault="00F755F3">
      <w:pPr>
        <w:rPr>
          <w:sz w:val="22"/>
          <w:szCs w:val="22"/>
        </w:rPr>
      </w:pPr>
    </w:p>
    <w:p w14:paraId="24E9AC3F" w14:textId="5EEEA9B4" w:rsidR="00F755F3" w:rsidRPr="003961EB" w:rsidRDefault="00420849">
      <w:pPr>
        <w:rPr>
          <w:sz w:val="22"/>
          <w:szCs w:val="22"/>
          <w:lang w:val="cs-CZ"/>
        </w:rPr>
      </w:pPr>
      <w:r w:rsidRPr="00DA3344">
        <w:rPr>
          <w:sz w:val="22"/>
          <w:szCs w:val="22"/>
          <w:lang w:val="cs-CZ"/>
        </w:rPr>
        <w:t xml:space="preserve">Vzhledem ke zvýšenému riziku závažné systémové imunitní odpovědi se doporučuje, aby byli pacienti klinicky stabilní ve svém celkovém zdravotním stavu (např. </w:t>
      </w:r>
      <w:r w:rsidR="00F81077" w:rsidRPr="00DA3344">
        <w:rPr>
          <w:sz w:val="22"/>
          <w:szCs w:val="22"/>
          <w:lang w:val="cs-CZ"/>
        </w:rPr>
        <w:t xml:space="preserve">stav </w:t>
      </w:r>
      <w:r w:rsidRPr="00DA3344">
        <w:rPr>
          <w:sz w:val="22"/>
          <w:szCs w:val="22"/>
          <w:lang w:val="cs-CZ"/>
        </w:rPr>
        <w:t>hydratace a nutriční stav, nepřítomnost infekce) před infuzí onasemnogen</w:t>
      </w:r>
      <w:r w:rsidR="00827B1E" w:rsidRPr="00DA3344">
        <w:rPr>
          <w:sz w:val="22"/>
          <w:szCs w:val="22"/>
          <w:lang w:val="cs-CZ"/>
        </w:rPr>
        <w:t>u</w:t>
      </w:r>
      <w:r w:rsidRPr="00DA3344">
        <w:rPr>
          <w:sz w:val="22"/>
          <w:szCs w:val="22"/>
          <w:lang w:val="cs-CZ"/>
        </w:rPr>
        <w:t xml:space="preserve"> abeparvoveku. </w:t>
      </w:r>
      <w:r w:rsidR="000A42BB" w:rsidRPr="00DA3344">
        <w:rPr>
          <w:sz w:val="22"/>
          <w:szCs w:val="22"/>
          <w:lang w:val="cs-CZ"/>
        </w:rPr>
        <w:t xml:space="preserve">V případě akutních nebo chronických nekontrolovaných aktivních infekcí je třeba léčbu odložit, dokud infekce neodezní </w:t>
      </w:r>
      <w:r w:rsidRPr="00DA3344">
        <w:rPr>
          <w:sz w:val="22"/>
          <w:szCs w:val="22"/>
          <w:lang w:val="cs-CZ"/>
        </w:rPr>
        <w:t>a pacient není klinicky stabilní</w:t>
      </w:r>
      <w:r w:rsidR="00721D37" w:rsidRPr="00DA3344">
        <w:rPr>
          <w:sz w:val="22"/>
          <w:szCs w:val="22"/>
          <w:lang w:val="cs-CZ"/>
        </w:rPr>
        <w:t xml:space="preserve"> (viz body </w:t>
      </w:r>
      <w:r w:rsidR="000A42BB" w:rsidRPr="00DA3344">
        <w:rPr>
          <w:sz w:val="22"/>
          <w:szCs w:val="22"/>
          <w:lang w:val="cs-CZ"/>
        </w:rPr>
        <w:t xml:space="preserve">4.2 </w:t>
      </w:r>
      <w:r w:rsidRPr="00DA3344">
        <w:rPr>
          <w:sz w:val="22"/>
          <w:szCs w:val="22"/>
          <w:lang w:val="cs-CZ"/>
        </w:rPr>
        <w:t>„</w:t>
      </w:r>
      <w:r w:rsidR="009B09BF" w:rsidRPr="00DA3344">
        <w:rPr>
          <w:sz w:val="22"/>
          <w:szCs w:val="22"/>
          <w:lang w:val="cs-CZ"/>
        </w:rPr>
        <w:t>I</w:t>
      </w:r>
      <w:r w:rsidRPr="00DA3344">
        <w:rPr>
          <w:sz w:val="22"/>
          <w:szCs w:val="22"/>
          <w:lang w:val="cs-CZ"/>
        </w:rPr>
        <w:t xml:space="preserve">munomodulační režim“ </w:t>
      </w:r>
      <w:r w:rsidR="000A42BB" w:rsidRPr="00DA3344">
        <w:rPr>
          <w:sz w:val="22"/>
          <w:szCs w:val="22"/>
          <w:lang w:val="cs-CZ"/>
        </w:rPr>
        <w:t xml:space="preserve">a 4.4 </w:t>
      </w:r>
      <w:r w:rsidRPr="00DA3344">
        <w:rPr>
          <w:sz w:val="22"/>
          <w:szCs w:val="22"/>
          <w:lang w:val="cs-CZ"/>
        </w:rPr>
        <w:t>„</w:t>
      </w:r>
      <w:r w:rsidR="009B09BF" w:rsidRPr="00DA3344">
        <w:rPr>
          <w:sz w:val="22"/>
          <w:szCs w:val="22"/>
          <w:lang w:val="cs-CZ"/>
        </w:rPr>
        <w:t>Sys</w:t>
      </w:r>
      <w:r w:rsidRPr="00DA3344">
        <w:rPr>
          <w:sz w:val="22"/>
          <w:szCs w:val="22"/>
          <w:lang w:val="cs-CZ"/>
        </w:rPr>
        <w:t>témová imunitní odpověď“</w:t>
      </w:r>
      <w:r w:rsidR="000A42BB" w:rsidRPr="00DA3344">
        <w:rPr>
          <w:sz w:val="22"/>
          <w:szCs w:val="22"/>
          <w:lang w:val="cs-CZ"/>
        </w:rPr>
        <w:t>).</w:t>
      </w:r>
    </w:p>
    <w:p w14:paraId="3381A935" w14:textId="77777777" w:rsidR="00F755F3" w:rsidRPr="003961EB" w:rsidRDefault="00F755F3">
      <w:pPr>
        <w:rPr>
          <w:sz w:val="22"/>
          <w:lang w:val="cs-CZ"/>
        </w:rPr>
      </w:pPr>
    </w:p>
    <w:p w14:paraId="10451233" w14:textId="77777777" w:rsidR="00F755F3" w:rsidRPr="003961EB" w:rsidRDefault="000A42BB" w:rsidP="00FB0F05">
      <w:pPr>
        <w:keepNext/>
        <w:rPr>
          <w:sz w:val="22"/>
          <w:szCs w:val="22"/>
          <w:u w:val="single"/>
          <w:lang w:val="cs-CZ"/>
        </w:rPr>
      </w:pPr>
      <w:r w:rsidRPr="00DA3344">
        <w:rPr>
          <w:sz w:val="22"/>
          <w:szCs w:val="22"/>
          <w:u w:val="single"/>
          <w:lang w:val="cs-CZ"/>
        </w:rPr>
        <w:t>Dávkování</w:t>
      </w:r>
    </w:p>
    <w:p w14:paraId="44D7EDFE" w14:textId="77777777" w:rsidR="00F755F3" w:rsidRPr="003961EB" w:rsidRDefault="00F755F3" w:rsidP="00FB0F05">
      <w:pPr>
        <w:keepNext/>
        <w:rPr>
          <w:sz w:val="22"/>
          <w:szCs w:val="22"/>
          <w:lang w:val="cs-CZ"/>
        </w:rPr>
      </w:pPr>
    </w:p>
    <w:p w14:paraId="2AD1FD58" w14:textId="0260BFEA" w:rsidR="00F755F3" w:rsidRPr="003961EB" w:rsidRDefault="000A42BB">
      <w:pPr>
        <w:rPr>
          <w:sz w:val="22"/>
          <w:szCs w:val="22"/>
          <w:lang w:val="cs-CZ"/>
        </w:rPr>
      </w:pPr>
      <w:r w:rsidRPr="00DA3344">
        <w:rPr>
          <w:sz w:val="22"/>
          <w:szCs w:val="22"/>
          <w:lang w:val="cs-CZ"/>
        </w:rPr>
        <w:t xml:space="preserve">Pouze k </w:t>
      </w:r>
      <w:r w:rsidR="007D4588" w:rsidRPr="00DA3344">
        <w:rPr>
          <w:sz w:val="22"/>
          <w:szCs w:val="22"/>
          <w:lang w:val="cs-CZ"/>
        </w:rPr>
        <w:t>jednorázové</w:t>
      </w:r>
      <w:r w:rsidRPr="00DA3344">
        <w:rPr>
          <w:sz w:val="22"/>
          <w:szCs w:val="22"/>
          <w:lang w:val="cs-CZ"/>
        </w:rPr>
        <w:t xml:space="preserve"> intravenózní infuz</w:t>
      </w:r>
      <w:r w:rsidR="007D4588" w:rsidRPr="00DA3344">
        <w:rPr>
          <w:sz w:val="22"/>
          <w:szCs w:val="22"/>
          <w:lang w:val="cs-CZ"/>
        </w:rPr>
        <w:t>i</w:t>
      </w:r>
      <w:r w:rsidRPr="00DA3344">
        <w:rPr>
          <w:sz w:val="22"/>
          <w:szCs w:val="22"/>
          <w:lang w:val="cs-CZ"/>
        </w:rPr>
        <w:t>.</w:t>
      </w:r>
    </w:p>
    <w:p w14:paraId="54F0EB2A" w14:textId="77777777" w:rsidR="00F755F3" w:rsidRPr="003961EB" w:rsidRDefault="00F755F3">
      <w:pPr>
        <w:rPr>
          <w:sz w:val="22"/>
          <w:szCs w:val="22"/>
          <w:lang w:val="cs-CZ"/>
        </w:rPr>
      </w:pPr>
    </w:p>
    <w:p w14:paraId="397A8E10" w14:textId="24A54198" w:rsidR="00F755F3" w:rsidRPr="00DA3344" w:rsidRDefault="000A42BB">
      <w:pPr>
        <w:rPr>
          <w:sz w:val="22"/>
          <w:szCs w:val="22"/>
          <w:lang w:val="cs-CZ"/>
        </w:rPr>
      </w:pPr>
      <w:r w:rsidRPr="00DA3344">
        <w:rPr>
          <w:sz w:val="22"/>
          <w:szCs w:val="22"/>
          <w:lang w:val="cs-CZ"/>
        </w:rPr>
        <w:t>Pacienti dostanou dávku v nominální výši</w:t>
      </w:r>
      <w:r w:rsidR="00721D37" w:rsidRPr="00DA3344">
        <w:rPr>
          <w:sz w:val="22"/>
          <w:szCs w:val="22"/>
          <w:lang w:val="cs-CZ"/>
        </w:rPr>
        <w:t xml:space="preserve"> </w:t>
      </w:r>
      <w:r w:rsidRPr="00DA3344">
        <w:rPr>
          <w:sz w:val="22"/>
          <w:szCs w:val="22"/>
          <w:lang w:val="cs-CZ"/>
        </w:rPr>
        <w:t>1,1 x 10</w:t>
      </w:r>
      <w:r w:rsidRPr="00DA3344">
        <w:rPr>
          <w:sz w:val="22"/>
          <w:szCs w:val="22"/>
          <w:vertAlign w:val="superscript"/>
          <w:lang w:val="cs-CZ"/>
        </w:rPr>
        <w:t>14</w:t>
      </w:r>
      <w:r w:rsidR="007D4588" w:rsidRPr="00DA3344">
        <w:rPr>
          <w:sz w:val="22"/>
          <w:szCs w:val="22"/>
          <w:lang w:val="cs-CZ"/>
        </w:rPr>
        <w:t xml:space="preserve"> </w:t>
      </w:r>
      <w:r w:rsidRPr="00DA3344">
        <w:rPr>
          <w:sz w:val="22"/>
          <w:szCs w:val="22"/>
          <w:lang w:val="cs-CZ"/>
        </w:rPr>
        <w:t>vg/kg onasemnogen</w:t>
      </w:r>
      <w:r w:rsidR="00827B1E" w:rsidRPr="00DA3344">
        <w:rPr>
          <w:sz w:val="22"/>
          <w:szCs w:val="22"/>
          <w:lang w:val="cs-CZ"/>
        </w:rPr>
        <w:t>u</w:t>
      </w:r>
      <w:r w:rsidRPr="00DA3344">
        <w:rPr>
          <w:sz w:val="22"/>
          <w:szCs w:val="22"/>
          <w:lang w:val="cs-CZ"/>
        </w:rPr>
        <w:t xml:space="preserve"> abeparvoveku. Celkový objem je dán </w:t>
      </w:r>
      <w:r w:rsidR="00D832C0" w:rsidRPr="00DA3344">
        <w:rPr>
          <w:sz w:val="22"/>
          <w:szCs w:val="22"/>
          <w:lang w:val="cs-CZ"/>
        </w:rPr>
        <w:t xml:space="preserve">tělesnou </w:t>
      </w:r>
      <w:r w:rsidRPr="00DA3344">
        <w:rPr>
          <w:sz w:val="22"/>
          <w:szCs w:val="22"/>
          <w:lang w:val="cs-CZ"/>
        </w:rPr>
        <w:t>hmotností pacienta.</w:t>
      </w:r>
    </w:p>
    <w:p w14:paraId="2DA8D38E" w14:textId="77777777" w:rsidR="00F755F3" w:rsidRPr="00DA3344" w:rsidRDefault="00F755F3">
      <w:pPr>
        <w:rPr>
          <w:sz w:val="22"/>
          <w:szCs w:val="22"/>
          <w:lang w:val="cs-CZ"/>
        </w:rPr>
      </w:pPr>
    </w:p>
    <w:p w14:paraId="40C8BCF6" w14:textId="54AF2456" w:rsidR="00F755F3" w:rsidRPr="00DA3344" w:rsidRDefault="00721D37">
      <w:pPr>
        <w:rPr>
          <w:sz w:val="22"/>
          <w:szCs w:val="22"/>
          <w:lang w:val="cs-CZ"/>
        </w:rPr>
      </w:pPr>
      <w:r w:rsidRPr="00DA3344">
        <w:rPr>
          <w:sz w:val="22"/>
          <w:szCs w:val="22"/>
          <w:lang w:val="cs-CZ"/>
        </w:rPr>
        <w:t>V tabulce </w:t>
      </w:r>
      <w:r w:rsidR="000A42BB" w:rsidRPr="00DA3344">
        <w:rPr>
          <w:sz w:val="22"/>
          <w:szCs w:val="22"/>
          <w:lang w:val="cs-CZ"/>
        </w:rPr>
        <w:t xml:space="preserve">1 jsou uvedeny doporučené dávky pro pacienty </w:t>
      </w:r>
      <w:r w:rsidR="00D832C0" w:rsidRPr="00DA3344">
        <w:rPr>
          <w:sz w:val="22"/>
          <w:szCs w:val="22"/>
          <w:lang w:val="cs-CZ"/>
        </w:rPr>
        <w:t>s tělesn</w:t>
      </w:r>
      <w:r w:rsidR="000A42BB" w:rsidRPr="00DA3344">
        <w:rPr>
          <w:sz w:val="22"/>
          <w:szCs w:val="22"/>
          <w:lang w:val="cs-CZ"/>
        </w:rPr>
        <w:t>o</w:t>
      </w:r>
      <w:r w:rsidR="00D832C0" w:rsidRPr="00DA3344">
        <w:rPr>
          <w:sz w:val="22"/>
          <w:szCs w:val="22"/>
          <w:lang w:val="cs-CZ"/>
        </w:rPr>
        <w:t>u</w:t>
      </w:r>
      <w:r w:rsidR="000A42BB" w:rsidRPr="00DA3344">
        <w:rPr>
          <w:sz w:val="22"/>
          <w:szCs w:val="22"/>
          <w:lang w:val="cs-CZ"/>
        </w:rPr>
        <w:t xml:space="preserve"> hmotnost</w:t>
      </w:r>
      <w:r w:rsidR="00D832C0" w:rsidRPr="00DA3344">
        <w:rPr>
          <w:sz w:val="22"/>
          <w:szCs w:val="22"/>
          <w:lang w:val="cs-CZ"/>
        </w:rPr>
        <w:t>í</w:t>
      </w:r>
      <w:r w:rsidR="000A42BB" w:rsidRPr="00DA3344">
        <w:rPr>
          <w:sz w:val="22"/>
          <w:szCs w:val="22"/>
          <w:lang w:val="cs-CZ"/>
        </w:rPr>
        <w:t xml:space="preserve"> 2,6</w:t>
      </w:r>
      <w:r w:rsidR="00F452DA" w:rsidRPr="00DA3344">
        <w:rPr>
          <w:sz w:val="22"/>
          <w:szCs w:val="22"/>
          <w:lang w:val="cs-CZ"/>
        </w:rPr>
        <w:t> kg</w:t>
      </w:r>
      <w:r w:rsidR="000A42BB" w:rsidRPr="00DA3344">
        <w:rPr>
          <w:sz w:val="22"/>
          <w:szCs w:val="22"/>
          <w:lang w:val="cs-CZ"/>
        </w:rPr>
        <w:t xml:space="preserve"> až 21,0 kg.</w:t>
      </w:r>
    </w:p>
    <w:p w14:paraId="7006030E" w14:textId="77777777" w:rsidR="00F755F3" w:rsidRPr="00DA3344" w:rsidRDefault="00F755F3">
      <w:pPr>
        <w:pStyle w:val="NormalAgency"/>
        <w:rPr>
          <w:rFonts w:cs="Times New Roman"/>
          <w:lang w:val="cs-CZ"/>
        </w:rPr>
      </w:pPr>
    </w:p>
    <w:p w14:paraId="31B01A30" w14:textId="77777777" w:rsidR="00F755F3" w:rsidRPr="00DA3344" w:rsidRDefault="000A42BB" w:rsidP="00FB0F05">
      <w:pPr>
        <w:pStyle w:val="NormalAgency"/>
        <w:keepNext/>
        <w:tabs>
          <w:tab w:val="clear" w:pos="567"/>
        </w:tabs>
        <w:ind w:left="567" w:hanging="567"/>
        <w:rPr>
          <w:rFonts w:cs="Times New Roman"/>
          <w:lang w:val="cs-CZ"/>
        </w:rPr>
      </w:pPr>
      <w:r w:rsidRPr="00DA3344">
        <w:rPr>
          <w:rFonts w:cs="Times New Roman"/>
          <w:b/>
          <w:bCs/>
          <w:lang w:val="cs-CZ"/>
        </w:rPr>
        <w:t>Tabulka 1</w:t>
      </w:r>
      <w:r w:rsidRPr="00DA3344">
        <w:rPr>
          <w:rFonts w:cs="Times New Roman"/>
          <w:b/>
          <w:bCs/>
          <w:lang w:val="cs-CZ"/>
        </w:rPr>
        <w:tab/>
        <w:t>Doporučené dávkování dle tělesné hmotnosti pacienta</w:t>
      </w:r>
    </w:p>
    <w:tbl>
      <w:tblPr>
        <w:tblW w:w="9072" w:type="dxa"/>
        <w:tblLayout w:type="fixed"/>
        <w:tblLook w:val="04A0" w:firstRow="1" w:lastRow="0" w:firstColumn="1" w:lastColumn="0" w:noHBand="0" w:noVBand="1"/>
      </w:tblPr>
      <w:tblGrid>
        <w:gridCol w:w="3326"/>
        <w:gridCol w:w="2268"/>
        <w:gridCol w:w="3478"/>
      </w:tblGrid>
      <w:tr w:rsidR="00F755F3" w:rsidRPr="007E26C7" w14:paraId="0F815343" w14:textId="77777777">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4BE95EB5" w14:textId="34096D59" w:rsidR="00F755F3" w:rsidRPr="00DA3344" w:rsidRDefault="000A42BB">
            <w:pPr>
              <w:pStyle w:val="NormalAgency"/>
              <w:jc w:val="center"/>
              <w:rPr>
                <w:rFonts w:eastAsia="SimSun" w:cs="Times New Roman"/>
                <w:lang w:val="cs-CZ"/>
              </w:rPr>
            </w:pPr>
            <w:r w:rsidRPr="00DA3344">
              <w:rPr>
                <w:rFonts w:eastAsia="SimSun" w:cs="Times New Roman"/>
                <w:b/>
                <w:bCs/>
                <w:lang w:val="cs-CZ"/>
              </w:rPr>
              <w:t xml:space="preserve">Rozsah </w:t>
            </w:r>
            <w:r w:rsidR="00D832C0" w:rsidRPr="00DA3344">
              <w:rPr>
                <w:rFonts w:eastAsia="SimSun" w:cs="Times New Roman"/>
                <w:b/>
                <w:bCs/>
                <w:lang w:val="cs-CZ"/>
              </w:rPr>
              <w:t xml:space="preserve">tělesné </w:t>
            </w:r>
            <w:r w:rsidRPr="00DA3344">
              <w:rPr>
                <w:rFonts w:eastAsia="SimSun" w:cs="Times New Roman"/>
                <w:b/>
                <w:bCs/>
                <w:lang w:val="cs-CZ"/>
              </w:rPr>
              <w:t>hmotnosti pacienta (kg)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2E3133B" w14:textId="77777777" w:rsidR="00F755F3" w:rsidRPr="00DA3344" w:rsidRDefault="000A42BB">
            <w:pPr>
              <w:pStyle w:val="NormalAgency"/>
              <w:jc w:val="center"/>
              <w:rPr>
                <w:rFonts w:eastAsia="SimSun" w:cs="Times New Roman"/>
                <w:lang w:val="cs-CZ"/>
              </w:rPr>
            </w:pPr>
            <w:r w:rsidRPr="00DA3344">
              <w:rPr>
                <w:rFonts w:eastAsia="SimSun" w:cs="Times New Roman"/>
                <w:b/>
                <w:bCs/>
                <w:lang w:val="cs-CZ"/>
              </w:rPr>
              <w:t>Dávka (vg)</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tcPr>
          <w:p w14:paraId="6C65913A" w14:textId="77777777" w:rsidR="00F755F3" w:rsidRPr="00DA3344" w:rsidRDefault="000A42BB">
            <w:pPr>
              <w:pStyle w:val="NormalAgency"/>
              <w:jc w:val="center"/>
              <w:rPr>
                <w:rFonts w:eastAsia="SimSun" w:cs="Times New Roman"/>
                <w:lang w:val="cs-CZ"/>
              </w:rPr>
            </w:pPr>
            <w:r w:rsidRPr="00DA3344">
              <w:rPr>
                <w:rFonts w:eastAsia="SimSun" w:cs="Times New Roman"/>
                <w:b/>
                <w:bCs/>
                <w:lang w:val="cs-CZ"/>
              </w:rPr>
              <w:t xml:space="preserve">Celkový objem dávky </w:t>
            </w:r>
            <w:r w:rsidRPr="00DA3344">
              <w:rPr>
                <w:rFonts w:eastAsia="SimSun" w:cs="Times New Roman"/>
                <w:b/>
                <w:bCs/>
                <w:vertAlign w:val="superscript"/>
                <w:lang w:val="cs-CZ"/>
              </w:rPr>
              <w:t>a</w:t>
            </w:r>
            <w:r w:rsidRPr="00DA3344">
              <w:rPr>
                <w:rFonts w:eastAsia="SimSun" w:cs="Times New Roman"/>
                <w:b/>
                <w:bCs/>
                <w:lang w:val="cs-CZ"/>
              </w:rPr>
              <w:t xml:space="preserve"> (ml)</w:t>
            </w:r>
          </w:p>
        </w:tc>
      </w:tr>
      <w:tr w:rsidR="00F755F3" w:rsidRPr="00DA3344" w14:paraId="034A8459" w14:textId="777777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6F63E81C" w14:textId="77777777" w:rsidR="00F755F3" w:rsidRPr="00DA3344" w:rsidRDefault="000A42BB">
            <w:pPr>
              <w:pStyle w:val="NormalAgency"/>
              <w:jc w:val="center"/>
              <w:rPr>
                <w:rFonts w:cs="Times New Roman"/>
                <w:lang w:val="cs-CZ"/>
              </w:rPr>
            </w:pPr>
            <w:r w:rsidRPr="00DA3344">
              <w:rPr>
                <w:rFonts w:cs="Times New Roman"/>
                <w:lang w:val="cs-CZ"/>
              </w:rPr>
              <w:t>2,6 – 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C71E8" w14:textId="77777777" w:rsidR="00F755F3" w:rsidRPr="00DA3344" w:rsidRDefault="000A42BB">
            <w:pPr>
              <w:pStyle w:val="NormalAgency"/>
              <w:jc w:val="center"/>
              <w:rPr>
                <w:rFonts w:cs="Times New Roman"/>
                <w:lang w:val="cs-CZ"/>
              </w:rPr>
            </w:pPr>
            <w:r w:rsidRPr="00DA3344">
              <w:rPr>
                <w:rFonts w:cs="Times New Roman"/>
                <w:lang w:val="cs-CZ"/>
              </w:rPr>
              <w:t>3,3 × 10</w:t>
            </w:r>
            <w:r w:rsidRPr="00DA3344">
              <w:rPr>
                <w:rFonts w:cs="Times New Roman"/>
                <w:vertAlign w:val="superscript"/>
                <w:lang w:val="cs-CZ"/>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4C3AB54F" w14:textId="77777777" w:rsidR="00F755F3" w:rsidRPr="00DA3344" w:rsidRDefault="000A42BB">
            <w:pPr>
              <w:pStyle w:val="NormalAgency"/>
              <w:jc w:val="center"/>
              <w:rPr>
                <w:rFonts w:cs="Times New Roman"/>
                <w:lang w:val="cs-CZ"/>
              </w:rPr>
            </w:pPr>
            <w:r w:rsidRPr="00DA3344">
              <w:rPr>
                <w:rFonts w:cs="Times New Roman"/>
                <w:lang w:val="cs-CZ"/>
              </w:rPr>
              <w:t>16,5</w:t>
            </w:r>
          </w:p>
        </w:tc>
      </w:tr>
      <w:tr w:rsidR="00F755F3" w:rsidRPr="00DA3344" w14:paraId="2D2F2847" w14:textId="77777777">
        <w:trPr>
          <w:trHeight w:val="20"/>
        </w:trPr>
        <w:tc>
          <w:tcPr>
            <w:tcW w:w="3168" w:type="dxa"/>
            <w:tcBorders>
              <w:top w:val="nil"/>
              <w:left w:val="single" w:sz="4" w:space="0" w:color="auto"/>
              <w:bottom w:val="single" w:sz="4" w:space="0" w:color="auto"/>
              <w:right w:val="nil"/>
            </w:tcBorders>
            <w:shd w:val="clear" w:color="auto" w:fill="auto"/>
            <w:vAlign w:val="center"/>
          </w:tcPr>
          <w:p w14:paraId="5CC40C58" w14:textId="77777777" w:rsidR="00F755F3" w:rsidRPr="00DA3344" w:rsidRDefault="000A42BB">
            <w:pPr>
              <w:pStyle w:val="NormalAgency"/>
              <w:jc w:val="center"/>
              <w:rPr>
                <w:rFonts w:cs="Times New Roman"/>
                <w:lang w:val="cs-CZ"/>
              </w:rPr>
            </w:pPr>
            <w:r w:rsidRPr="00DA3344">
              <w:rPr>
                <w:rFonts w:cs="Times New Roman"/>
                <w:lang w:val="cs-CZ"/>
              </w:rPr>
              <w:t>3,1 – 3,5</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681A66C8" w14:textId="77777777" w:rsidR="00F755F3" w:rsidRPr="00DA3344" w:rsidRDefault="000A42BB">
            <w:pPr>
              <w:pStyle w:val="NormalAgency"/>
              <w:jc w:val="center"/>
              <w:rPr>
                <w:rFonts w:cs="Times New Roman"/>
                <w:lang w:val="cs-CZ"/>
              </w:rPr>
            </w:pPr>
            <w:r w:rsidRPr="00DA3344">
              <w:rPr>
                <w:rFonts w:cs="Times New Roman"/>
                <w:lang w:val="cs-CZ"/>
              </w:rPr>
              <w:t>3,9 × 10</w:t>
            </w:r>
            <w:r w:rsidRPr="00DA3344">
              <w:rPr>
                <w:rFonts w:cs="Times New Roman"/>
                <w:vertAlign w:val="superscript"/>
                <w:lang w:val="cs-CZ"/>
              </w:rPr>
              <w:t>14</w:t>
            </w:r>
          </w:p>
        </w:tc>
        <w:tc>
          <w:tcPr>
            <w:tcW w:w="3312" w:type="dxa"/>
            <w:tcBorders>
              <w:top w:val="nil"/>
              <w:left w:val="nil"/>
              <w:bottom w:val="single" w:sz="4" w:space="0" w:color="auto"/>
              <w:right w:val="single" w:sz="4" w:space="0" w:color="auto"/>
            </w:tcBorders>
            <w:shd w:val="clear" w:color="auto" w:fill="auto"/>
            <w:noWrap/>
            <w:vAlign w:val="center"/>
          </w:tcPr>
          <w:p w14:paraId="57E5FD31" w14:textId="77777777" w:rsidR="00F755F3" w:rsidRPr="00DA3344" w:rsidRDefault="000A42BB">
            <w:pPr>
              <w:pStyle w:val="NormalAgency"/>
              <w:jc w:val="center"/>
              <w:rPr>
                <w:rFonts w:cs="Times New Roman"/>
                <w:lang w:val="cs-CZ"/>
              </w:rPr>
            </w:pPr>
            <w:r w:rsidRPr="00DA3344">
              <w:rPr>
                <w:rFonts w:cs="Times New Roman"/>
                <w:lang w:val="cs-CZ"/>
              </w:rPr>
              <w:t>19,3</w:t>
            </w:r>
          </w:p>
        </w:tc>
      </w:tr>
      <w:tr w:rsidR="00F755F3" w:rsidRPr="00DA3344" w14:paraId="345A27BF" w14:textId="77777777">
        <w:trPr>
          <w:trHeight w:val="20"/>
        </w:trPr>
        <w:tc>
          <w:tcPr>
            <w:tcW w:w="3168" w:type="dxa"/>
            <w:tcBorders>
              <w:top w:val="nil"/>
              <w:left w:val="single" w:sz="4" w:space="0" w:color="auto"/>
              <w:bottom w:val="single" w:sz="4" w:space="0" w:color="auto"/>
              <w:right w:val="nil"/>
            </w:tcBorders>
            <w:shd w:val="clear" w:color="auto" w:fill="auto"/>
            <w:vAlign w:val="center"/>
          </w:tcPr>
          <w:p w14:paraId="0528FFB7" w14:textId="77777777" w:rsidR="00F755F3" w:rsidRPr="00DA3344" w:rsidRDefault="000A42BB">
            <w:pPr>
              <w:pStyle w:val="NormalAgency"/>
              <w:jc w:val="center"/>
              <w:rPr>
                <w:rFonts w:cs="Times New Roman"/>
                <w:lang w:val="cs-CZ"/>
              </w:rPr>
            </w:pPr>
            <w:r w:rsidRPr="00DA3344">
              <w:rPr>
                <w:rFonts w:cs="Times New Roman"/>
                <w:lang w:val="cs-CZ"/>
              </w:rPr>
              <w:t>3,6 – 4,0</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10E6D3BE" w14:textId="77777777" w:rsidR="00F755F3" w:rsidRPr="00DA3344" w:rsidRDefault="000A42BB">
            <w:pPr>
              <w:pStyle w:val="NormalAgency"/>
              <w:jc w:val="center"/>
              <w:rPr>
                <w:rFonts w:cs="Times New Roman"/>
                <w:lang w:val="cs-CZ"/>
              </w:rPr>
            </w:pPr>
            <w:r w:rsidRPr="00DA3344">
              <w:rPr>
                <w:rFonts w:cs="Times New Roman"/>
                <w:lang w:val="cs-CZ"/>
              </w:rPr>
              <w:t>4,4 × 10</w:t>
            </w:r>
            <w:r w:rsidRPr="00DA3344">
              <w:rPr>
                <w:rFonts w:cs="Times New Roman"/>
                <w:vertAlign w:val="superscript"/>
                <w:lang w:val="cs-CZ"/>
              </w:rPr>
              <w:t>14</w:t>
            </w:r>
          </w:p>
        </w:tc>
        <w:tc>
          <w:tcPr>
            <w:tcW w:w="3312" w:type="dxa"/>
            <w:tcBorders>
              <w:top w:val="nil"/>
              <w:left w:val="nil"/>
              <w:bottom w:val="single" w:sz="4" w:space="0" w:color="auto"/>
              <w:right w:val="single" w:sz="4" w:space="0" w:color="auto"/>
            </w:tcBorders>
            <w:shd w:val="clear" w:color="auto" w:fill="auto"/>
            <w:noWrap/>
            <w:vAlign w:val="center"/>
          </w:tcPr>
          <w:p w14:paraId="0255E5B6" w14:textId="77777777" w:rsidR="00F755F3" w:rsidRPr="00DA3344" w:rsidRDefault="000A42BB">
            <w:pPr>
              <w:pStyle w:val="NormalAgency"/>
              <w:jc w:val="center"/>
              <w:rPr>
                <w:rFonts w:cs="Times New Roman"/>
                <w:lang w:val="cs-CZ"/>
              </w:rPr>
            </w:pPr>
            <w:r w:rsidRPr="00DA3344">
              <w:rPr>
                <w:rFonts w:cs="Times New Roman"/>
                <w:lang w:val="cs-CZ"/>
              </w:rPr>
              <w:t>22,0</w:t>
            </w:r>
          </w:p>
        </w:tc>
      </w:tr>
      <w:tr w:rsidR="00F755F3" w:rsidRPr="00DA3344" w14:paraId="46A55835" w14:textId="77777777">
        <w:trPr>
          <w:trHeight w:val="20"/>
        </w:trPr>
        <w:tc>
          <w:tcPr>
            <w:tcW w:w="3168" w:type="dxa"/>
            <w:tcBorders>
              <w:top w:val="nil"/>
              <w:left w:val="single" w:sz="4" w:space="0" w:color="auto"/>
              <w:bottom w:val="single" w:sz="4" w:space="0" w:color="auto"/>
              <w:right w:val="nil"/>
            </w:tcBorders>
            <w:shd w:val="clear" w:color="auto" w:fill="auto"/>
            <w:vAlign w:val="center"/>
          </w:tcPr>
          <w:p w14:paraId="01B39FD0" w14:textId="77777777" w:rsidR="00F755F3" w:rsidRPr="00DA3344" w:rsidRDefault="000A42BB">
            <w:pPr>
              <w:pStyle w:val="NormalAgency"/>
              <w:jc w:val="center"/>
              <w:rPr>
                <w:rFonts w:cs="Times New Roman"/>
                <w:lang w:val="cs-CZ"/>
              </w:rPr>
            </w:pPr>
            <w:r w:rsidRPr="00DA3344">
              <w:rPr>
                <w:rFonts w:cs="Times New Roman"/>
                <w:lang w:val="cs-CZ"/>
              </w:rPr>
              <w:t>4,1 – 4,5</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63069560" w14:textId="77777777" w:rsidR="00F755F3" w:rsidRPr="00DA3344" w:rsidRDefault="000A42BB">
            <w:pPr>
              <w:pStyle w:val="NormalAgency"/>
              <w:jc w:val="center"/>
              <w:rPr>
                <w:rFonts w:cs="Times New Roman"/>
                <w:lang w:val="cs-CZ"/>
              </w:rPr>
            </w:pPr>
            <w:r w:rsidRPr="00DA3344">
              <w:rPr>
                <w:rFonts w:cs="Times New Roman"/>
                <w:lang w:val="cs-CZ"/>
              </w:rPr>
              <w:t>5,0 × 10</w:t>
            </w:r>
            <w:r w:rsidRPr="00DA3344">
              <w:rPr>
                <w:rFonts w:cs="Times New Roman"/>
                <w:vertAlign w:val="superscript"/>
                <w:lang w:val="cs-CZ"/>
              </w:rPr>
              <w:t>14</w:t>
            </w:r>
          </w:p>
        </w:tc>
        <w:tc>
          <w:tcPr>
            <w:tcW w:w="3312" w:type="dxa"/>
            <w:tcBorders>
              <w:top w:val="nil"/>
              <w:left w:val="nil"/>
              <w:bottom w:val="single" w:sz="4" w:space="0" w:color="auto"/>
              <w:right w:val="single" w:sz="4" w:space="0" w:color="auto"/>
            </w:tcBorders>
            <w:shd w:val="clear" w:color="auto" w:fill="auto"/>
            <w:noWrap/>
            <w:vAlign w:val="center"/>
          </w:tcPr>
          <w:p w14:paraId="0E9D612B" w14:textId="77777777" w:rsidR="00F755F3" w:rsidRPr="00DA3344" w:rsidRDefault="000A42BB">
            <w:pPr>
              <w:pStyle w:val="NormalAgency"/>
              <w:jc w:val="center"/>
              <w:rPr>
                <w:rFonts w:cs="Times New Roman"/>
                <w:lang w:val="cs-CZ"/>
              </w:rPr>
            </w:pPr>
            <w:r w:rsidRPr="00DA3344">
              <w:rPr>
                <w:rFonts w:cs="Times New Roman"/>
                <w:lang w:val="cs-CZ"/>
              </w:rPr>
              <w:t>24,8</w:t>
            </w:r>
          </w:p>
        </w:tc>
      </w:tr>
      <w:tr w:rsidR="00F755F3" w:rsidRPr="00DA3344" w14:paraId="14826767" w14:textId="77777777">
        <w:trPr>
          <w:trHeight w:val="20"/>
        </w:trPr>
        <w:tc>
          <w:tcPr>
            <w:tcW w:w="3168" w:type="dxa"/>
            <w:tcBorders>
              <w:top w:val="nil"/>
              <w:left w:val="single" w:sz="4" w:space="0" w:color="auto"/>
              <w:bottom w:val="single" w:sz="4" w:space="0" w:color="auto"/>
              <w:right w:val="nil"/>
            </w:tcBorders>
            <w:shd w:val="clear" w:color="auto" w:fill="auto"/>
            <w:vAlign w:val="center"/>
          </w:tcPr>
          <w:p w14:paraId="5035BBD3" w14:textId="77777777" w:rsidR="00F755F3" w:rsidRPr="00DA3344" w:rsidRDefault="000A42BB">
            <w:pPr>
              <w:pStyle w:val="NormalAgency"/>
              <w:jc w:val="center"/>
              <w:rPr>
                <w:rFonts w:cs="Times New Roman"/>
                <w:lang w:val="cs-CZ"/>
              </w:rPr>
            </w:pPr>
            <w:r w:rsidRPr="00DA3344">
              <w:rPr>
                <w:rFonts w:cs="Times New Roman"/>
                <w:lang w:val="cs-CZ"/>
              </w:rPr>
              <w:t>4,6 – 5,0</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38736DF0" w14:textId="77777777" w:rsidR="00F755F3" w:rsidRPr="00DA3344" w:rsidRDefault="000A42BB">
            <w:pPr>
              <w:pStyle w:val="NormalAgency"/>
              <w:jc w:val="center"/>
              <w:rPr>
                <w:rFonts w:cs="Times New Roman"/>
                <w:lang w:val="cs-CZ"/>
              </w:rPr>
            </w:pPr>
            <w:r w:rsidRPr="00DA3344">
              <w:rPr>
                <w:rFonts w:cs="Times New Roman"/>
                <w:lang w:val="cs-CZ"/>
              </w:rPr>
              <w:t>5,5 × 10</w:t>
            </w:r>
            <w:r w:rsidRPr="00DA3344">
              <w:rPr>
                <w:rFonts w:cs="Times New Roman"/>
                <w:vertAlign w:val="superscript"/>
                <w:lang w:val="cs-CZ"/>
              </w:rPr>
              <w:t>14</w:t>
            </w:r>
          </w:p>
        </w:tc>
        <w:tc>
          <w:tcPr>
            <w:tcW w:w="3312" w:type="dxa"/>
            <w:tcBorders>
              <w:top w:val="nil"/>
              <w:left w:val="nil"/>
              <w:bottom w:val="single" w:sz="4" w:space="0" w:color="auto"/>
              <w:right w:val="single" w:sz="4" w:space="0" w:color="auto"/>
            </w:tcBorders>
            <w:shd w:val="clear" w:color="auto" w:fill="auto"/>
            <w:noWrap/>
            <w:vAlign w:val="center"/>
          </w:tcPr>
          <w:p w14:paraId="3F4D5353" w14:textId="77777777" w:rsidR="00F755F3" w:rsidRPr="00DA3344" w:rsidRDefault="000A42BB">
            <w:pPr>
              <w:pStyle w:val="NormalAgency"/>
              <w:jc w:val="center"/>
              <w:rPr>
                <w:rFonts w:cs="Times New Roman"/>
                <w:lang w:val="cs-CZ"/>
              </w:rPr>
            </w:pPr>
            <w:r w:rsidRPr="00DA3344">
              <w:rPr>
                <w:rFonts w:cs="Times New Roman"/>
                <w:lang w:val="cs-CZ"/>
              </w:rPr>
              <w:t>27,5</w:t>
            </w:r>
          </w:p>
        </w:tc>
      </w:tr>
      <w:tr w:rsidR="00F755F3" w:rsidRPr="00DA3344" w14:paraId="789D10D5" w14:textId="77777777">
        <w:trPr>
          <w:trHeight w:val="20"/>
        </w:trPr>
        <w:tc>
          <w:tcPr>
            <w:tcW w:w="3168" w:type="dxa"/>
            <w:tcBorders>
              <w:top w:val="nil"/>
              <w:left w:val="single" w:sz="4" w:space="0" w:color="auto"/>
              <w:bottom w:val="single" w:sz="4" w:space="0" w:color="auto"/>
              <w:right w:val="nil"/>
            </w:tcBorders>
            <w:shd w:val="clear" w:color="auto" w:fill="auto"/>
            <w:vAlign w:val="center"/>
          </w:tcPr>
          <w:p w14:paraId="69C5A27F" w14:textId="77777777" w:rsidR="00F755F3" w:rsidRPr="00DA3344" w:rsidRDefault="000A42BB">
            <w:pPr>
              <w:pStyle w:val="NormalAgency"/>
              <w:jc w:val="center"/>
              <w:rPr>
                <w:rFonts w:cs="Times New Roman"/>
                <w:lang w:val="cs-CZ"/>
              </w:rPr>
            </w:pPr>
            <w:r w:rsidRPr="00DA3344">
              <w:rPr>
                <w:rFonts w:cs="Times New Roman"/>
                <w:lang w:val="cs-CZ"/>
              </w:rPr>
              <w:t>5,1 – 5,5</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5DF7D84C" w14:textId="77777777" w:rsidR="00F755F3" w:rsidRPr="00DA3344" w:rsidRDefault="000A42BB">
            <w:pPr>
              <w:pStyle w:val="NormalAgency"/>
              <w:jc w:val="center"/>
              <w:rPr>
                <w:rFonts w:cs="Times New Roman"/>
                <w:lang w:val="cs-CZ"/>
              </w:rPr>
            </w:pPr>
            <w:r w:rsidRPr="00DA3344">
              <w:rPr>
                <w:rFonts w:cs="Times New Roman"/>
                <w:lang w:val="cs-CZ"/>
              </w:rPr>
              <w:t>6,1 × 10</w:t>
            </w:r>
            <w:r w:rsidRPr="00DA3344">
              <w:rPr>
                <w:rFonts w:cs="Times New Roman"/>
                <w:vertAlign w:val="superscript"/>
                <w:lang w:val="cs-CZ"/>
              </w:rPr>
              <w:t>14</w:t>
            </w:r>
          </w:p>
        </w:tc>
        <w:tc>
          <w:tcPr>
            <w:tcW w:w="3312" w:type="dxa"/>
            <w:tcBorders>
              <w:top w:val="nil"/>
              <w:left w:val="nil"/>
              <w:bottom w:val="single" w:sz="4" w:space="0" w:color="auto"/>
              <w:right w:val="single" w:sz="4" w:space="0" w:color="auto"/>
            </w:tcBorders>
            <w:shd w:val="clear" w:color="auto" w:fill="auto"/>
            <w:noWrap/>
            <w:vAlign w:val="center"/>
          </w:tcPr>
          <w:p w14:paraId="0831C69C" w14:textId="77777777" w:rsidR="00F755F3" w:rsidRPr="00DA3344" w:rsidRDefault="000A42BB">
            <w:pPr>
              <w:pStyle w:val="NormalAgency"/>
              <w:jc w:val="center"/>
              <w:rPr>
                <w:rFonts w:cs="Times New Roman"/>
                <w:lang w:val="cs-CZ"/>
              </w:rPr>
            </w:pPr>
            <w:r w:rsidRPr="00DA3344">
              <w:rPr>
                <w:rFonts w:cs="Times New Roman"/>
                <w:lang w:val="cs-CZ"/>
              </w:rPr>
              <w:t>30,3</w:t>
            </w:r>
          </w:p>
        </w:tc>
      </w:tr>
      <w:tr w:rsidR="00F755F3" w:rsidRPr="00DA3344" w14:paraId="1BD211D4" w14:textId="77777777">
        <w:trPr>
          <w:trHeight w:val="20"/>
        </w:trPr>
        <w:tc>
          <w:tcPr>
            <w:tcW w:w="3168" w:type="dxa"/>
            <w:tcBorders>
              <w:top w:val="nil"/>
              <w:left w:val="single" w:sz="4" w:space="0" w:color="auto"/>
              <w:bottom w:val="single" w:sz="4" w:space="0" w:color="auto"/>
              <w:right w:val="nil"/>
            </w:tcBorders>
            <w:shd w:val="clear" w:color="auto" w:fill="auto"/>
            <w:vAlign w:val="center"/>
          </w:tcPr>
          <w:p w14:paraId="3C9BA421" w14:textId="77777777" w:rsidR="00F755F3" w:rsidRPr="00DA3344" w:rsidRDefault="000A42BB">
            <w:pPr>
              <w:pStyle w:val="NormalAgency"/>
              <w:jc w:val="center"/>
              <w:rPr>
                <w:rFonts w:cs="Times New Roman"/>
                <w:lang w:val="cs-CZ"/>
              </w:rPr>
            </w:pPr>
            <w:r w:rsidRPr="00DA3344">
              <w:rPr>
                <w:rFonts w:cs="Times New Roman"/>
                <w:lang w:val="cs-CZ"/>
              </w:rPr>
              <w:t>5,6 – 6,0</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39F45D6E" w14:textId="77777777" w:rsidR="00F755F3" w:rsidRPr="00DA3344" w:rsidRDefault="000A42BB">
            <w:pPr>
              <w:pStyle w:val="NormalAgency"/>
              <w:jc w:val="center"/>
              <w:rPr>
                <w:rFonts w:cs="Times New Roman"/>
                <w:lang w:val="cs-CZ"/>
              </w:rPr>
            </w:pPr>
            <w:r w:rsidRPr="00DA3344">
              <w:rPr>
                <w:rFonts w:cs="Times New Roman"/>
                <w:lang w:val="cs-CZ"/>
              </w:rPr>
              <w:t>6,6 × 10</w:t>
            </w:r>
            <w:r w:rsidRPr="00DA3344">
              <w:rPr>
                <w:rFonts w:cs="Times New Roman"/>
                <w:vertAlign w:val="superscript"/>
                <w:lang w:val="cs-CZ"/>
              </w:rPr>
              <w:t>14</w:t>
            </w:r>
          </w:p>
        </w:tc>
        <w:tc>
          <w:tcPr>
            <w:tcW w:w="3312" w:type="dxa"/>
            <w:tcBorders>
              <w:top w:val="nil"/>
              <w:left w:val="nil"/>
              <w:bottom w:val="single" w:sz="4" w:space="0" w:color="auto"/>
              <w:right w:val="single" w:sz="4" w:space="0" w:color="auto"/>
            </w:tcBorders>
            <w:shd w:val="clear" w:color="auto" w:fill="auto"/>
            <w:noWrap/>
            <w:vAlign w:val="center"/>
          </w:tcPr>
          <w:p w14:paraId="6EB11DD3" w14:textId="77777777" w:rsidR="00F755F3" w:rsidRPr="00DA3344" w:rsidRDefault="000A42BB">
            <w:pPr>
              <w:pStyle w:val="NormalAgency"/>
              <w:jc w:val="center"/>
              <w:rPr>
                <w:rFonts w:cs="Times New Roman"/>
                <w:lang w:val="cs-CZ"/>
              </w:rPr>
            </w:pPr>
            <w:r w:rsidRPr="00DA3344">
              <w:rPr>
                <w:rFonts w:cs="Times New Roman"/>
                <w:lang w:val="cs-CZ"/>
              </w:rPr>
              <w:t>33,0</w:t>
            </w:r>
          </w:p>
        </w:tc>
      </w:tr>
      <w:tr w:rsidR="00F755F3" w:rsidRPr="00DA3344" w14:paraId="3C64EF36" w14:textId="77777777">
        <w:trPr>
          <w:trHeight w:val="20"/>
        </w:trPr>
        <w:tc>
          <w:tcPr>
            <w:tcW w:w="3168" w:type="dxa"/>
            <w:tcBorders>
              <w:top w:val="nil"/>
              <w:left w:val="single" w:sz="4" w:space="0" w:color="auto"/>
              <w:bottom w:val="single" w:sz="4" w:space="0" w:color="auto"/>
              <w:right w:val="nil"/>
            </w:tcBorders>
            <w:shd w:val="clear" w:color="auto" w:fill="auto"/>
            <w:vAlign w:val="center"/>
          </w:tcPr>
          <w:p w14:paraId="6502B453" w14:textId="77777777" w:rsidR="00F755F3" w:rsidRPr="00DA3344" w:rsidRDefault="000A42BB">
            <w:pPr>
              <w:pStyle w:val="NormalAgency"/>
              <w:jc w:val="center"/>
              <w:rPr>
                <w:rFonts w:cs="Times New Roman"/>
                <w:lang w:val="cs-CZ"/>
              </w:rPr>
            </w:pPr>
            <w:r w:rsidRPr="00DA3344">
              <w:rPr>
                <w:rFonts w:cs="Times New Roman"/>
                <w:lang w:val="cs-CZ"/>
              </w:rPr>
              <w:t>6,1 – 6,5</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33CCCAD7" w14:textId="77777777" w:rsidR="00F755F3" w:rsidRPr="00DA3344" w:rsidRDefault="000A42BB">
            <w:pPr>
              <w:pStyle w:val="NormalAgency"/>
              <w:jc w:val="center"/>
              <w:rPr>
                <w:rFonts w:cs="Times New Roman"/>
                <w:lang w:val="cs-CZ"/>
              </w:rPr>
            </w:pPr>
            <w:r w:rsidRPr="00DA3344">
              <w:rPr>
                <w:rFonts w:cs="Times New Roman"/>
                <w:lang w:val="cs-CZ"/>
              </w:rPr>
              <w:t>7,2 × 10</w:t>
            </w:r>
            <w:r w:rsidRPr="00DA3344">
              <w:rPr>
                <w:rFonts w:cs="Times New Roman"/>
                <w:vertAlign w:val="superscript"/>
                <w:lang w:val="cs-CZ"/>
              </w:rPr>
              <w:t>14</w:t>
            </w:r>
          </w:p>
        </w:tc>
        <w:tc>
          <w:tcPr>
            <w:tcW w:w="3312" w:type="dxa"/>
            <w:tcBorders>
              <w:top w:val="nil"/>
              <w:left w:val="nil"/>
              <w:bottom w:val="single" w:sz="4" w:space="0" w:color="auto"/>
              <w:right w:val="single" w:sz="4" w:space="0" w:color="auto"/>
            </w:tcBorders>
            <w:shd w:val="clear" w:color="auto" w:fill="auto"/>
            <w:noWrap/>
            <w:vAlign w:val="center"/>
          </w:tcPr>
          <w:p w14:paraId="528E6927" w14:textId="77777777" w:rsidR="00F755F3" w:rsidRPr="00DA3344" w:rsidRDefault="000A42BB">
            <w:pPr>
              <w:pStyle w:val="NormalAgency"/>
              <w:jc w:val="center"/>
              <w:rPr>
                <w:rFonts w:cs="Times New Roman"/>
                <w:lang w:val="cs-CZ"/>
              </w:rPr>
            </w:pPr>
            <w:r w:rsidRPr="00DA3344">
              <w:rPr>
                <w:rFonts w:cs="Times New Roman"/>
                <w:lang w:val="cs-CZ"/>
              </w:rPr>
              <w:t>35,8</w:t>
            </w:r>
          </w:p>
        </w:tc>
      </w:tr>
      <w:tr w:rsidR="00F755F3" w:rsidRPr="00DA3344" w14:paraId="6F596183" w14:textId="77777777">
        <w:trPr>
          <w:trHeight w:val="20"/>
        </w:trPr>
        <w:tc>
          <w:tcPr>
            <w:tcW w:w="3168" w:type="dxa"/>
            <w:tcBorders>
              <w:top w:val="nil"/>
              <w:left w:val="single" w:sz="4" w:space="0" w:color="auto"/>
              <w:bottom w:val="single" w:sz="4" w:space="0" w:color="auto"/>
              <w:right w:val="nil"/>
            </w:tcBorders>
            <w:shd w:val="clear" w:color="auto" w:fill="auto"/>
            <w:vAlign w:val="center"/>
          </w:tcPr>
          <w:p w14:paraId="0739AFA1" w14:textId="77777777" w:rsidR="00F755F3" w:rsidRPr="00DA3344" w:rsidRDefault="000A42BB">
            <w:pPr>
              <w:pStyle w:val="NormalAgency"/>
              <w:jc w:val="center"/>
              <w:rPr>
                <w:rFonts w:cs="Times New Roman"/>
                <w:lang w:val="cs-CZ"/>
              </w:rPr>
            </w:pPr>
            <w:r w:rsidRPr="00DA3344">
              <w:rPr>
                <w:rFonts w:cs="Times New Roman"/>
                <w:lang w:val="cs-CZ"/>
              </w:rPr>
              <w:t>6,6 – 7,0</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4B137221" w14:textId="77777777" w:rsidR="00F755F3" w:rsidRPr="00DA3344" w:rsidRDefault="000A42BB">
            <w:pPr>
              <w:pStyle w:val="NormalAgency"/>
              <w:jc w:val="center"/>
              <w:rPr>
                <w:rFonts w:cs="Times New Roman"/>
                <w:lang w:val="cs-CZ"/>
              </w:rPr>
            </w:pPr>
            <w:r w:rsidRPr="00DA3344">
              <w:rPr>
                <w:rFonts w:cs="Times New Roman"/>
                <w:lang w:val="cs-CZ"/>
              </w:rPr>
              <w:t>7,7 × 10</w:t>
            </w:r>
            <w:r w:rsidRPr="00DA3344">
              <w:rPr>
                <w:rFonts w:cs="Times New Roman"/>
                <w:vertAlign w:val="superscript"/>
                <w:lang w:val="cs-CZ"/>
              </w:rPr>
              <w:t>14</w:t>
            </w:r>
          </w:p>
        </w:tc>
        <w:tc>
          <w:tcPr>
            <w:tcW w:w="3312" w:type="dxa"/>
            <w:tcBorders>
              <w:top w:val="nil"/>
              <w:left w:val="nil"/>
              <w:bottom w:val="single" w:sz="4" w:space="0" w:color="auto"/>
              <w:right w:val="single" w:sz="4" w:space="0" w:color="auto"/>
            </w:tcBorders>
            <w:shd w:val="clear" w:color="auto" w:fill="auto"/>
            <w:noWrap/>
            <w:vAlign w:val="center"/>
          </w:tcPr>
          <w:p w14:paraId="440E3022" w14:textId="77777777" w:rsidR="00F755F3" w:rsidRPr="00DA3344" w:rsidRDefault="000A42BB">
            <w:pPr>
              <w:pStyle w:val="NormalAgency"/>
              <w:jc w:val="center"/>
              <w:rPr>
                <w:rFonts w:cs="Times New Roman"/>
                <w:lang w:val="cs-CZ"/>
              </w:rPr>
            </w:pPr>
            <w:r w:rsidRPr="00DA3344">
              <w:rPr>
                <w:rFonts w:cs="Times New Roman"/>
                <w:lang w:val="cs-CZ"/>
              </w:rPr>
              <w:t>38,5</w:t>
            </w:r>
          </w:p>
        </w:tc>
      </w:tr>
      <w:tr w:rsidR="00F755F3" w:rsidRPr="00DA3344" w14:paraId="280E0746" w14:textId="77777777">
        <w:trPr>
          <w:trHeight w:val="20"/>
        </w:trPr>
        <w:tc>
          <w:tcPr>
            <w:tcW w:w="3168" w:type="dxa"/>
            <w:tcBorders>
              <w:top w:val="nil"/>
              <w:left w:val="single" w:sz="4" w:space="0" w:color="auto"/>
              <w:bottom w:val="single" w:sz="4" w:space="0" w:color="auto"/>
              <w:right w:val="nil"/>
            </w:tcBorders>
            <w:shd w:val="clear" w:color="auto" w:fill="auto"/>
            <w:vAlign w:val="center"/>
          </w:tcPr>
          <w:p w14:paraId="52FEE4A3" w14:textId="77777777" w:rsidR="00F755F3" w:rsidRPr="00DA3344" w:rsidRDefault="000A42BB">
            <w:pPr>
              <w:pStyle w:val="NormalAgency"/>
              <w:jc w:val="center"/>
              <w:rPr>
                <w:rFonts w:cs="Times New Roman"/>
                <w:lang w:val="cs-CZ"/>
              </w:rPr>
            </w:pPr>
            <w:r w:rsidRPr="00DA3344">
              <w:rPr>
                <w:rFonts w:cs="Times New Roman"/>
                <w:lang w:val="cs-CZ"/>
              </w:rPr>
              <w:t>7,1 – 7,5</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17961969" w14:textId="77777777" w:rsidR="00F755F3" w:rsidRPr="00DA3344" w:rsidRDefault="000A42BB">
            <w:pPr>
              <w:pStyle w:val="NormalAgency"/>
              <w:jc w:val="center"/>
              <w:rPr>
                <w:rFonts w:cs="Times New Roman"/>
                <w:lang w:val="cs-CZ"/>
              </w:rPr>
            </w:pPr>
            <w:r w:rsidRPr="00DA3344">
              <w:rPr>
                <w:rFonts w:cs="Times New Roman"/>
                <w:lang w:val="cs-CZ"/>
              </w:rPr>
              <w:t>8,3 × 10</w:t>
            </w:r>
            <w:r w:rsidRPr="00DA3344">
              <w:rPr>
                <w:rFonts w:cs="Times New Roman"/>
                <w:vertAlign w:val="superscript"/>
                <w:lang w:val="cs-CZ"/>
              </w:rPr>
              <w:t>14</w:t>
            </w:r>
          </w:p>
        </w:tc>
        <w:tc>
          <w:tcPr>
            <w:tcW w:w="3312" w:type="dxa"/>
            <w:tcBorders>
              <w:top w:val="nil"/>
              <w:left w:val="nil"/>
              <w:bottom w:val="single" w:sz="4" w:space="0" w:color="auto"/>
              <w:right w:val="single" w:sz="4" w:space="0" w:color="auto"/>
            </w:tcBorders>
            <w:shd w:val="clear" w:color="auto" w:fill="auto"/>
            <w:noWrap/>
            <w:vAlign w:val="center"/>
          </w:tcPr>
          <w:p w14:paraId="74597C9A" w14:textId="77777777" w:rsidR="00F755F3" w:rsidRPr="00DA3344" w:rsidRDefault="000A42BB">
            <w:pPr>
              <w:pStyle w:val="NormalAgency"/>
              <w:jc w:val="center"/>
              <w:rPr>
                <w:rFonts w:cs="Times New Roman"/>
                <w:lang w:val="cs-CZ"/>
              </w:rPr>
            </w:pPr>
            <w:r w:rsidRPr="00DA3344">
              <w:rPr>
                <w:rFonts w:cs="Times New Roman"/>
                <w:lang w:val="cs-CZ"/>
              </w:rPr>
              <w:t>41,3</w:t>
            </w:r>
          </w:p>
        </w:tc>
      </w:tr>
      <w:tr w:rsidR="00F755F3" w:rsidRPr="00DA3344" w14:paraId="1540D97F" w14:textId="777777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3D39CE7D" w14:textId="77777777" w:rsidR="00F755F3" w:rsidRPr="00DA3344" w:rsidRDefault="000A42BB">
            <w:pPr>
              <w:pStyle w:val="NormalAgency"/>
              <w:jc w:val="center"/>
              <w:rPr>
                <w:rFonts w:cs="Times New Roman"/>
                <w:lang w:val="cs-CZ"/>
              </w:rPr>
            </w:pPr>
            <w:r w:rsidRPr="00DA3344">
              <w:rPr>
                <w:rFonts w:cs="Times New Roman"/>
                <w:lang w:val="cs-CZ"/>
              </w:rPr>
              <w:t>7,6 – 8,0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364E1" w14:textId="77777777" w:rsidR="00F755F3" w:rsidRPr="00DA3344" w:rsidRDefault="000A42BB">
            <w:pPr>
              <w:pStyle w:val="NormalAgency"/>
              <w:jc w:val="center"/>
              <w:rPr>
                <w:rFonts w:cs="Times New Roman"/>
                <w:lang w:val="cs-CZ"/>
              </w:rPr>
            </w:pPr>
            <w:r w:rsidRPr="00DA3344">
              <w:rPr>
                <w:rFonts w:cs="Times New Roman"/>
                <w:lang w:val="cs-CZ"/>
              </w:rPr>
              <w:t>8,8 × 10</w:t>
            </w:r>
            <w:r w:rsidRPr="00DA3344">
              <w:rPr>
                <w:rFonts w:cs="Times New Roman"/>
                <w:vertAlign w:val="superscript"/>
                <w:lang w:val="cs-CZ"/>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1631F2EB" w14:textId="77777777" w:rsidR="00F755F3" w:rsidRPr="00DA3344" w:rsidRDefault="000A42BB">
            <w:pPr>
              <w:pStyle w:val="NormalAgency"/>
              <w:jc w:val="center"/>
              <w:rPr>
                <w:rFonts w:cs="Times New Roman"/>
                <w:lang w:val="cs-CZ"/>
              </w:rPr>
            </w:pPr>
            <w:r w:rsidRPr="00DA3344">
              <w:rPr>
                <w:rFonts w:cs="Times New Roman"/>
                <w:lang w:val="cs-CZ"/>
              </w:rPr>
              <w:t>44,0</w:t>
            </w:r>
          </w:p>
        </w:tc>
      </w:tr>
      <w:tr w:rsidR="00F755F3" w:rsidRPr="00DA3344" w14:paraId="0A7C6B9C" w14:textId="777777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73E4927C" w14:textId="77777777" w:rsidR="00F755F3" w:rsidRPr="00DA3344" w:rsidRDefault="000A42BB">
            <w:pPr>
              <w:pStyle w:val="NormalAgency"/>
              <w:jc w:val="center"/>
              <w:rPr>
                <w:rFonts w:cs="Times New Roman"/>
                <w:lang w:val="cs-CZ"/>
              </w:rPr>
            </w:pPr>
            <w:r w:rsidRPr="00DA3344">
              <w:rPr>
                <w:rFonts w:cs="Times New Roman"/>
                <w:lang w:val="cs-CZ"/>
              </w:rPr>
              <w:t>8,1 – 8,5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4857A" w14:textId="77777777" w:rsidR="00F755F3" w:rsidRPr="00DA3344" w:rsidRDefault="000A42BB">
            <w:pPr>
              <w:pStyle w:val="NormalAgency"/>
              <w:jc w:val="center"/>
              <w:rPr>
                <w:rFonts w:cs="Times New Roman"/>
                <w:lang w:val="cs-CZ"/>
              </w:rPr>
            </w:pPr>
            <w:r w:rsidRPr="00DA3344">
              <w:rPr>
                <w:rFonts w:cs="Times New Roman"/>
                <w:lang w:val="cs-CZ"/>
              </w:rPr>
              <w:t>9,4 × 10</w:t>
            </w:r>
            <w:r w:rsidRPr="00DA3344">
              <w:rPr>
                <w:rFonts w:cs="Times New Roman"/>
                <w:vertAlign w:val="superscript"/>
                <w:lang w:val="cs-CZ"/>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4E11587C" w14:textId="77777777" w:rsidR="00F755F3" w:rsidRPr="00DA3344" w:rsidRDefault="000A42BB">
            <w:pPr>
              <w:pStyle w:val="NormalAgency"/>
              <w:jc w:val="center"/>
              <w:rPr>
                <w:rFonts w:cs="Times New Roman"/>
                <w:lang w:val="cs-CZ"/>
              </w:rPr>
            </w:pPr>
            <w:r w:rsidRPr="00DA3344">
              <w:rPr>
                <w:rFonts w:cs="Times New Roman"/>
                <w:lang w:val="cs-CZ"/>
              </w:rPr>
              <w:t>46,8</w:t>
            </w:r>
          </w:p>
        </w:tc>
      </w:tr>
      <w:tr w:rsidR="00F755F3" w:rsidRPr="00DA3344" w14:paraId="74BEA344" w14:textId="777777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6238FBFD" w14:textId="77777777" w:rsidR="00F755F3" w:rsidRPr="00DA3344" w:rsidRDefault="000A42BB">
            <w:pPr>
              <w:pStyle w:val="NormalAgency"/>
              <w:jc w:val="center"/>
              <w:rPr>
                <w:rFonts w:cs="Times New Roman"/>
                <w:lang w:val="cs-CZ"/>
              </w:rPr>
            </w:pPr>
            <w:r w:rsidRPr="00DA3344">
              <w:rPr>
                <w:rFonts w:cs="Times New Roman"/>
                <w:lang w:val="cs-CZ"/>
              </w:rPr>
              <w:t>8,6 – 9,0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7FB37" w14:textId="1047B8CC" w:rsidR="00F755F3" w:rsidRPr="00DA3344" w:rsidRDefault="000A42BB">
            <w:pPr>
              <w:pStyle w:val="NormalAgency"/>
              <w:jc w:val="center"/>
              <w:rPr>
                <w:rFonts w:cs="Times New Roman"/>
                <w:lang w:val="cs-CZ"/>
              </w:rPr>
            </w:pPr>
            <w:r w:rsidRPr="00DA3344">
              <w:rPr>
                <w:rFonts w:cs="Times New Roman"/>
                <w:lang w:val="cs-CZ"/>
              </w:rPr>
              <w:t xml:space="preserve">9,9 </w:t>
            </w:r>
            <w:r w:rsidR="009E0794" w:rsidRPr="00DA3344">
              <w:rPr>
                <w:rFonts w:cs="Times New Roman"/>
                <w:lang w:val="cs-CZ"/>
              </w:rPr>
              <w:t>×</w:t>
            </w:r>
            <w:r w:rsidRPr="00DA3344">
              <w:rPr>
                <w:rFonts w:cs="Times New Roman"/>
                <w:lang w:val="cs-CZ"/>
              </w:rPr>
              <w:t xml:space="preserve"> 10</w:t>
            </w:r>
            <w:r w:rsidRPr="00DA3344">
              <w:rPr>
                <w:rFonts w:cs="Times New Roman"/>
                <w:vertAlign w:val="superscript"/>
                <w:lang w:val="cs-CZ"/>
              </w:rPr>
              <w:t>14</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BDD52CE" w14:textId="77777777" w:rsidR="00F755F3" w:rsidRPr="00DA3344" w:rsidRDefault="000A42BB">
            <w:pPr>
              <w:pStyle w:val="NormalAgency"/>
              <w:jc w:val="center"/>
              <w:rPr>
                <w:rFonts w:cs="Times New Roman"/>
                <w:lang w:val="cs-CZ"/>
              </w:rPr>
            </w:pPr>
            <w:r w:rsidRPr="00DA3344">
              <w:rPr>
                <w:rFonts w:cs="Times New Roman"/>
                <w:lang w:val="cs-CZ"/>
              </w:rPr>
              <w:t>49,5</w:t>
            </w:r>
          </w:p>
        </w:tc>
      </w:tr>
      <w:tr w:rsidR="00F755F3" w:rsidRPr="00DA3344" w14:paraId="32BD98BF" w14:textId="777777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508A6069" w14:textId="77777777" w:rsidR="00F755F3" w:rsidRPr="00DA3344" w:rsidRDefault="000A42BB">
            <w:pPr>
              <w:pStyle w:val="NormalAgency"/>
              <w:jc w:val="center"/>
              <w:rPr>
                <w:rFonts w:cs="Times New Roman"/>
                <w:lang w:val="cs-CZ"/>
              </w:rPr>
            </w:pPr>
            <w:r w:rsidRPr="00DA3344">
              <w:rPr>
                <w:rFonts w:cs="Times New Roman"/>
                <w:lang w:val="cs-CZ"/>
              </w:rPr>
              <w:t>9,1 – 9,5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18DF5" w14:textId="2A89314B" w:rsidR="00F755F3" w:rsidRPr="00DA3344" w:rsidRDefault="000A42BB">
            <w:pPr>
              <w:pStyle w:val="NormalAgency"/>
              <w:jc w:val="center"/>
              <w:rPr>
                <w:rFonts w:cs="Times New Roman"/>
                <w:lang w:val="cs-CZ"/>
              </w:rPr>
            </w:pPr>
            <w:r w:rsidRPr="00DA3344">
              <w:rPr>
                <w:rFonts w:cs="Times New Roman"/>
                <w:lang w:val="cs-CZ"/>
              </w:rPr>
              <w:t xml:space="preserve">1,05 </w:t>
            </w:r>
            <w:r w:rsidR="009E0794" w:rsidRPr="00DA3344">
              <w:rPr>
                <w:rFonts w:cs="Times New Roman"/>
                <w:lang w:val="cs-CZ"/>
              </w:rPr>
              <w:t>×</w:t>
            </w:r>
            <w:r w:rsidRPr="00DA3344">
              <w:rPr>
                <w:rFonts w:cs="Times New Roman"/>
                <w:lang w:val="cs-CZ"/>
              </w:rPr>
              <w:t xml:space="preserve"> 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BCFECD6" w14:textId="77777777" w:rsidR="00F755F3" w:rsidRPr="00DA3344" w:rsidRDefault="000A42BB">
            <w:pPr>
              <w:pStyle w:val="NormalAgency"/>
              <w:jc w:val="center"/>
              <w:rPr>
                <w:rFonts w:cs="Times New Roman"/>
                <w:lang w:val="cs-CZ"/>
              </w:rPr>
            </w:pPr>
            <w:r w:rsidRPr="00DA3344">
              <w:rPr>
                <w:rFonts w:cs="Times New Roman"/>
                <w:lang w:val="cs-CZ"/>
              </w:rPr>
              <w:t>52,3</w:t>
            </w:r>
          </w:p>
        </w:tc>
      </w:tr>
      <w:tr w:rsidR="00F755F3" w:rsidRPr="00DA3344" w14:paraId="70507F47" w14:textId="777777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2E99AA69" w14:textId="77777777" w:rsidR="00F755F3" w:rsidRPr="00DA3344" w:rsidRDefault="000A42BB">
            <w:pPr>
              <w:pStyle w:val="NormalAgency"/>
              <w:jc w:val="center"/>
              <w:rPr>
                <w:rFonts w:cs="Times New Roman"/>
                <w:lang w:val="cs-CZ"/>
              </w:rPr>
            </w:pPr>
            <w:r w:rsidRPr="00DA3344">
              <w:rPr>
                <w:rFonts w:cs="Times New Roman"/>
                <w:lang w:val="cs-CZ"/>
              </w:rPr>
              <w:t>9,6 – 10,0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B3B82" w14:textId="6C34D326" w:rsidR="00F755F3" w:rsidRPr="00DA3344" w:rsidRDefault="000A42BB">
            <w:pPr>
              <w:pStyle w:val="NormalAgency"/>
              <w:jc w:val="center"/>
              <w:rPr>
                <w:rFonts w:cs="Times New Roman"/>
                <w:lang w:val="cs-CZ"/>
              </w:rPr>
            </w:pPr>
            <w:r w:rsidRPr="00DA3344">
              <w:rPr>
                <w:rFonts w:cs="Times New Roman"/>
                <w:lang w:val="cs-CZ"/>
              </w:rPr>
              <w:t>1,1</w:t>
            </w:r>
            <w:r w:rsidR="000C6B19" w:rsidRPr="00DA3344">
              <w:rPr>
                <w:rFonts w:cs="Times New Roman"/>
                <w:lang w:val="cs-CZ"/>
              </w:rPr>
              <w:t>0</w:t>
            </w:r>
            <w:r w:rsidRPr="00DA3344">
              <w:rPr>
                <w:rFonts w:cs="Times New Roman"/>
                <w:lang w:val="cs-CZ"/>
              </w:rPr>
              <w:t xml:space="preserve"> </w:t>
            </w:r>
            <w:r w:rsidR="009E0794" w:rsidRPr="00DA3344">
              <w:rPr>
                <w:rFonts w:cs="Times New Roman"/>
                <w:lang w:val="cs-CZ"/>
              </w:rPr>
              <w:t>×</w:t>
            </w:r>
            <w:r w:rsidRPr="00DA3344">
              <w:rPr>
                <w:rFonts w:cs="Times New Roman"/>
                <w:lang w:val="cs-CZ"/>
              </w:rPr>
              <w:t xml:space="preserve"> 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D96E15E" w14:textId="77777777" w:rsidR="00F755F3" w:rsidRPr="00DA3344" w:rsidRDefault="000A42BB">
            <w:pPr>
              <w:pStyle w:val="NormalAgency"/>
              <w:jc w:val="center"/>
              <w:rPr>
                <w:rFonts w:cs="Times New Roman"/>
                <w:lang w:val="cs-CZ"/>
              </w:rPr>
            </w:pPr>
            <w:r w:rsidRPr="00DA3344">
              <w:rPr>
                <w:rFonts w:cs="Times New Roman"/>
                <w:lang w:val="cs-CZ"/>
              </w:rPr>
              <w:t>55,0</w:t>
            </w:r>
          </w:p>
        </w:tc>
      </w:tr>
      <w:tr w:rsidR="00F755F3" w:rsidRPr="00DA3344" w14:paraId="52AA2529" w14:textId="777777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5B2FC678" w14:textId="77777777" w:rsidR="00F755F3" w:rsidRPr="00DA3344" w:rsidRDefault="000A42BB">
            <w:pPr>
              <w:pStyle w:val="NormalAgency"/>
              <w:jc w:val="center"/>
              <w:rPr>
                <w:rFonts w:cs="Times New Roman"/>
                <w:lang w:val="cs-CZ"/>
              </w:rPr>
            </w:pPr>
            <w:r w:rsidRPr="00DA3344">
              <w:rPr>
                <w:rFonts w:cs="Times New Roman"/>
                <w:lang w:val="cs-CZ"/>
              </w:rPr>
              <w:t>10,1 – 10,5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DD737" w14:textId="622A1234" w:rsidR="00F755F3" w:rsidRPr="00DA3344" w:rsidRDefault="000A42BB" w:rsidP="000C6B19">
            <w:pPr>
              <w:pStyle w:val="NormalAgency"/>
              <w:jc w:val="center"/>
              <w:rPr>
                <w:rFonts w:cs="Times New Roman"/>
                <w:lang w:val="cs-CZ"/>
              </w:rPr>
            </w:pPr>
            <w:r w:rsidRPr="00DA3344">
              <w:rPr>
                <w:rFonts w:cs="Times New Roman"/>
                <w:lang w:val="cs-CZ"/>
              </w:rPr>
              <w:t>1,</w:t>
            </w:r>
            <w:r w:rsidR="00046742" w:rsidRPr="00DA3344">
              <w:rPr>
                <w:rFonts w:cs="Times New Roman"/>
                <w:lang w:val="cs-CZ"/>
              </w:rPr>
              <w:t>16</w:t>
            </w:r>
            <w:r w:rsidRPr="00DA3344">
              <w:rPr>
                <w:rFonts w:cs="Times New Roman"/>
                <w:lang w:val="cs-CZ"/>
              </w:rPr>
              <w:t xml:space="preserve"> </w:t>
            </w:r>
            <w:r w:rsidR="009E0794" w:rsidRPr="00DA3344">
              <w:rPr>
                <w:rFonts w:cs="Times New Roman"/>
                <w:lang w:val="cs-CZ"/>
              </w:rPr>
              <w:t xml:space="preserve">× </w:t>
            </w:r>
            <w:r w:rsidRPr="00DA3344">
              <w:rPr>
                <w:rFonts w:cs="Times New Roman"/>
                <w:lang w:val="cs-CZ"/>
              </w:rPr>
              <w:t>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39628DB" w14:textId="77777777" w:rsidR="00F755F3" w:rsidRPr="00DA3344" w:rsidRDefault="000A42BB">
            <w:pPr>
              <w:pStyle w:val="NormalAgency"/>
              <w:jc w:val="center"/>
              <w:rPr>
                <w:rFonts w:cs="Times New Roman"/>
                <w:lang w:val="cs-CZ"/>
              </w:rPr>
            </w:pPr>
            <w:r w:rsidRPr="00DA3344">
              <w:rPr>
                <w:rFonts w:cs="Times New Roman"/>
                <w:lang w:val="cs-CZ"/>
              </w:rPr>
              <w:t>57,8</w:t>
            </w:r>
          </w:p>
        </w:tc>
      </w:tr>
      <w:tr w:rsidR="00F755F3" w:rsidRPr="00DA3344" w14:paraId="5C5676DC" w14:textId="777777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64607A4C" w14:textId="77777777" w:rsidR="00F755F3" w:rsidRPr="00DA3344" w:rsidRDefault="000A42BB">
            <w:pPr>
              <w:pStyle w:val="NormalAgency"/>
              <w:jc w:val="center"/>
              <w:rPr>
                <w:rFonts w:cs="Times New Roman"/>
                <w:lang w:val="cs-CZ"/>
              </w:rPr>
            </w:pPr>
            <w:r w:rsidRPr="00DA3344">
              <w:rPr>
                <w:rFonts w:cs="Times New Roman"/>
                <w:lang w:val="cs-CZ"/>
              </w:rPr>
              <w:t>10,6 – 11,0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09EBB" w14:textId="14803485" w:rsidR="00F755F3" w:rsidRPr="00DA3344" w:rsidRDefault="000A42BB">
            <w:pPr>
              <w:pStyle w:val="NormalAgency"/>
              <w:jc w:val="center"/>
              <w:rPr>
                <w:rFonts w:cs="Times New Roman"/>
                <w:lang w:val="cs-CZ"/>
              </w:rPr>
            </w:pPr>
            <w:r w:rsidRPr="00DA3344">
              <w:rPr>
                <w:rFonts w:cs="Times New Roman"/>
                <w:lang w:val="cs-CZ"/>
              </w:rPr>
              <w:t xml:space="preserve">1,21 </w:t>
            </w:r>
            <w:r w:rsidR="009E0794" w:rsidRPr="00DA3344">
              <w:rPr>
                <w:rFonts w:cs="Times New Roman"/>
                <w:lang w:val="cs-CZ"/>
              </w:rPr>
              <w:t xml:space="preserve">× </w:t>
            </w:r>
            <w:r w:rsidRPr="00DA3344">
              <w:rPr>
                <w:rFonts w:cs="Times New Roman"/>
                <w:lang w:val="cs-CZ"/>
              </w:rPr>
              <w:t>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E166612" w14:textId="77777777" w:rsidR="00F755F3" w:rsidRPr="00DA3344" w:rsidRDefault="000A42BB">
            <w:pPr>
              <w:pStyle w:val="NormalAgency"/>
              <w:jc w:val="center"/>
              <w:rPr>
                <w:rFonts w:cs="Times New Roman"/>
                <w:lang w:val="cs-CZ"/>
              </w:rPr>
            </w:pPr>
            <w:r w:rsidRPr="00DA3344">
              <w:rPr>
                <w:rFonts w:cs="Times New Roman"/>
                <w:lang w:val="cs-CZ"/>
              </w:rPr>
              <w:t>60,5</w:t>
            </w:r>
          </w:p>
        </w:tc>
      </w:tr>
      <w:tr w:rsidR="00F755F3" w:rsidRPr="00DA3344" w14:paraId="29F979DC" w14:textId="777777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7C1ACA35" w14:textId="77777777" w:rsidR="00F755F3" w:rsidRPr="00DA3344" w:rsidRDefault="000A42BB">
            <w:pPr>
              <w:pStyle w:val="NormalAgency"/>
              <w:jc w:val="center"/>
              <w:rPr>
                <w:rFonts w:cs="Times New Roman"/>
                <w:lang w:val="cs-CZ"/>
              </w:rPr>
            </w:pPr>
            <w:r w:rsidRPr="00DA3344">
              <w:rPr>
                <w:rFonts w:cs="Times New Roman"/>
                <w:lang w:val="cs-CZ"/>
              </w:rPr>
              <w:t>11,1 – 11,5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C4FDC" w14:textId="156B8B7E" w:rsidR="00F755F3" w:rsidRPr="00DA3344" w:rsidRDefault="000A42BB">
            <w:pPr>
              <w:pStyle w:val="NormalAgency"/>
              <w:jc w:val="center"/>
              <w:rPr>
                <w:rFonts w:cs="Times New Roman"/>
                <w:lang w:val="cs-CZ"/>
              </w:rPr>
            </w:pPr>
            <w:r w:rsidRPr="00DA3344">
              <w:rPr>
                <w:rFonts w:cs="Times New Roman"/>
                <w:lang w:val="cs-CZ"/>
              </w:rPr>
              <w:t xml:space="preserve">1,27 </w:t>
            </w:r>
            <w:r w:rsidR="009E0794" w:rsidRPr="00DA3344">
              <w:rPr>
                <w:rFonts w:cs="Times New Roman"/>
                <w:lang w:val="cs-CZ"/>
              </w:rPr>
              <w:t>×</w:t>
            </w:r>
            <w:r w:rsidRPr="00DA3344">
              <w:rPr>
                <w:rFonts w:cs="Times New Roman"/>
                <w:lang w:val="cs-CZ"/>
              </w:rPr>
              <w:t xml:space="preserve"> 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B208774" w14:textId="77777777" w:rsidR="00F755F3" w:rsidRPr="00DA3344" w:rsidRDefault="000A42BB">
            <w:pPr>
              <w:pStyle w:val="NormalAgency"/>
              <w:jc w:val="center"/>
              <w:rPr>
                <w:rFonts w:cs="Times New Roman"/>
                <w:lang w:val="cs-CZ"/>
              </w:rPr>
            </w:pPr>
            <w:r w:rsidRPr="00DA3344">
              <w:rPr>
                <w:rFonts w:cs="Times New Roman"/>
                <w:lang w:val="cs-CZ"/>
              </w:rPr>
              <w:t>63,3</w:t>
            </w:r>
          </w:p>
        </w:tc>
      </w:tr>
      <w:tr w:rsidR="00F755F3" w:rsidRPr="00DA3344" w14:paraId="307A1A92" w14:textId="777777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62C4A531" w14:textId="77777777" w:rsidR="00F755F3" w:rsidRPr="00DA3344" w:rsidRDefault="000A42BB">
            <w:pPr>
              <w:pStyle w:val="NormalAgency"/>
              <w:jc w:val="center"/>
              <w:rPr>
                <w:rFonts w:cs="Times New Roman"/>
                <w:lang w:val="cs-CZ"/>
              </w:rPr>
            </w:pPr>
            <w:r w:rsidRPr="00DA3344">
              <w:rPr>
                <w:rFonts w:cs="Times New Roman"/>
                <w:lang w:val="cs-CZ"/>
              </w:rPr>
              <w:t>11,6 – 12,0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23273" w14:textId="59D31B97" w:rsidR="00F755F3" w:rsidRPr="00DA3344" w:rsidRDefault="000A42BB">
            <w:pPr>
              <w:pStyle w:val="NormalAgency"/>
              <w:jc w:val="center"/>
              <w:rPr>
                <w:rFonts w:cs="Times New Roman"/>
                <w:lang w:val="cs-CZ"/>
              </w:rPr>
            </w:pPr>
            <w:r w:rsidRPr="00DA3344">
              <w:rPr>
                <w:rFonts w:cs="Times New Roman"/>
                <w:lang w:val="cs-CZ"/>
              </w:rPr>
              <w:t xml:space="preserve">1,32 </w:t>
            </w:r>
            <w:r w:rsidR="009E0794" w:rsidRPr="00DA3344">
              <w:rPr>
                <w:rFonts w:cs="Times New Roman"/>
                <w:lang w:val="cs-CZ"/>
              </w:rPr>
              <w:t>×</w:t>
            </w:r>
            <w:r w:rsidRPr="00DA3344">
              <w:rPr>
                <w:rFonts w:cs="Times New Roman"/>
                <w:lang w:val="cs-CZ"/>
              </w:rPr>
              <w:t xml:space="preserve"> 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85643F6" w14:textId="77777777" w:rsidR="00F755F3" w:rsidRPr="00DA3344" w:rsidRDefault="000A42BB">
            <w:pPr>
              <w:pStyle w:val="NormalAgency"/>
              <w:jc w:val="center"/>
              <w:rPr>
                <w:rFonts w:cs="Times New Roman"/>
                <w:lang w:val="cs-CZ"/>
              </w:rPr>
            </w:pPr>
            <w:r w:rsidRPr="00DA3344">
              <w:rPr>
                <w:rFonts w:cs="Times New Roman"/>
                <w:lang w:val="cs-CZ"/>
              </w:rPr>
              <w:t>66,0</w:t>
            </w:r>
          </w:p>
        </w:tc>
      </w:tr>
      <w:tr w:rsidR="00F755F3" w:rsidRPr="00DA3344" w14:paraId="6E7C0AD9" w14:textId="777777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575A2396" w14:textId="77777777" w:rsidR="00F755F3" w:rsidRPr="00DA3344" w:rsidRDefault="000A42BB">
            <w:pPr>
              <w:pStyle w:val="NormalAgency"/>
              <w:jc w:val="center"/>
              <w:rPr>
                <w:rFonts w:cs="Times New Roman"/>
                <w:lang w:val="cs-CZ"/>
              </w:rPr>
            </w:pPr>
            <w:r w:rsidRPr="00DA3344">
              <w:rPr>
                <w:rFonts w:cs="Times New Roman"/>
                <w:lang w:val="cs-CZ"/>
              </w:rPr>
              <w:t>12,1 – 12,5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41573" w14:textId="45373C69" w:rsidR="00F755F3" w:rsidRPr="00DA3344" w:rsidRDefault="000A42BB">
            <w:pPr>
              <w:pStyle w:val="NormalAgency"/>
              <w:jc w:val="center"/>
              <w:rPr>
                <w:rFonts w:cs="Times New Roman"/>
                <w:lang w:val="cs-CZ"/>
              </w:rPr>
            </w:pPr>
            <w:r w:rsidRPr="00DA3344">
              <w:rPr>
                <w:rFonts w:cs="Times New Roman"/>
                <w:lang w:val="cs-CZ"/>
              </w:rPr>
              <w:t>1,</w:t>
            </w:r>
            <w:r w:rsidR="004D318B" w:rsidRPr="00DA3344">
              <w:rPr>
                <w:rFonts w:cs="Times New Roman"/>
                <w:lang w:val="cs-CZ"/>
              </w:rPr>
              <w:t xml:space="preserve">38 </w:t>
            </w:r>
            <w:r w:rsidR="009E0794" w:rsidRPr="00DA3344">
              <w:rPr>
                <w:rFonts w:cs="Times New Roman"/>
                <w:lang w:val="cs-CZ"/>
              </w:rPr>
              <w:t>×</w:t>
            </w:r>
            <w:r w:rsidRPr="00DA3344">
              <w:rPr>
                <w:rFonts w:cs="Times New Roman"/>
                <w:lang w:val="cs-CZ"/>
              </w:rPr>
              <w:t xml:space="preserve"> 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5879C17" w14:textId="77777777" w:rsidR="00F755F3" w:rsidRPr="00DA3344" w:rsidRDefault="000A42BB">
            <w:pPr>
              <w:pStyle w:val="NormalAgency"/>
              <w:jc w:val="center"/>
              <w:rPr>
                <w:rFonts w:cs="Times New Roman"/>
                <w:lang w:val="cs-CZ"/>
              </w:rPr>
            </w:pPr>
            <w:r w:rsidRPr="00DA3344">
              <w:rPr>
                <w:rFonts w:cs="Times New Roman"/>
                <w:lang w:val="cs-CZ"/>
              </w:rPr>
              <w:t>68,8</w:t>
            </w:r>
          </w:p>
        </w:tc>
      </w:tr>
      <w:tr w:rsidR="00F755F3" w:rsidRPr="00DA3344" w14:paraId="645DF249" w14:textId="777777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27B927A3" w14:textId="77777777" w:rsidR="00F755F3" w:rsidRPr="00DA3344" w:rsidRDefault="000A42BB">
            <w:pPr>
              <w:pStyle w:val="NormalAgency"/>
              <w:jc w:val="center"/>
              <w:rPr>
                <w:rFonts w:cs="Times New Roman"/>
                <w:lang w:val="cs-CZ"/>
              </w:rPr>
            </w:pPr>
            <w:r w:rsidRPr="00DA3344">
              <w:rPr>
                <w:rFonts w:cs="Times New Roman"/>
                <w:lang w:val="cs-CZ"/>
              </w:rPr>
              <w:t>12,6 – 13,0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254FC" w14:textId="1460091D" w:rsidR="00F755F3" w:rsidRPr="00DA3344" w:rsidRDefault="000A42BB">
            <w:pPr>
              <w:pStyle w:val="NormalAgency"/>
              <w:jc w:val="center"/>
              <w:rPr>
                <w:rFonts w:cs="Times New Roman"/>
                <w:lang w:val="cs-CZ"/>
              </w:rPr>
            </w:pPr>
            <w:r w:rsidRPr="00DA3344">
              <w:rPr>
                <w:rFonts w:cs="Times New Roman"/>
                <w:lang w:val="cs-CZ"/>
              </w:rPr>
              <w:t>1,</w:t>
            </w:r>
            <w:r w:rsidR="004D318B" w:rsidRPr="00DA3344">
              <w:rPr>
                <w:rFonts w:cs="Times New Roman"/>
                <w:lang w:val="cs-CZ"/>
              </w:rPr>
              <w:t xml:space="preserve">43 </w:t>
            </w:r>
            <w:r w:rsidR="009E0794" w:rsidRPr="00DA3344">
              <w:rPr>
                <w:rFonts w:cs="Times New Roman"/>
                <w:lang w:val="cs-CZ"/>
              </w:rPr>
              <w:t>×</w:t>
            </w:r>
            <w:r w:rsidRPr="00DA3344">
              <w:rPr>
                <w:rFonts w:cs="Times New Roman"/>
                <w:lang w:val="cs-CZ"/>
              </w:rPr>
              <w:t xml:space="preserve"> 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6F306EF" w14:textId="77777777" w:rsidR="00F755F3" w:rsidRPr="00DA3344" w:rsidRDefault="000A42BB">
            <w:pPr>
              <w:pStyle w:val="NormalAgency"/>
              <w:jc w:val="center"/>
              <w:rPr>
                <w:rFonts w:cs="Times New Roman"/>
                <w:lang w:val="cs-CZ"/>
              </w:rPr>
            </w:pPr>
            <w:r w:rsidRPr="00DA3344">
              <w:rPr>
                <w:rFonts w:cs="Times New Roman"/>
                <w:lang w:val="cs-CZ"/>
              </w:rPr>
              <w:t>71,5</w:t>
            </w:r>
          </w:p>
        </w:tc>
      </w:tr>
      <w:tr w:rsidR="00F755F3" w:rsidRPr="00DA3344" w14:paraId="0B8AB6E5" w14:textId="77777777">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0324D747" w14:textId="77777777" w:rsidR="00F755F3" w:rsidRPr="00DA3344" w:rsidRDefault="000A42BB">
            <w:pPr>
              <w:pStyle w:val="NormalAgency"/>
              <w:jc w:val="center"/>
              <w:rPr>
                <w:rFonts w:cs="Times New Roman"/>
                <w:lang w:val="cs-CZ"/>
              </w:rPr>
            </w:pPr>
            <w:r w:rsidRPr="00DA3344">
              <w:rPr>
                <w:rFonts w:cs="Times New Roman"/>
                <w:lang w:val="cs-CZ"/>
              </w:rPr>
              <w:t>13,1 – 13,5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382D4" w14:textId="434A5129" w:rsidR="00F755F3" w:rsidRPr="00DA3344" w:rsidRDefault="000A42BB">
            <w:pPr>
              <w:pStyle w:val="NormalAgency"/>
              <w:jc w:val="center"/>
              <w:rPr>
                <w:rFonts w:cs="Times New Roman"/>
                <w:lang w:val="cs-CZ"/>
              </w:rPr>
            </w:pPr>
            <w:r w:rsidRPr="00DA3344">
              <w:rPr>
                <w:rFonts w:cs="Times New Roman"/>
                <w:lang w:val="cs-CZ"/>
              </w:rPr>
              <w:t xml:space="preserve">1,49 </w:t>
            </w:r>
            <w:r w:rsidR="009E0794" w:rsidRPr="00DA3344">
              <w:rPr>
                <w:rFonts w:cs="Times New Roman"/>
                <w:lang w:val="cs-CZ"/>
              </w:rPr>
              <w:t>×</w:t>
            </w:r>
            <w:r w:rsidRPr="00DA3344">
              <w:rPr>
                <w:rFonts w:cs="Times New Roman"/>
                <w:lang w:val="cs-CZ"/>
              </w:rPr>
              <w:t xml:space="preserve"> 10</w:t>
            </w:r>
            <w:r w:rsidRPr="00DA3344">
              <w:rPr>
                <w:rFonts w:cs="Times New Roman"/>
                <w:vertAlign w:val="superscript"/>
                <w:lang w:val="cs-CZ"/>
              </w:rPr>
              <w:t>15</w:t>
            </w:r>
            <w:r w:rsidRPr="00DA3344">
              <w:rPr>
                <w:rFonts w:cs="Times New Roman"/>
                <w:lang w:val="cs-CZ"/>
              </w:rPr>
              <w:t> </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F9ED628" w14:textId="77777777" w:rsidR="00F755F3" w:rsidRPr="00DA3344" w:rsidRDefault="000A42BB">
            <w:pPr>
              <w:pStyle w:val="NormalAgency"/>
              <w:jc w:val="center"/>
              <w:rPr>
                <w:rFonts w:cs="Times New Roman"/>
                <w:lang w:val="cs-CZ"/>
              </w:rPr>
            </w:pPr>
            <w:r w:rsidRPr="00DA3344">
              <w:rPr>
                <w:rFonts w:cs="Times New Roman"/>
                <w:lang w:val="cs-CZ"/>
              </w:rPr>
              <w:t>74,3</w:t>
            </w:r>
          </w:p>
        </w:tc>
      </w:tr>
      <w:tr w:rsidR="00F755F3" w:rsidRPr="00DA3344" w14:paraId="7252B99A" w14:textId="77777777">
        <w:trPr>
          <w:trHeight w:val="20"/>
        </w:trPr>
        <w:tc>
          <w:tcPr>
            <w:tcW w:w="3168" w:type="dxa"/>
            <w:tcBorders>
              <w:top w:val="single" w:sz="4" w:space="0" w:color="auto"/>
              <w:left w:val="single" w:sz="4" w:space="0" w:color="auto"/>
              <w:bottom w:val="single" w:sz="4" w:space="0" w:color="auto"/>
              <w:right w:val="nil"/>
            </w:tcBorders>
            <w:shd w:val="clear" w:color="auto" w:fill="auto"/>
          </w:tcPr>
          <w:p w14:paraId="63971421" w14:textId="77777777" w:rsidR="00F755F3" w:rsidRPr="00DA3344" w:rsidRDefault="000A42BB">
            <w:pPr>
              <w:pStyle w:val="NormalAgency"/>
              <w:jc w:val="center"/>
              <w:rPr>
                <w:rFonts w:cs="Times New Roman"/>
                <w:lang w:val="cs-CZ"/>
              </w:rPr>
            </w:pPr>
            <w:r w:rsidRPr="00DA3344">
              <w:t>13,6 – 14,0</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5EC24E2" w14:textId="65C73302" w:rsidR="00F755F3" w:rsidRPr="00DA3344" w:rsidRDefault="000A42BB">
            <w:pPr>
              <w:pStyle w:val="NormalAgency"/>
              <w:jc w:val="center"/>
              <w:rPr>
                <w:rFonts w:cs="Times New Roman"/>
                <w:lang w:val="cs-CZ"/>
              </w:rPr>
            </w:pPr>
            <w:r w:rsidRPr="00DA3344">
              <w:t xml:space="preserve">1,54 </w:t>
            </w:r>
            <w:r w:rsidR="009E0794" w:rsidRPr="00DA3344">
              <w:rPr>
                <w:rFonts w:cs="Times New Roman"/>
                <w:lang w:val="cs-CZ"/>
              </w:rPr>
              <w:t>×</w:t>
            </w:r>
            <w:r w:rsidRPr="00DA3344">
              <w:t xml:space="preserve"> </w:t>
            </w:r>
            <w:r w:rsidRPr="00DA3344">
              <w:rPr>
                <w:rFonts w:cs="Times New Roman"/>
                <w:lang w:val="cs-CZ"/>
              </w:rPr>
              <w:t>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tcPr>
          <w:p w14:paraId="3F4FC559" w14:textId="77777777" w:rsidR="00F755F3" w:rsidRPr="00DA3344" w:rsidRDefault="000A42BB">
            <w:pPr>
              <w:pStyle w:val="NormalAgency"/>
              <w:jc w:val="center"/>
              <w:rPr>
                <w:rFonts w:cs="Times New Roman"/>
                <w:lang w:val="cs-CZ"/>
              </w:rPr>
            </w:pPr>
            <w:r w:rsidRPr="00DA3344">
              <w:t>77,0</w:t>
            </w:r>
          </w:p>
        </w:tc>
      </w:tr>
      <w:tr w:rsidR="00F755F3" w:rsidRPr="00DA3344" w14:paraId="6DEE293D" w14:textId="77777777">
        <w:trPr>
          <w:trHeight w:val="20"/>
        </w:trPr>
        <w:tc>
          <w:tcPr>
            <w:tcW w:w="3168" w:type="dxa"/>
            <w:tcBorders>
              <w:top w:val="single" w:sz="4" w:space="0" w:color="auto"/>
              <w:left w:val="single" w:sz="4" w:space="0" w:color="auto"/>
              <w:bottom w:val="single" w:sz="4" w:space="0" w:color="auto"/>
              <w:right w:val="nil"/>
            </w:tcBorders>
            <w:shd w:val="clear" w:color="auto" w:fill="auto"/>
          </w:tcPr>
          <w:p w14:paraId="6AA733B7" w14:textId="77777777" w:rsidR="00F755F3" w:rsidRPr="00DA3344" w:rsidRDefault="000A42BB">
            <w:pPr>
              <w:pStyle w:val="NormalAgency"/>
              <w:jc w:val="center"/>
              <w:rPr>
                <w:rFonts w:cs="Times New Roman"/>
                <w:lang w:val="cs-CZ"/>
              </w:rPr>
            </w:pPr>
            <w:r w:rsidRPr="00DA3344">
              <w:t>14,1 – 14,5</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B77ED8A" w14:textId="6DBA55E2" w:rsidR="00F755F3" w:rsidRPr="00DA3344" w:rsidRDefault="000A42BB">
            <w:pPr>
              <w:pStyle w:val="NormalAgency"/>
              <w:jc w:val="center"/>
              <w:rPr>
                <w:rFonts w:cs="Times New Roman"/>
                <w:lang w:val="cs-CZ"/>
              </w:rPr>
            </w:pPr>
            <w:r w:rsidRPr="00DA3344">
              <w:t>1,</w:t>
            </w:r>
            <w:r w:rsidR="004D318B" w:rsidRPr="00DA3344">
              <w:t xml:space="preserve">60 </w:t>
            </w:r>
            <w:r w:rsidR="009E0794" w:rsidRPr="00DA3344">
              <w:rPr>
                <w:rFonts w:cs="Times New Roman"/>
                <w:lang w:val="cs-CZ"/>
              </w:rPr>
              <w:t>×</w:t>
            </w:r>
            <w:r w:rsidRPr="00DA3344">
              <w:t xml:space="preserve"> </w:t>
            </w:r>
            <w:r w:rsidRPr="00DA3344">
              <w:rPr>
                <w:rFonts w:cs="Times New Roman"/>
                <w:lang w:val="cs-CZ"/>
              </w:rPr>
              <w:t>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tcPr>
          <w:p w14:paraId="32E09CDA" w14:textId="77777777" w:rsidR="00F755F3" w:rsidRPr="00DA3344" w:rsidRDefault="000A42BB">
            <w:pPr>
              <w:pStyle w:val="NormalAgency"/>
              <w:jc w:val="center"/>
              <w:rPr>
                <w:rFonts w:cs="Times New Roman"/>
                <w:lang w:val="cs-CZ"/>
              </w:rPr>
            </w:pPr>
            <w:r w:rsidRPr="00DA3344">
              <w:t>79,8</w:t>
            </w:r>
          </w:p>
        </w:tc>
      </w:tr>
      <w:tr w:rsidR="00F755F3" w:rsidRPr="00DA3344" w14:paraId="5E5A4B99" w14:textId="77777777">
        <w:trPr>
          <w:trHeight w:val="20"/>
        </w:trPr>
        <w:tc>
          <w:tcPr>
            <w:tcW w:w="3168" w:type="dxa"/>
            <w:tcBorders>
              <w:top w:val="single" w:sz="4" w:space="0" w:color="auto"/>
              <w:left w:val="single" w:sz="4" w:space="0" w:color="auto"/>
              <w:bottom w:val="single" w:sz="4" w:space="0" w:color="auto"/>
              <w:right w:val="nil"/>
            </w:tcBorders>
            <w:shd w:val="clear" w:color="auto" w:fill="auto"/>
          </w:tcPr>
          <w:p w14:paraId="64B10564" w14:textId="77777777" w:rsidR="00F755F3" w:rsidRPr="00DA3344" w:rsidRDefault="000A42BB">
            <w:pPr>
              <w:pStyle w:val="NormalAgency"/>
              <w:jc w:val="center"/>
              <w:rPr>
                <w:rFonts w:cs="Times New Roman"/>
                <w:lang w:val="cs-CZ"/>
              </w:rPr>
            </w:pPr>
            <w:r w:rsidRPr="00DA3344">
              <w:lastRenderedPageBreak/>
              <w:t>14,6 – 15,0</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628AD75" w14:textId="109FE1DA" w:rsidR="00F755F3" w:rsidRPr="00DA3344" w:rsidRDefault="000A42BB">
            <w:pPr>
              <w:pStyle w:val="NormalAgency"/>
              <w:jc w:val="center"/>
              <w:rPr>
                <w:rFonts w:cs="Times New Roman"/>
                <w:lang w:val="cs-CZ"/>
              </w:rPr>
            </w:pPr>
            <w:r w:rsidRPr="00DA3344">
              <w:t xml:space="preserve">1,65 </w:t>
            </w:r>
            <w:r w:rsidR="009E0794" w:rsidRPr="00DA3344">
              <w:rPr>
                <w:rFonts w:cs="Times New Roman"/>
                <w:lang w:val="cs-CZ"/>
              </w:rPr>
              <w:t>×</w:t>
            </w:r>
            <w:r w:rsidRPr="00DA3344">
              <w:t xml:space="preserve"> </w:t>
            </w:r>
            <w:r w:rsidRPr="00DA3344">
              <w:rPr>
                <w:rFonts w:cs="Times New Roman"/>
                <w:lang w:val="cs-CZ"/>
              </w:rPr>
              <w:t>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tcPr>
          <w:p w14:paraId="1193636F" w14:textId="77777777" w:rsidR="00F755F3" w:rsidRPr="00DA3344" w:rsidRDefault="000A42BB">
            <w:pPr>
              <w:pStyle w:val="NormalAgency"/>
              <w:jc w:val="center"/>
              <w:rPr>
                <w:rFonts w:cs="Times New Roman"/>
                <w:lang w:val="cs-CZ"/>
              </w:rPr>
            </w:pPr>
            <w:r w:rsidRPr="00DA3344">
              <w:t>82,5</w:t>
            </w:r>
          </w:p>
        </w:tc>
      </w:tr>
      <w:tr w:rsidR="00F755F3" w:rsidRPr="00DA3344" w14:paraId="4B060728" w14:textId="77777777">
        <w:trPr>
          <w:trHeight w:val="20"/>
        </w:trPr>
        <w:tc>
          <w:tcPr>
            <w:tcW w:w="3168" w:type="dxa"/>
            <w:tcBorders>
              <w:top w:val="single" w:sz="4" w:space="0" w:color="auto"/>
              <w:left w:val="single" w:sz="4" w:space="0" w:color="auto"/>
              <w:bottom w:val="single" w:sz="4" w:space="0" w:color="auto"/>
              <w:right w:val="nil"/>
            </w:tcBorders>
            <w:shd w:val="clear" w:color="auto" w:fill="auto"/>
          </w:tcPr>
          <w:p w14:paraId="49132837" w14:textId="77777777" w:rsidR="00F755F3" w:rsidRPr="00DA3344" w:rsidRDefault="000A42BB">
            <w:pPr>
              <w:pStyle w:val="NormalAgency"/>
              <w:jc w:val="center"/>
              <w:rPr>
                <w:rFonts w:cs="Times New Roman"/>
                <w:lang w:val="cs-CZ"/>
              </w:rPr>
            </w:pPr>
            <w:r w:rsidRPr="00DA3344">
              <w:t>15,1 – 15,5</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EFA9494" w14:textId="2BE70AE9" w:rsidR="00F755F3" w:rsidRPr="00DA3344" w:rsidRDefault="000A42BB">
            <w:pPr>
              <w:pStyle w:val="NormalAgency"/>
              <w:jc w:val="center"/>
              <w:rPr>
                <w:rFonts w:cs="Times New Roman"/>
                <w:lang w:val="cs-CZ"/>
              </w:rPr>
            </w:pPr>
            <w:r w:rsidRPr="00DA3344">
              <w:t xml:space="preserve">1,71 </w:t>
            </w:r>
            <w:r w:rsidR="009E0794" w:rsidRPr="00DA3344">
              <w:rPr>
                <w:rFonts w:cs="Times New Roman"/>
                <w:lang w:val="cs-CZ"/>
              </w:rPr>
              <w:t>×</w:t>
            </w:r>
            <w:r w:rsidRPr="00DA3344">
              <w:t xml:space="preserve"> </w:t>
            </w:r>
            <w:r w:rsidRPr="00DA3344">
              <w:rPr>
                <w:rFonts w:cs="Times New Roman"/>
                <w:lang w:val="cs-CZ"/>
              </w:rPr>
              <w:t>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tcPr>
          <w:p w14:paraId="6E22E05B" w14:textId="77777777" w:rsidR="00F755F3" w:rsidRPr="00DA3344" w:rsidRDefault="000A42BB">
            <w:pPr>
              <w:pStyle w:val="NormalAgency"/>
              <w:jc w:val="center"/>
              <w:rPr>
                <w:rFonts w:cs="Times New Roman"/>
                <w:lang w:val="cs-CZ"/>
              </w:rPr>
            </w:pPr>
            <w:r w:rsidRPr="00DA3344">
              <w:t>85,3</w:t>
            </w:r>
          </w:p>
        </w:tc>
      </w:tr>
      <w:tr w:rsidR="00F755F3" w:rsidRPr="00DA3344" w14:paraId="7964FCC9" w14:textId="77777777">
        <w:trPr>
          <w:trHeight w:val="20"/>
        </w:trPr>
        <w:tc>
          <w:tcPr>
            <w:tcW w:w="3168" w:type="dxa"/>
            <w:tcBorders>
              <w:top w:val="single" w:sz="4" w:space="0" w:color="auto"/>
              <w:left w:val="single" w:sz="4" w:space="0" w:color="auto"/>
              <w:bottom w:val="single" w:sz="4" w:space="0" w:color="auto"/>
              <w:right w:val="nil"/>
            </w:tcBorders>
            <w:shd w:val="clear" w:color="auto" w:fill="auto"/>
          </w:tcPr>
          <w:p w14:paraId="414D6C5D" w14:textId="77777777" w:rsidR="00F755F3" w:rsidRPr="00DA3344" w:rsidRDefault="000A42BB">
            <w:pPr>
              <w:pStyle w:val="NormalAgency"/>
              <w:jc w:val="center"/>
              <w:rPr>
                <w:rFonts w:cs="Times New Roman"/>
                <w:lang w:val="cs-CZ"/>
              </w:rPr>
            </w:pPr>
            <w:r w:rsidRPr="00DA3344">
              <w:t>15,6 – 16,0</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242F5AA" w14:textId="599A4417" w:rsidR="00F755F3" w:rsidRPr="00DA3344" w:rsidRDefault="000A42BB">
            <w:pPr>
              <w:pStyle w:val="NormalAgency"/>
              <w:jc w:val="center"/>
              <w:rPr>
                <w:rFonts w:cs="Times New Roman"/>
                <w:lang w:val="cs-CZ"/>
              </w:rPr>
            </w:pPr>
            <w:r w:rsidRPr="00DA3344">
              <w:t xml:space="preserve">1,76 </w:t>
            </w:r>
            <w:r w:rsidR="009E0794" w:rsidRPr="00DA3344">
              <w:rPr>
                <w:rFonts w:cs="Times New Roman"/>
                <w:lang w:val="cs-CZ"/>
              </w:rPr>
              <w:t>×</w:t>
            </w:r>
            <w:r w:rsidRPr="00DA3344">
              <w:t xml:space="preserve"> </w:t>
            </w:r>
            <w:r w:rsidRPr="00DA3344">
              <w:rPr>
                <w:rFonts w:cs="Times New Roman"/>
                <w:lang w:val="cs-CZ"/>
              </w:rPr>
              <w:t>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tcPr>
          <w:p w14:paraId="6DD75857" w14:textId="77777777" w:rsidR="00F755F3" w:rsidRPr="00DA3344" w:rsidRDefault="000A42BB">
            <w:pPr>
              <w:pStyle w:val="NormalAgency"/>
              <w:jc w:val="center"/>
              <w:rPr>
                <w:rFonts w:cs="Times New Roman"/>
                <w:lang w:val="cs-CZ"/>
              </w:rPr>
            </w:pPr>
            <w:r w:rsidRPr="00DA3344">
              <w:t>88,0</w:t>
            </w:r>
          </w:p>
        </w:tc>
      </w:tr>
      <w:tr w:rsidR="00F755F3" w:rsidRPr="00DA3344" w14:paraId="1B131DDD" w14:textId="77777777">
        <w:trPr>
          <w:trHeight w:val="20"/>
        </w:trPr>
        <w:tc>
          <w:tcPr>
            <w:tcW w:w="3168" w:type="dxa"/>
            <w:tcBorders>
              <w:top w:val="single" w:sz="4" w:space="0" w:color="auto"/>
              <w:left w:val="single" w:sz="4" w:space="0" w:color="auto"/>
              <w:bottom w:val="single" w:sz="4" w:space="0" w:color="auto"/>
              <w:right w:val="nil"/>
            </w:tcBorders>
            <w:shd w:val="clear" w:color="auto" w:fill="auto"/>
          </w:tcPr>
          <w:p w14:paraId="32429C89" w14:textId="77777777" w:rsidR="00F755F3" w:rsidRPr="00DA3344" w:rsidRDefault="000A42BB">
            <w:pPr>
              <w:pStyle w:val="NormalAgency"/>
              <w:jc w:val="center"/>
              <w:rPr>
                <w:rFonts w:cs="Times New Roman"/>
                <w:lang w:val="cs-CZ"/>
              </w:rPr>
            </w:pPr>
            <w:r w:rsidRPr="00DA3344">
              <w:t>16,1 – 16,5</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07C14CD" w14:textId="57FCB46B" w:rsidR="00F755F3" w:rsidRPr="00DA3344" w:rsidRDefault="000A42BB">
            <w:pPr>
              <w:pStyle w:val="NormalAgency"/>
              <w:jc w:val="center"/>
              <w:rPr>
                <w:rFonts w:cs="Times New Roman"/>
                <w:lang w:val="cs-CZ"/>
              </w:rPr>
            </w:pPr>
            <w:r w:rsidRPr="00DA3344">
              <w:t xml:space="preserve">1,82 </w:t>
            </w:r>
            <w:r w:rsidR="009E0794" w:rsidRPr="00DA3344">
              <w:rPr>
                <w:rFonts w:cs="Times New Roman"/>
                <w:lang w:val="cs-CZ"/>
              </w:rPr>
              <w:t>×</w:t>
            </w:r>
            <w:r w:rsidRPr="00DA3344">
              <w:t xml:space="preserve"> </w:t>
            </w:r>
            <w:r w:rsidRPr="00DA3344">
              <w:rPr>
                <w:rFonts w:cs="Times New Roman"/>
                <w:lang w:val="cs-CZ"/>
              </w:rPr>
              <w:t>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tcPr>
          <w:p w14:paraId="7336DEED" w14:textId="77777777" w:rsidR="00F755F3" w:rsidRPr="00DA3344" w:rsidRDefault="000A42BB">
            <w:pPr>
              <w:pStyle w:val="NormalAgency"/>
              <w:jc w:val="center"/>
              <w:rPr>
                <w:rFonts w:cs="Times New Roman"/>
                <w:lang w:val="cs-CZ"/>
              </w:rPr>
            </w:pPr>
            <w:r w:rsidRPr="00DA3344">
              <w:t>90,8</w:t>
            </w:r>
          </w:p>
        </w:tc>
      </w:tr>
      <w:tr w:rsidR="00F755F3" w:rsidRPr="00DA3344" w14:paraId="501F7B83" w14:textId="77777777">
        <w:trPr>
          <w:trHeight w:val="20"/>
        </w:trPr>
        <w:tc>
          <w:tcPr>
            <w:tcW w:w="3168" w:type="dxa"/>
            <w:tcBorders>
              <w:top w:val="single" w:sz="4" w:space="0" w:color="auto"/>
              <w:left w:val="single" w:sz="4" w:space="0" w:color="auto"/>
              <w:bottom w:val="single" w:sz="4" w:space="0" w:color="auto"/>
              <w:right w:val="nil"/>
            </w:tcBorders>
            <w:shd w:val="clear" w:color="auto" w:fill="auto"/>
          </w:tcPr>
          <w:p w14:paraId="476D7330" w14:textId="77777777" w:rsidR="00F755F3" w:rsidRPr="00DA3344" w:rsidRDefault="000A42BB">
            <w:pPr>
              <w:pStyle w:val="NormalAgency"/>
              <w:jc w:val="center"/>
              <w:rPr>
                <w:rFonts w:cs="Times New Roman"/>
                <w:lang w:val="cs-CZ"/>
              </w:rPr>
            </w:pPr>
            <w:r w:rsidRPr="00DA3344">
              <w:t>16,6 – 17,0</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CE8D25A" w14:textId="31BBB790" w:rsidR="00F755F3" w:rsidRPr="00DA3344" w:rsidRDefault="000A42BB">
            <w:pPr>
              <w:pStyle w:val="NormalAgency"/>
              <w:jc w:val="center"/>
              <w:rPr>
                <w:rFonts w:cs="Times New Roman"/>
                <w:lang w:val="cs-CZ"/>
              </w:rPr>
            </w:pPr>
            <w:r w:rsidRPr="00DA3344">
              <w:t xml:space="preserve">1,87 </w:t>
            </w:r>
            <w:r w:rsidR="009E0794" w:rsidRPr="00DA3344">
              <w:rPr>
                <w:rFonts w:cs="Times New Roman"/>
                <w:lang w:val="cs-CZ"/>
              </w:rPr>
              <w:t>×</w:t>
            </w:r>
            <w:r w:rsidRPr="00DA3344">
              <w:t xml:space="preserve"> </w:t>
            </w:r>
            <w:r w:rsidRPr="00DA3344">
              <w:rPr>
                <w:rFonts w:cs="Times New Roman"/>
                <w:lang w:val="cs-CZ"/>
              </w:rPr>
              <w:t>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tcPr>
          <w:p w14:paraId="1ADA9F57" w14:textId="77777777" w:rsidR="00F755F3" w:rsidRPr="00DA3344" w:rsidRDefault="000A42BB">
            <w:pPr>
              <w:pStyle w:val="NormalAgency"/>
              <w:jc w:val="center"/>
              <w:rPr>
                <w:rFonts w:cs="Times New Roman"/>
                <w:lang w:val="cs-CZ"/>
              </w:rPr>
            </w:pPr>
            <w:r w:rsidRPr="00DA3344">
              <w:t>93,5</w:t>
            </w:r>
          </w:p>
        </w:tc>
      </w:tr>
      <w:tr w:rsidR="00F755F3" w:rsidRPr="00DA3344" w14:paraId="27610156" w14:textId="77777777">
        <w:trPr>
          <w:trHeight w:val="20"/>
        </w:trPr>
        <w:tc>
          <w:tcPr>
            <w:tcW w:w="3168" w:type="dxa"/>
            <w:tcBorders>
              <w:top w:val="single" w:sz="4" w:space="0" w:color="auto"/>
              <w:left w:val="single" w:sz="4" w:space="0" w:color="auto"/>
              <w:bottom w:val="single" w:sz="4" w:space="0" w:color="auto"/>
              <w:right w:val="nil"/>
            </w:tcBorders>
            <w:shd w:val="clear" w:color="auto" w:fill="auto"/>
          </w:tcPr>
          <w:p w14:paraId="62D21F30" w14:textId="77777777" w:rsidR="00F755F3" w:rsidRPr="00DA3344" w:rsidRDefault="000A42BB">
            <w:pPr>
              <w:pStyle w:val="NormalAgency"/>
              <w:jc w:val="center"/>
              <w:rPr>
                <w:rFonts w:cs="Times New Roman"/>
                <w:lang w:val="cs-CZ"/>
              </w:rPr>
            </w:pPr>
            <w:r w:rsidRPr="00DA3344">
              <w:t>17,1 – 17,5</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2036308" w14:textId="3F634376" w:rsidR="00F755F3" w:rsidRPr="00DA3344" w:rsidRDefault="000A42BB">
            <w:pPr>
              <w:pStyle w:val="NormalAgency"/>
              <w:jc w:val="center"/>
              <w:rPr>
                <w:rFonts w:cs="Times New Roman"/>
                <w:lang w:val="cs-CZ"/>
              </w:rPr>
            </w:pPr>
            <w:r w:rsidRPr="00DA3344">
              <w:t xml:space="preserve">1,93 </w:t>
            </w:r>
            <w:r w:rsidR="009E0794" w:rsidRPr="00DA3344">
              <w:rPr>
                <w:rFonts w:cs="Times New Roman"/>
                <w:lang w:val="cs-CZ"/>
              </w:rPr>
              <w:t>×</w:t>
            </w:r>
            <w:r w:rsidRPr="00DA3344">
              <w:t xml:space="preserve"> </w:t>
            </w:r>
            <w:r w:rsidRPr="00DA3344">
              <w:rPr>
                <w:rFonts w:cs="Times New Roman"/>
                <w:lang w:val="cs-CZ"/>
              </w:rPr>
              <w:t>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tcPr>
          <w:p w14:paraId="46FB07A4" w14:textId="77777777" w:rsidR="00F755F3" w:rsidRPr="00DA3344" w:rsidRDefault="000A42BB">
            <w:pPr>
              <w:pStyle w:val="NormalAgency"/>
              <w:jc w:val="center"/>
              <w:rPr>
                <w:rFonts w:cs="Times New Roman"/>
                <w:lang w:val="cs-CZ"/>
              </w:rPr>
            </w:pPr>
            <w:r w:rsidRPr="00DA3344">
              <w:t>96,3</w:t>
            </w:r>
          </w:p>
        </w:tc>
      </w:tr>
      <w:tr w:rsidR="00F755F3" w:rsidRPr="00DA3344" w14:paraId="2A1647F7" w14:textId="77777777">
        <w:trPr>
          <w:trHeight w:val="20"/>
        </w:trPr>
        <w:tc>
          <w:tcPr>
            <w:tcW w:w="3168" w:type="dxa"/>
            <w:tcBorders>
              <w:top w:val="single" w:sz="4" w:space="0" w:color="auto"/>
              <w:left w:val="single" w:sz="4" w:space="0" w:color="auto"/>
              <w:bottom w:val="single" w:sz="4" w:space="0" w:color="auto"/>
              <w:right w:val="nil"/>
            </w:tcBorders>
            <w:shd w:val="clear" w:color="auto" w:fill="auto"/>
          </w:tcPr>
          <w:p w14:paraId="4F7D0327" w14:textId="77777777" w:rsidR="00F755F3" w:rsidRPr="00DA3344" w:rsidRDefault="000A42BB">
            <w:pPr>
              <w:pStyle w:val="NormalAgency"/>
              <w:jc w:val="center"/>
              <w:rPr>
                <w:rFonts w:cs="Times New Roman"/>
                <w:lang w:val="cs-CZ"/>
              </w:rPr>
            </w:pPr>
            <w:r w:rsidRPr="00DA3344">
              <w:t>17,6 – 18,0</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09EED0E1" w14:textId="30986103" w:rsidR="00F755F3" w:rsidRPr="00DA3344" w:rsidRDefault="000A42BB">
            <w:pPr>
              <w:pStyle w:val="NormalAgency"/>
              <w:jc w:val="center"/>
              <w:rPr>
                <w:rFonts w:cs="Times New Roman"/>
                <w:lang w:val="cs-CZ"/>
              </w:rPr>
            </w:pPr>
            <w:r w:rsidRPr="00DA3344">
              <w:t xml:space="preserve">1,98 </w:t>
            </w:r>
            <w:r w:rsidR="009E0794" w:rsidRPr="00DA3344">
              <w:rPr>
                <w:rFonts w:cs="Times New Roman"/>
                <w:lang w:val="cs-CZ"/>
              </w:rPr>
              <w:t>×</w:t>
            </w:r>
            <w:r w:rsidRPr="00DA3344">
              <w:t xml:space="preserve"> </w:t>
            </w:r>
            <w:r w:rsidRPr="00DA3344">
              <w:rPr>
                <w:rFonts w:cs="Times New Roman"/>
                <w:lang w:val="cs-CZ"/>
              </w:rPr>
              <w:t>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tcPr>
          <w:p w14:paraId="29CFF5D2" w14:textId="77777777" w:rsidR="00F755F3" w:rsidRPr="00DA3344" w:rsidRDefault="000A42BB">
            <w:pPr>
              <w:pStyle w:val="NormalAgency"/>
              <w:jc w:val="center"/>
              <w:rPr>
                <w:rFonts w:cs="Times New Roman"/>
                <w:lang w:val="cs-CZ"/>
              </w:rPr>
            </w:pPr>
            <w:r w:rsidRPr="00DA3344">
              <w:t>99,0</w:t>
            </w:r>
          </w:p>
        </w:tc>
      </w:tr>
      <w:tr w:rsidR="00F755F3" w:rsidRPr="00DA3344" w14:paraId="290319A9" w14:textId="77777777">
        <w:trPr>
          <w:trHeight w:val="20"/>
        </w:trPr>
        <w:tc>
          <w:tcPr>
            <w:tcW w:w="3168" w:type="dxa"/>
            <w:tcBorders>
              <w:top w:val="single" w:sz="4" w:space="0" w:color="auto"/>
              <w:left w:val="single" w:sz="4" w:space="0" w:color="auto"/>
              <w:bottom w:val="single" w:sz="4" w:space="0" w:color="auto"/>
              <w:right w:val="nil"/>
            </w:tcBorders>
            <w:shd w:val="clear" w:color="auto" w:fill="auto"/>
          </w:tcPr>
          <w:p w14:paraId="33D39DEE" w14:textId="77777777" w:rsidR="00F755F3" w:rsidRPr="00DA3344" w:rsidRDefault="000A42BB">
            <w:pPr>
              <w:pStyle w:val="NormalAgency"/>
              <w:jc w:val="center"/>
              <w:rPr>
                <w:rFonts w:cs="Times New Roman"/>
                <w:lang w:val="cs-CZ"/>
              </w:rPr>
            </w:pPr>
            <w:r w:rsidRPr="00DA3344">
              <w:t>18,1 – 18,5</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85E8D13" w14:textId="6AF38AA5" w:rsidR="00F755F3" w:rsidRPr="00DA3344" w:rsidRDefault="000A42BB">
            <w:pPr>
              <w:pStyle w:val="NormalAgency"/>
              <w:jc w:val="center"/>
              <w:rPr>
                <w:rFonts w:cs="Times New Roman"/>
                <w:lang w:val="cs-CZ"/>
              </w:rPr>
            </w:pPr>
            <w:r w:rsidRPr="00DA3344">
              <w:t xml:space="preserve">2,04 </w:t>
            </w:r>
            <w:r w:rsidR="009E0794" w:rsidRPr="00DA3344">
              <w:rPr>
                <w:rFonts w:cs="Times New Roman"/>
                <w:lang w:val="cs-CZ"/>
              </w:rPr>
              <w:t>×</w:t>
            </w:r>
            <w:r w:rsidRPr="00DA3344">
              <w:t xml:space="preserve"> </w:t>
            </w:r>
            <w:r w:rsidRPr="00DA3344">
              <w:rPr>
                <w:rFonts w:cs="Times New Roman"/>
                <w:lang w:val="cs-CZ"/>
              </w:rPr>
              <w:t>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tcPr>
          <w:p w14:paraId="3E56F508" w14:textId="77777777" w:rsidR="00F755F3" w:rsidRPr="00DA3344" w:rsidRDefault="000A42BB">
            <w:pPr>
              <w:pStyle w:val="NormalAgency"/>
              <w:jc w:val="center"/>
              <w:rPr>
                <w:rFonts w:cs="Times New Roman"/>
                <w:lang w:val="cs-CZ"/>
              </w:rPr>
            </w:pPr>
            <w:r w:rsidRPr="00DA3344">
              <w:t>101,8</w:t>
            </w:r>
          </w:p>
        </w:tc>
      </w:tr>
      <w:tr w:rsidR="00F755F3" w:rsidRPr="00DA3344" w14:paraId="73A0244D" w14:textId="77777777">
        <w:trPr>
          <w:trHeight w:val="20"/>
        </w:trPr>
        <w:tc>
          <w:tcPr>
            <w:tcW w:w="3168" w:type="dxa"/>
            <w:tcBorders>
              <w:top w:val="single" w:sz="4" w:space="0" w:color="auto"/>
              <w:left w:val="single" w:sz="4" w:space="0" w:color="auto"/>
              <w:bottom w:val="single" w:sz="4" w:space="0" w:color="auto"/>
              <w:right w:val="nil"/>
            </w:tcBorders>
            <w:shd w:val="clear" w:color="auto" w:fill="auto"/>
          </w:tcPr>
          <w:p w14:paraId="76FC357E" w14:textId="77777777" w:rsidR="00F755F3" w:rsidRPr="00DA3344" w:rsidRDefault="000A42BB">
            <w:pPr>
              <w:pStyle w:val="NormalAgency"/>
              <w:jc w:val="center"/>
              <w:rPr>
                <w:rFonts w:cs="Times New Roman"/>
                <w:lang w:val="cs-CZ"/>
              </w:rPr>
            </w:pPr>
            <w:r w:rsidRPr="00DA3344">
              <w:t>18,6 – 19,0</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49D1F74" w14:textId="77839E8D" w:rsidR="00F755F3" w:rsidRPr="00DA3344" w:rsidRDefault="000A42BB">
            <w:pPr>
              <w:pStyle w:val="NormalAgency"/>
              <w:jc w:val="center"/>
              <w:rPr>
                <w:rFonts w:cs="Times New Roman"/>
                <w:lang w:val="cs-CZ"/>
              </w:rPr>
            </w:pPr>
            <w:r w:rsidRPr="00DA3344">
              <w:t xml:space="preserve">2,09 </w:t>
            </w:r>
            <w:r w:rsidR="009E0794" w:rsidRPr="00DA3344">
              <w:rPr>
                <w:rFonts w:cs="Times New Roman"/>
                <w:lang w:val="cs-CZ"/>
              </w:rPr>
              <w:t>×</w:t>
            </w:r>
            <w:r w:rsidRPr="00DA3344">
              <w:t xml:space="preserve"> </w:t>
            </w:r>
            <w:r w:rsidRPr="00DA3344">
              <w:rPr>
                <w:rFonts w:cs="Times New Roman"/>
                <w:lang w:val="cs-CZ"/>
              </w:rPr>
              <w:t>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tcPr>
          <w:p w14:paraId="5ACC8892" w14:textId="77777777" w:rsidR="00F755F3" w:rsidRPr="00DA3344" w:rsidRDefault="000A42BB">
            <w:pPr>
              <w:pStyle w:val="NormalAgency"/>
              <w:jc w:val="center"/>
              <w:rPr>
                <w:rFonts w:cs="Times New Roman"/>
                <w:lang w:val="cs-CZ"/>
              </w:rPr>
            </w:pPr>
            <w:r w:rsidRPr="00DA3344">
              <w:t>104,5</w:t>
            </w:r>
          </w:p>
        </w:tc>
      </w:tr>
      <w:tr w:rsidR="00F755F3" w:rsidRPr="00DA3344" w14:paraId="44EFB54A" w14:textId="77777777">
        <w:trPr>
          <w:trHeight w:val="20"/>
        </w:trPr>
        <w:tc>
          <w:tcPr>
            <w:tcW w:w="3168" w:type="dxa"/>
            <w:tcBorders>
              <w:top w:val="single" w:sz="4" w:space="0" w:color="auto"/>
              <w:left w:val="single" w:sz="4" w:space="0" w:color="auto"/>
              <w:bottom w:val="single" w:sz="4" w:space="0" w:color="auto"/>
              <w:right w:val="nil"/>
            </w:tcBorders>
            <w:shd w:val="clear" w:color="auto" w:fill="auto"/>
          </w:tcPr>
          <w:p w14:paraId="619D80F4" w14:textId="77777777" w:rsidR="00F755F3" w:rsidRPr="00DA3344" w:rsidRDefault="000A42BB">
            <w:pPr>
              <w:pStyle w:val="NormalAgency"/>
              <w:jc w:val="center"/>
              <w:rPr>
                <w:rFonts w:cs="Times New Roman"/>
                <w:lang w:val="cs-CZ"/>
              </w:rPr>
            </w:pPr>
            <w:r w:rsidRPr="00DA3344">
              <w:t>19,1 – 19,5</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268E887" w14:textId="7DCCFB7B" w:rsidR="00F755F3" w:rsidRPr="00DA3344" w:rsidRDefault="000A42BB">
            <w:pPr>
              <w:pStyle w:val="NormalAgency"/>
              <w:jc w:val="center"/>
              <w:rPr>
                <w:rFonts w:cs="Times New Roman"/>
                <w:lang w:val="cs-CZ"/>
              </w:rPr>
            </w:pPr>
            <w:r w:rsidRPr="00DA3344">
              <w:t xml:space="preserve">2,15 </w:t>
            </w:r>
            <w:r w:rsidR="009E0794" w:rsidRPr="00DA3344">
              <w:rPr>
                <w:rFonts w:cs="Times New Roman"/>
                <w:lang w:val="cs-CZ"/>
              </w:rPr>
              <w:t>×</w:t>
            </w:r>
            <w:r w:rsidRPr="00DA3344">
              <w:t xml:space="preserve"> </w:t>
            </w:r>
            <w:r w:rsidRPr="00DA3344">
              <w:rPr>
                <w:rFonts w:cs="Times New Roman"/>
                <w:lang w:val="cs-CZ"/>
              </w:rPr>
              <w:t>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tcPr>
          <w:p w14:paraId="3DAD85B8" w14:textId="77777777" w:rsidR="00F755F3" w:rsidRPr="00DA3344" w:rsidRDefault="000A42BB">
            <w:pPr>
              <w:pStyle w:val="NormalAgency"/>
              <w:jc w:val="center"/>
              <w:rPr>
                <w:rFonts w:cs="Times New Roman"/>
                <w:lang w:val="cs-CZ"/>
              </w:rPr>
            </w:pPr>
            <w:r w:rsidRPr="00DA3344">
              <w:t>107,3</w:t>
            </w:r>
          </w:p>
        </w:tc>
      </w:tr>
      <w:tr w:rsidR="00F755F3" w:rsidRPr="00DA3344" w14:paraId="6C615A3D" w14:textId="77777777">
        <w:trPr>
          <w:trHeight w:val="20"/>
        </w:trPr>
        <w:tc>
          <w:tcPr>
            <w:tcW w:w="3168" w:type="dxa"/>
            <w:tcBorders>
              <w:top w:val="single" w:sz="4" w:space="0" w:color="auto"/>
              <w:left w:val="single" w:sz="4" w:space="0" w:color="auto"/>
              <w:bottom w:val="single" w:sz="4" w:space="0" w:color="auto"/>
              <w:right w:val="nil"/>
            </w:tcBorders>
            <w:shd w:val="clear" w:color="auto" w:fill="auto"/>
          </w:tcPr>
          <w:p w14:paraId="3B0AC2BB" w14:textId="77777777" w:rsidR="00F755F3" w:rsidRPr="00DA3344" w:rsidRDefault="000A42BB">
            <w:pPr>
              <w:pStyle w:val="NormalAgency"/>
              <w:jc w:val="center"/>
              <w:rPr>
                <w:rFonts w:cs="Times New Roman"/>
                <w:lang w:val="cs-CZ"/>
              </w:rPr>
            </w:pPr>
            <w:r w:rsidRPr="00DA3344">
              <w:t>19,6 – 20,0</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6DD5A86" w14:textId="7F47E98E" w:rsidR="00F755F3" w:rsidRPr="00DA3344" w:rsidRDefault="000A42BB">
            <w:pPr>
              <w:pStyle w:val="NormalAgency"/>
              <w:jc w:val="center"/>
              <w:rPr>
                <w:rFonts w:cs="Times New Roman"/>
                <w:lang w:val="cs-CZ"/>
              </w:rPr>
            </w:pPr>
            <w:r w:rsidRPr="00DA3344">
              <w:t xml:space="preserve">2,20 </w:t>
            </w:r>
            <w:r w:rsidR="009E0794" w:rsidRPr="00DA3344">
              <w:rPr>
                <w:rFonts w:cs="Times New Roman"/>
                <w:lang w:val="cs-CZ"/>
              </w:rPr>
              <w:t>×</w:t>
            </w:r>
            <w:r w:rsidRPr="00DA3344">
              <w:t xml:space="preserve"> </w:t>
            </w:r>
            <w:r w:rsidRPr="00DA3344">
              <w:rPr>
                <w:rFonts w:cs="Times New Roman"/>
                <w:lang w:val="cs-CZ"/>
              </w:rPr>
              <w:t>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tcPr>
          <w:p w14:paraId="14E69150" w14:textId="77777777" w:rsidR="00F755F3" w:rsidRPr="00DA3344" w:rsidRDefault="000A42BB">
            <w:pPr>
              <w:pStyle w:val="NormalAgency"/>
              <w:jc w:val="center"/>
              <w:rPr>
                <w:rFonts w:cs="Times New Roman"/>
                <w:lang w:val="cs-CZ"/>
              </w:rPr>
            </w:pPr>
            <w:r w:rsidRPr="00DA3344">
              <w:t>110,0</w:t>
            </w:r>
          </w:p>
        </w:tc>
      </w:tr>
      <w:tr w:rsidR="00F755F3" w:rsidRPr="00DA3344" w14:paraId="679EE1C7" w14:textId="77777777">
        <w:trPr>
          <w:trHeight w:val="20"/>
        </w:trPr>
        <w:tc>
          <w:tcPr>
            <w:tcW w:w="3168" w:type="dxa"/>
            <w:tcBorders>
              <w:top w:val="single" w:sz="4" w:space="0" w:color="auto"/>
              <w:left w:val="single" w:sz="4" w:space="0" w:color="auto"/>
              <w:bottom w:val="single" w:sz="4" w:space="0" w:color="auto"/>
              <w:right w:val="nil"/>
            </w:tcBorders>
            <w:shd w:val="clear" w:color="auto" w:fill="auto"/>
          </w:tcPr>
          <w:p w14:paraId="6DCFCE7E" w14:textId="77777777" w:rsidR="00F755F3" w:rsidRPr="00DA3344" w:rsidRDefault="000A42BB">
            <w:pPr>
              <w:pStyle w:val="NormalAgency"/>
              <w:jc w:val="center"/>
              <w:rPr>
                <w:rFonts w:cs="Times New Roman"/>
                <w:lang w:val="cs-CZ"/>
              </w:rPr>
            </w:pPr>
            <w:r w:rsidRPr="00DA3344">
              <w:t>20,1 – 20,5</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831AD2F" w14:textId="0AA24C73" w:rsidR="00F755F3" w:rsidRPr="00DA3344" w:rsidRDefault="000A42BB">
            <w:pPr>
              <w:pStyle w:val="NormalAgency"/>
              <w:jc w:val="center"/>
              <w:rPr>
                <w:rFonts w:cs="Times New Roman"/>
                <w:lang w:val="cs-CZ"/>
              </w:rPr>
            </w:pPr>
            <w:r w:rsidRPr="00DA3344">
              <w:t xml:space="preserve">2,26 </w:t>
            </w:r>
            <w:r w:rsidR="009E0794" w:rsidRPr="00DA3344">
              <w:rPr>
                <w:rFonts w:cs="Times New Roman"/>
                <w:lang w:val="cs-CZ"/>
              </w:rPr>
              <w:t>×</w:t>
            </w:r>
            <w:r w:rsidRPr="00DA3344">
              <w:t xml:space="preserve"> </w:t>
            </w:r>
            <w:r w:rsidRPr="00DA3344">
              <w:rPr>
                <w:rFonts w:cs="Times New Roman"/>
                <w:lang w:val="cs-CZ"/>
              </w:rPr>
              <w:t>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tcPr>
          <w:p w14:paraId="04CDD632" w14:textId="77777777" w:rsidR="00F755F3" w:rsidRPr="00DA3344" w:rsidRDefault="000A42BB">
            <w:pPr>
              <w:pStyle w:val="NormalAgency"/>
              <w:jc w:val="center"/>
              <w:rPr>
                <w:rFonts w:cs="Times New Roman"/>
                <w:lang w:val="cs-CZ"/>
              </w:rPr>
            </w:pPr>
            <w:r w:rsidRPr="00DA3344">
              <w:t>112,8</w:t>
            </w:r>
          </w:p>
        </w:tc>
      </w:tr>
      <w:tr w:rsidR="00F755F3" w:rsidRPr="00DA3344" w14:paraId="07C54C54" w14:textId="77777777">
        <w:trPr>
          <w:trHeight w:val="20"/>
        </w:trPr>
        <w:tc>
          <w:tcPr>
            <w:tcW w:w="3168" w:type="dxa"/>
            <w:tcBorders>
              <w:top w:val="single" w:sz="4" w:space="0" w:color="auto"/>
              <w:left w:val="single" w:sz="4" w:space="0" w:color="auto"/>
              <w:bottom w:val="single" w:sz="4" w:space="0" w:color="auto"/>
              <w:right w:val="nil"/>
            </w:tcBorders>
            <w:shd w:val="clear" w:color="auto" w:fill="auto"/>
          </w:tcPr>
          <w:p w14:paraId="5548702D" w14:textId="77777777" w:rsidR="00F755F3" w:rsidRPr="00DA3344" w:rsidRDefault="000A42BB">
            <w:pPr>
              <w:pStyle w:val="NormalAgency"/>
              <w:jc w:val="center"/>
              <w:rPr>
                <w:rFonts w:cs="Times New Roman"/>
                <w:lang w:val="cs-CZ"/>
              </w:rPr>
            </w:pPr>
            <w:r w:rsidRPr="00DA3344">
              <w:t>20,6 – 21,0</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70442DE" w14:textId="0F5B96CC" w:rsidR="00F755F3" w:rsidRPr="00DA3344" w:rsidRDefault="000A42BB">
            <w:pPr>
              <w:pStyle w:val="NormalAgency"/>
              <w:jc w:val="center"/>
              <w:rPr>
                <w:rFonts w:cs="Times New Roman"/>
                <w:lang w:val="cs-CZ"/>
              </w:rPr>
            </w:pPr>
            <w:r w:rsidRPr="00DA3344">
              <w:t xml:space="preserve">2,31 </w:t>
            </w:r>
            <w:r w:rsidR="009E0794" w:rsidRPr="00DA3344">
              <w:rPr>
                <w:rFonts w:cs="Times New Roman"/>
                <w:lang w:val="cs-CZ"/>
              </w:rPr>
              <w:t>×</w:t>
            </w:r>
            <w:r w:rsidRPr="00DA3344">
              <w:t xml:space="preserve"> </w:t>
            </w:r>
            <w:r w:rsidRPr="00DA3344">
              <w:rPr>
                <w:rFonts w:cs="Times New Roman"/>
                <w:lang w:val="cs-CZ"/>
              </w:rPr>
              <w:t>10</w:t>
            </w:r>
            <w:r w:rsidRPr="00DA3344">
              <w:rPr>
                <w:rFonts w:cs="Times New Roman"/>
                <w:vertAlign w:val="superscript"/>
                <w:lang w:val="cs-CZ"/>
              </w:rPr>
              <w:t>15</w:t>
            </w:r>
          </w:p>
        </w:tc>
        <w:tc>
          <w:tcPr>
            <w:tcW w:w="3312" w:type="dxa"/>
            <w:tcBorders>
              <w:top w:val="single" w:sz="4" w:space="0" w:color="auto"/>
              <w:left w:val="nil"/>
              <w:bottom w:val="single" w:sz="4" w:space="0" w:color="auto"/>
              <w:right w:val="single" w:sz="4" w:space="0" w:color="auto"/>
            </w:tcBorders>
            <w:shd w:val="clear" w:color="auto" w:fill="auto"/>
            <w:noWrap/>
          </w:tcPr>
          <w:p w14:paraId="5986144A" w14:textId="77777777" w:rsidR="00F755F3" w:rsidRPr="00DA3344" w:rsidRDefault="000A42BB">
            <w:pPr>
              <w:pStyle w:val="NormalAgency"/>
              <w:jc w:val="center"/>
              <w:rPr>
                <w:rFonts w:cs="Times New Roman"/>
                <w:lang w:val="cs-CZ"/>
              </w:rPr>
            </w:pPr>
            <w:r w:rsidRPr="00DA3344">
              <w:t>115,5</w:t>
            </w:r>
          </w:p>
        </w:tc>
      </w:tr>
    </w:tbl>
    <w:p w14:paraId="370DE624" w14:textId="361AE1CD" w:rsidR="00F755F3" w:rsidRPr="00DA3344" w:rsidRDefault="000A42BB" w:rsidP="0081594B">
      <w:pPr>
        <w:pStyle w:val="NormalAgency"/>
        <w:tabs>
          <w:tab w:val="left" w:pos="284"/>
        </w:tabs>
        <w:ind w:left="284" w:hanging="284"/>
        <w:rPr>
          <w:lang w:val="cs-CZ"/>
        </w:rPr>
      </w:pPr>
      <w:r w:rsidRPr="00DA3344">
        <w:rPr>
          <w:rFonts w:eastAsia="SimSun" w:cs="Times New Roman"/>
          <w:szCs w:val="20"/>
          <w:vertAlign w:val="superscript"/>
          <w:lang w:val="cs-CZ"/>
        </w:rPr>
        <w:t>a</w:t>
      </w:r>
      <w:r w:rsidRPr="00DA3344">
        <w:rPr>
          <w:rFonts w:eastAsia="SimSun" w:cs="Times New Roman"/>
          <w:szCs w:val="20"/>
          <w:vertAlign w:val="superscript"/>
          <w:lang w:val="cs-CZ"/>
        </w:rPr>
        <w:tab/>
      </w:r>
      <w:r w:rsidRPr="00DA3344">
        <w:rPr>
          <w:rFonts w:eastAsia="SimSun" w:cs="Times New Roman"/>
          <w:szCs w:val="20"/>
          <w:lang w:val="cs-CZ"/>
        </w:rPr>
        <w:t xml:space="preserve">POZNÁMKA: </w:t>
      </w:r>
      <w:r w:rsidRPr="00DA3344">
        <w:rPr>
          <w:lang w:val="cs-CZ"/>
        </w:rPr>
        <w:t xml:space="preserve">Počet injekčních lahviček v soupravě a potřebný počet souprav závisí na </w:t>
      </w:r>
      <w:r w:rsidR="00D832C0" w:rsidRPr="00DA3344">
        <w:rPr>
          <w:lang w:val="cs-CZ"/>
        </w:rPr>
        <w:t xml:space="preserve">tělesné </w:t>
      </w:r>
      <w:r w:rsidRPr="00DA3344">
        <w:rPr>
          <w:lang w:val="cs-CZ"/>
        </w:rPr>
        <w:t>hmotnosti. Objem dávky se vypočítá pomocí horní meze rozsahu</w:t>
      </w:r>
      <w:r w:rsidR="00D832C0" w:rsidRPr="00DA3344">
        <w:rPr>
          <w:lang w:val="cs-CZ"/>
        </w:rPr>
        <w:t xml:space="preserve"> tělesné</w:t>
      </w:r>
      <w:r w:rsidRPr="00DA3344">
        <w:rPr>
          <w:lang w:val="cs-CZ"/>
        </w:rPr>
        <w:t xml:space="preserve"> hmotnosti pacienta.</w:t>
      </w:r>
    </w:p>
    <w:p w14:paraId="2B42D2B0" w14:textId="77777777" w:rsidR="00F755F3" w:rsidRPr="00DA3344" w:rsidRDefault="00F755F3">
      <w:pPr>
        <w:rPr>
          <w:sz w:val="22"/>
          <w:szCs w:val="22"/>
          <w:lang w:val="cs-CZ"/>
        </w:rPr>
      </w:pPr>
    </w:p>
    <w:p w14:paraId="3D997B16" w14:textId="162ED2BC" w:rsidR="00F755F3" w:rsidRPr="00DA3344" w:rsidRDefault="000A42BB" w:rsidP="00FB0F05">
      <w:pPr>
        <w:keepNext/>
        <w:rPr>
          <w:i/>
          <w:sz w:val="22"/>
          <w:szCs w:val="22"/>
          <w:u w:val="single"/>
          <w:lang w:val="cs-CZ"/>
        </w:rPr>
      </w:pPr>
      <w:r w:rsidRPr="00DA3344">
        <w:rPr>
          <w:i/>
          <w:iCs/>
          <w:sz w:val="22"/>
          <w:u w:val="single"/>
          <w:lang w:val="cs-CZ"/>
        </w:rPr>
        <w:t>Imunomodulační režim</w:t>
      </w:r>
    </w:p>
    <w:p w14:paraId="4413C9F7" w14:textId="6364F06B" w:rsidR="00F755F3" w:rsidRPr="00DA3344" w:rsidRDefault="000A42BB">
      <w:pPr>
        <w:rPr>
          <w:sz w:val="22"/>
          <w:szCs w:val="22"/>
          <w:lang w:val="cs-CZ"/>
        </w:rPr>
      </w:pPr>
      <w:r w:rsidRPr="00DA3344">
        <w:rPr>
          <w:sz w:val="22"/>
          <w:szCs w:val="22"/>
          <w:lang w:val="cs-CZ"/>
        </w:rPr>
        <w:t>Po podání onasemnogen</w:t>
      </w:r>
      <w:r w:rsidR="00366DA7" w:rsidRPr="00DA3344">
        <w:rPr>
          <w:sz w:val="22"/>
          <w:szCs w:val="22"/>
          <w:lang w:val="cs-CZ"/>
        </w:rPr>
        <w:t>u</w:t>
      </w:r>
      <w:r w:rsidRPr="00DA3344">
        <w:rPr>
          <w:sz w:val="22"/>
          <w:szCs w:val="22"/>
          <w:lang w:val="cs-CZ"/>
        </w:rPr>
        <w:t xml:space="preserve"> abeparvoveku se projeví imunitní odpověď na kapsid </w:t>
      </w:r>
      <w:r w:rsidR="00721D37" w:rsidRPr="00DA3344">
        <w:rPr>
          <w:sz w:val="22"/>
          <w:szCs w:val="22"/>
          <w:lang w:val="cs-CZ"/>
        </w:rPr>
        <w:t xml:space="preserve">AAV9 </w:t>
      </w:r>
      <w:r w:rsidR="007D4588" w:rsidRPr="00DA3344">
        <w:rPr>
          <w:sz w:val="22"/>
          <w:szCs w:val="22"/>
          <w:lang w:val="cs-CZ"/>
        </w:rPr>
        <w:t>(</w:t>
      </w:r>
      <w:r w:rsidR="00721D37" w:rsidRPr="00DA3344">
        <w:rPr>
          <w:sz w:val="22"/>
          <w:szCs w:val="22"/>
          <w:lang w:val="cs-CZ"/>
        </w:rPr>
        <w:t>viz bod </w:t>
      </w:r>
      <w:r w:rsidRPr="00DA3344">
        <w:rPr>
          <w:sz w:val="22"/>
          <w:szCs w:val="22"/>
          <w:lang w:val="cs-CZ"/>
        </w:rPr>
        <w:t>4.4</w:t>
      </w:r>
      <w:r w:rsidR="007D4588" w:rsidRPr="00DA3344">
        <w:rPr>
          <w:sz w:val="22"/>
          <w:szCs w:val="22"/>
          <w:lang w:val="cs-CZ"/>
        </w:rPr>
        <w:t>)</w:t>
      </w:r>
      <w:r w:rsidRPr="00DA3344">
        <w:rPr>
          <w:sz w:val="22"/>
          <w:szCs w:val="22"/>
          <w:lang w:val="cs-CZ"/>
        </w:rPr>
        <w:t xml:space="preserve">. To může vést ke zvýšení hladiny jaterních </w:t>
      </w:r>
      <w:r w:rsidR="00AA7171" w:rsidRPr="00DA3344">
        <w:rPr>
          <w:sz w:val="22"/>
          <w:szCs w:val="22"/>
          <w:lang w:val="cs-CZ"/>
        </w:rPr>
        <w:t>aminotransferáz</w:t>
      </w:r>
      <w:r w:rsidR="007D4588" w:rsidRPr="00DA3344">
        <w:rPr>
          <w:sz w:val="22"/>
          <w:szCs w:val="22"/>
          <w:lang w:val="cs-CZ"/>
        </w:rPr>
        <w:t>, zvýšení</w:t>
      </w:r>
      <w:r w:rsidRPr="00DA3344">
        <w:rPr>
          <w:sz w:val="22"/>
          <w:szCs w:val="22"/>
          <w:lang w:val="cs-CZ"/>
        </w:rPr>
        <w:t xml:space="preserve"> troponinu I nebo k poklesu počtu trombocytů (viz body</w:t>
      </w:r>
      <w:r w:rsidR="00721D37" w:rsidRPr="00DA3344">
        <w:rPr>
          <w:sz w:val="22"/>
          <w:szCs w:val="22"/>
          <w:lang w:val="cs-CZ"/>
        </w:rPr>
        <w:t> </w:t>
      </w:r>
      <w:r w:rsidRPr="00DA3344">
        <w:rPr>
          <w:sz w:val="22"/>
          <w:szCs w:val="22"/>
          <w:lang w:val="cs-CZ"/>
        </w:rPr>
        <w:t>4.4 a 4.8). Doporučuje se imunitní odpověď tlumit, a to imunomodulací kortikosteroidy. Pokud to bude možné, harmonogram vakcinace je třeba upravit tak, aby umožnil podávání kortiko</w:t>
      </w:r>
      <w:r w:rsidR="001D0157" w:rsidRPr="00DA3344">
        <w:rPr>
          <w:sz w:val="22"/>
          <w:szCs w:val="22"/>
          <w:lang w:val="cs-CZ"/>
        </w:rPr>
        <w:t>stero</w:t>
      </w:r>
      <w:r w:rsidRPr="00DA3344">
        <w:rPr>
          <w:sz w:val="22"/>
          <w:szCs w:val="22"/>
          <w:lang w:val="cs-CZ"/>
        </w:rPr>
        <w:t>idů před infuzí onasemnoge</w:t>
      </w:r>
      <w:r w:rsidR="00721D37" w:rsidRPr="00DA3344">
        <w:rPr>
          <w:sz w:val="22"/>
          <w:szCs w:val="22"/>
          <w:lang w:val="cs-CZ"/>
        </w:rPr>
        <w:t>n</w:t>
      </w:r>
      <w:r w:rsidR="00366DA7" w:rsidRPr="00DA3344">
        <w:rPr>
          <w:sz w:val="22"/>
          <w:szCs w:val="22"/>
          <w:lang w:val="cs-CZ"/>
        </w:rPr>
        <w:t>u</w:t>
      </w:r>
      <w:r w:rsidR="00721D37" w:rsidRPr="00DA3344">
        <w:rPr>
          <w:sz w:val="22"/>
          <w:szCs w:val="22"/>
          <w:lang w:val="cs-CZ"/>
        </w:rPr>
        <w:t xml:space="preserve"> abeparvoveku a po ní (viz bod </w:t>
      </w:r>
      <w:r w:rsidRPr="00DA3344">
        <w:rPr>
          <w:sz w:val="22"/>
          <w:szCs w:val="22"/>
          <w:lang w:val="cs-CZ"/>
        </w:rPr>
        <w:t>4.5).</w:t>
      </w:r>
    </w:p>
    <w:p w14:paraId="4637F3CE" w14:textId="77777777" w:rsidR="00F755F3" w:rsidRPr="00DA3344" w:rsidRDefault="00F755F3">
      <w:pPr>
        <w:rPr>
          <w:sz w:val="22"/>
          <w:szCs w:val="22"/>
          <w:lang w:val="cs-CZ"/>
        </w:rPr>
      </w:pPr>
    </w:p>
    <w:p w14:paraId="6B90EEF7" w14:textId="1A7E1461" w:rsidR="00F755F3" w:rsidRPr="00DA3344" w:rsidRDefault="000A42BB">
      <w:pPr>
        <w:rPr>
          <w:sz w:val="22"/>
          <w:szCs w:val="22"/>
          <w:lang w:val="cs-CZ"/>
        </w:rPr>
      </w:pPr>
      <w:r w:rsidRPr="00DA3344">
        <w:rPr>
          <w:sz w:val="22"/>
          <w:szCs w:val="22"/>
          <w:lang w:val="cs-CZ"/>
        </w:rPr>
        <w:t xml:space="preserve">Před nasazením imunomodulačního režimu a </w:t>
      </w:r>
      <w:r w:rsidR="007D4588" w:rsidRPr="00DA3344">
        <w:rPr>
          <w:sz w:val="22"/>
          <w:szCs w:val="22"/>
          <w:lang w:val="cs-CZ"/>
        </w:rPr>
        <w:t xml:space="preserve">před </w:t>
      </w:r>
      <w:r w:rsidRPr="00DA3344">
        <w:rPr>
          <w:sz w:val="22"/>
          <w:szCs w:val="22"/>
          <w:lang w:val="cs-CZ"/>
        </w:rPr>
        <w:t>podáním onasemnogen</w:t>
      </w:r>
      <w:r w:rsidR="00366DA7" w:rsidRPr="00DA3344">
        <w:rPr>
          <w:sz w:val="22"/>
          <w:szCs w:val="22"/>
          <w:lang w:val="cs-CZ"/>
        </w:rPr>
        <w:t>u</w:t>
      </w:r>
      <w:r w:rsidRPr="00DA3344">
        <w:rPr>
          <w:sz w:val="22"/>
          <w:szCs w:val="22"/>
          <w:lang w:val="cs-CZ"/>
        </w:rPr>
        <w:t xml:space="preserve"> abeparvoveku je </w:t>
      </w:r>
      <w:r w:rsidR="007D4588" w:rsidRPr="00DA3344">
        <w:rPr>
          <w:sz w:val="22"/>
          <w:szCs w:val="22"/>
          <w:lang w:val="cs-CZ"/>
        </w:rPr>
        <w:t>nutné</w:t>
      </w:r>
      <w:r w:rsidRPr="00DA3344">
        <w:rPr>
          <w:sz w:val="22"/>
          <w:szCs w:val="22"/>
          <w:lang w:val="cs-CZ"/>
        </w:rPr>
        <w:t xml:space="preserve"> zkontrolovat, zda pacient nejeví známky </w:t>
      </w:r>
      <w:r w:rsidR="00F653F7" w:rsidRPr="00DA3344">
        <w:rPr>
          <w:sz w:val="22"/>
          <w:szCs w:val="22"/>
          <w:lang w:val="cs-CZ"/>
        </w:rPr>
        <w:t xml:space="preserve">a příznaky </w:t>
      </w:r>
      <w:r w:rsidRPr="00DA3344">
        <w:rPr>
          <w:sz w:val="22"/>
          <w:szCs w:val="22"/>
          <w:lang w:val="cs-CZ"/>
        </w:rPr>
        <w:t>jakéhokoli aktivního infekčního onemocnění.</w:t>
      </w:r>
    </w:p>
    <w:p w14:paraId="322C5E5C" w14:textId="77777777" w:rsidR="00F755F3" w:rsidRPr="00DA3344" w:rsidRDefault="00F755F3">
      <w:pPr>
        <w:rPr>
          <w:sz w:val="22"/>
          <w:szCs w:val="22"/>
          <w:lang w:val="cs-CZ"/>
        </w:rPr>
      </w:pPr>
    </w:p>
    <w:p w14:paraId="6B2CC729" w14:textId="375166B9" w:rsidR="00F755F3" w:rsidRPr="00DA3344" w:rsidRDefault="000A42BB">
      <w:pPr>
        <w:rPr>
          <w:sz w:val="22"/>
          <w:szCs w:val="22"/>
          <w:lang w:val="cs-CZ"/>
        </w:rPr>
      </w:pPr>
      <w:r w:rsidRPr="00DA3344">
        <w:rPr>
          <w:sz w:val="22"/>
          <w:szCs w:val="22"/>
          <w:lang w:val="cs-CZ"/>
        </w:rPr>
        <w:t>24 hodin před infuzí onasemnogen</w:t>
      </w:r>
      <w:r w:rsidR="00366DA7" w:rsidRPr="00DA3344">
        <w:rPr>
          <w:sz w:val="22"/>
          <w:szCs w:val="22"/>
          <w:lang w:val="cs-CZ"/>
        </w:rPr>
        <w:t>u</w:t>
      </w:r>
      <w:r w:rsidRPr="00DA3344">
        <w:rPr>
          <w:sz w:val="22"/>
          <w:szCs w:val="22"/>
          <w:lang w:val="cs-CZ"/>
        </w:rPr>
        <w:t xml:space="preserve"> abeparvoveku se doporučuje </w:t>
      </w:r>
      <w:r w:rsidR="009C7DC6" w:rsidRPr="00DA3344">
        <w:rPr>
          <w:sz w:val="22"/>
          <w:szCs w:val="22"/>
          <w:lang w:val="cs-CZ"/>
        </w:rPr>
        <w:t>zahájit</w:t>
      </w:r>
      <w:r w:rsidRPr="00DA3344">
        <w:rPr>
          <w:sz w:val="22"/>
          <w:szCs w:val="22"/>
          <w:lang w:val="cs-CZ"/>
        </w:rPr>
        <w:t xml:space="preserve"> imunomodulační režim podle dále uvedeného schématu (</w:t>
      </w:r>
      <w:r w:rsidR="009E0794" w:rsidRPr="00DA3344">
        <w:rPr>
          <w:sz w:val="22"/>
          <w:szCs w:val="22"/>
          <w:lang w:val="cs-CZ"/>
        </w:rPr>
        <w:t xml:space="preserve">viz </w:t>
      </w:r>
      <w:r w:rsidR="00721D37" w:rsidRPr="00DA3344">
        <w:rPr>
          <w:sz w:val="22"/>
          <w:szCs w:val="22"/>
          <w:lang w:val="cs-CZ"/>
        </w:rPr>
        <w:t>tabulka </w:t>
      </w:r>
      <w:r w:rsidRPr="00DA3344">
        <w:rPr>
          <w:sz w:val="22"/>
          <w:szCs w:val="22"/>
          <w:lang w:val="cs-CZ"/>
        </w:rPr>
        <w:t xml:space="preserve">2). </w:t>
      </w:r>
      <w:r w:rsidR="00F653F7" w:rsidRPr="00DA3344">
        <w:rPr>
          <w:sz w:val="22"/>
          <w:szCs w:val="22"/>
          <w:lang w:val="cs-CZ"/>
        </w:rPr>
        <w:t>Pokud kdykoli pacienti adek</w:t>
      </w:r>
      <w:r w:rsidR="00E36C12" w:rsidRPr="00DA3344">
        <w:rPr>
          <w:sz w:val="22"/>
          <w:szCs w:val="22"/>
          <w:lang w:val="cs-CZ"/>
        </w:rPr>
        <w:t>vátně nereagují na ekvivalent 1 </w:t>
      </w:r>
      <w:r w:rsidR="00F653F7" w:rsidRPr="00DA3344">
        <w:rPr>
          <w:sz w:val="22"/>
          <w:szCs w:val="22"/>
          <w:lang w:val="cs-CZ"/>
        </w:rPr>
        <w:t>mg/kg/den perorálně podávaného prednisolonu, je třeba</w:t>
      </w:r>
      <w:r w:rsidR="00B416C2" w:rsidRPr="00DA3344">
        <w:rPr>
          <w:sz w:val="22"/>
          <w:szCs w:val="22"/>
          <w:lang w:val="cs-CZ"/>
        </w:rPr>
        <w:t xml:space="preserve"> zvážit,</w:t>
      </w:r>
      <w:r w:rsidR="00F653F7" w:rsidRPr="00DA3344">
        <w:rPr>
          <w:sz w:val="22"/>
          <w:szCs w:val="22"/>
          <w:lang w:val="cs-CZ"/>
        </w:rPr>
        <w:t xml:space="preserve"> </w:t>
      </w:r>
      <w:r w:rsidR="000F6376" w:rsidRPr="00DA3344">
        <w:rPr>
          <w:sz w:val="22"/>
          <w:szCs w:val="22"/>
          <w:lang w:val="cs-CZ"/>
        </w:rPr>
        <w:t>na základě klinického stavu</w:t>
      </w:r>
      <w:r w:rsidR="00F653F7" w:rsidRPr="00DA3344">
        <w:rPr>
          <w:sz w:val="22"/>
          <w:szCs w:val="22"/>
          <w:lang w:val="cs-CZ"/>
        </w:rPr>
        <w:t xml:space="preserve"> pacienta</w:t>
      </w:r>
      <w:r w:rsidR="00B416C2" w:rsidRPr="00DA3344">
        <w:rPr>
          <w:sz w:val="22"/>
          <w:szCs w:val="22"/>
          <w:lang w:val="cs-CZ"/>
        </w:rPr>
        <w:t xml:space="preserve">, </w:t>
      </w:r>
      <w:r w:rsidR="00F653F7" w:rsidRPr="00DA3344">
        <w:rPr>
          <w:sz w:val="22"/>
          <w:szCs w:val="22"/>
          <w:lang w:val="cs-CZ"/>
        </w:rPr>
        <w:t>okamžitou konzultaci s dětským gastroenterologem nebo hepatologem a úpravu doporučeného imunomo</w:t>
      </w:r>
      <w:r w:rsidR="00B416C2" w:rsidRPr="00DA3344">
        <w:rPr>
          <w:sz w:val="22"/>
          <w:szCs w:val="22"/>
          <w:lang w:val="cs-CZ"/>
        </w:rPr>
        <w:t>dulačního režimu, včetně zvýšení</w:t>
      </w:r>
      <w:r w:rsidR="000F6376" w:rsidRPr="00DA3344">
        <w:rPr>
          <w:sz w:val="22"/>
          <w:szCs w:val="22"/>
          <w:lang w:val="cs-CZ"/>
        </w:rPr>
        <w:t xml:space="preserve"> dávky, delšího trvání režimu </w:t>
      </w:r>
      <w:r w:rsidR="006172F7" w:rsidRPr="00DA3344">
        <w:rPr>
          <w:sz w:val="22"/>
          <w:szCs w:val="22"/>
          <w:lang w:val="cs-CZ"/>
        </w:rPr>
        <w:t xml:space="preserve">nebo </w:t>
      </w:r>
      <w:r w:rsidR="000F6376" w:rsidRPr="00DA3344">
        <w:rPr>
          <w:sz w:val="22"/>
          <w:szCs w:val="22"/>
          <w:lang w:val="cs-CZ"/>
        </w:rPr>
        <w:t>pozvolnějšího</w:t>
      </w:r>
      <w:r w:rsidR="006172F7" w:rsidRPr="00DA3344">
        <w:rPr>
          <w:sz w:val="22"/>
          <w:szCs w:val="22"/>
          <w:lang w:val="cs-CZ"/>
        </w:rPr>
        <w:t xml:space="preserve"> </w:t>
      </w:r>
      <w:r w:rsidR="000F6376" w:rsidRPr="00DA3344">
        <w:rPr>
          <w:sz w:val="22"/>
          <w:szCs w:val="22"/>
          <w:lang w:val="cs-CZ"/>
        </w:rPr>
        <w:t>snižování dávky</w:t>
      </w:r>
      <w:r w:rsidR="00F653F7" w:rsidRPr="00DA3344">
        <w:rPr>
          <w:sz w:val="22"/>
          <w:szCs w:val="22"/>
          <w:lang w:val="cs-CZ"/>
        </w:rPr>
        <w:t xml:space="preserve"> kortikosteroidů</w:t>
      </w:r>
      <w:r w:rsidR="00721D37" w:rsidRPr="00DA3344">
        <w:rPr>
          <w:sz w:val="22"/>
          <w:szCs w:val="22"/>
          <w:lang w:val="cs-CZ"/>
        </w:rPr>
        <w:t xml:space="preserve"> (viz bod </w:t>
      </w:r>
      <w:r w:rsidRPr="00DA3344">
        <w:rPr>
          <w:sz w:val="22"/>
          <w:szCs w:val="22"/>
          <w:lang w:val="cs-CZ"/>
        </w:rPr>
        <w:t>4.4).</w:t>
      </w:r>
      <w:r w:rsidR="00462C71" w:rsidRPr="00DA3344">
        <w:rPr>
          <w:sz w:val="22"/>
          <w:szCs w:val="22"/>
          <w:lang w:val="cs-CZ"/>
        </w:rPr>
        <w:t xml:space="preserve"> Pokud není léčba perorálními kortikosteroidy tolerována, lze zvážit klinicky indikované intravenózní podání kortikosteroidů.</w:t>
      </w:r>
    </w:p>
    <w:p w14:paraId="2FE164A2" w14:textId="77777777" w:rsidR="00F755F3" w:rsidRPr="00DA3344" w:rsidRDefault="00F755F3">
      <w:pPr>
        <w:rPr>
          <w:sz w:val="22"/>
          <w:szCs w:val="22"/>
          <w:lang w:val="cs-CZ"/>
        </w:rPr>
      </w:pPr>
    </w:p>
    <w:p w14:paraId="74DE74B0" w14:textId="5116A5D0" w:rsidR="00F755F3" w:rsidRPr="00DA3344" w:rsidRDefault="00721D37" w:rsidP="00FB0F05">
      <w:pPr>
        <w:pStyle w:val="NormalAgency"/>
        <w:keepNext/>
        <w:rPr>
          <w:rFonts w:cs="Times New Roman"/>
          <w:b/>
          <w:lang w:val="cs-CZ"/>
        </w:rPr>
      </w:pPr>
      <w:r w:rsidRPr="00DA3344">
        <w:rPr>
          <w:rFonts w:cs="Times New Roman"/>
          <w:b/>
          <w:bCs/>
          <w:lang w:val="cs-CZ"/>
        </w:rPr>
        <w:t>Tabulka </w:t>
      </w:r>
      <w:r w:rsidR="000A42BB" w:rsidRPr="00DA3344">
        <w:rPr>
          <w:rFonts w:cs="Times New Roman"/>
          <w:b/>
          <w:bCs/>
          <w:lang w:val="cs-CZ"/>
        </w:rPr>
        <w:t>2</w:t>
      </w:r>
      <w:r w:rsidR="000A42BB" w:rsidRPr="00DA3344">
        <w:rPr>
          <w:rFonts w:cs="Times New Roman"/>
          <w:b/>
          <w:bCs/>
          <w:lang w:val="cs-CZ"/>
        </w:rPr>
        <w:tab/>
        <w:t>Imunomodulační režim před infuzí a po ní</w:t>
      </w:r>
    </w:p>
    <w:tbl>
      <w:tblPr>
        <w:tblStyle w:val="TableGrid"/>
        <w:tblW w:w="9072" w:type="dxa"/>
        <w:tblInd w:w="0" w:type="dxa"/>
        <w:tblLook w:val="04A0" w:firstRow="1" w:lastRow="0" w:firstColumn="1" w:lastColumn="0" w:noHBand="0" w:noVBand="1"/>
      </w:tblPr>
      <w:tblGrid>
        <w:gridCol w:w="1490"/>
        <w:gridCol w:w="4208"/>
        <w:gridCol w:w="3374"/>
      </w:tblGrid>
      <w:tr w:rsidR="00F755F3" w:rsidRPr="00DA3344" w14:paraId="6E119DFB" w14:textId="77777777" w:rsidTr="00E7255C">
        <w:tc>
          <w:tcPr>
            <w:tcW w:w="1490" w:type="dxa"/>
            <w:tcBorders>
              <w:bottom w:val="single" w:sz="4" w:space="0" w:color="auto"/>
            </w:tcBorders>
          </w:tcPr>
          <w:p w14:paraId="152F7BFA" w14:textId="77777777" w:rsidR="00F755F3" w:rsidRPr="00DA3344" w:rsidRDefault="000A42BB">
            <w:pPr>
              <w:pStyle w:val="NormalAgency"/>
              <w:rPr>
                <w:rFonts w:cs="Times New Roman"/>
                <w:szCs w:val="22"/>
              </w:rPr>
            </w:pPr>
            <w:r w:rsidRPr="00DA3344">
              <w:rPr>
                <w:rFonts w:cs="Times New Roman"/>
                <w:szCs w:val="22"/>
                <w:lang w:val="cs-CZ"/>
              </w:rPr>
              <w:t>Před infuzí</w:t>
            </w:r>
          </w:p>
        </w:tc>
        <w:tc>
          <w:tcPr>
            <w:tcW w:w="4208" w:type="dxa"/>
          </w:tcPr>
          <w:p w14:paraId="59B3D8FF" w14:textId="40C73666" w:rsidR="00F755F3" w:rsidRPr="00DA3344" w:rsidRDefault="000A42BB">
            <w:pPr>
              <w:pStyle w:val="NormalAgency"/>
              <w:rPr>
                <w:rFonts w:cs="Times New Roman"/>
                <w:szCs w:val="22"/>
              </w:rPr>
            </w:pPr>
            <w:r w:rsidRPr="00DA3344">
              <w:rPr>
                <w:rFonts w:cs="Times New Roman"/>
                <w:szCs w:val="22"/>
                <w:lang w:val="cs-CZ"/>
              </w:rPr>
              <w:t>24 hodin před podáním onasemnogen</w:t>
            </w:r>
            <w:r w:rsidR="00366DA7" w:rsidRPr="00DA3344">
              <w:rPr>
                <w:rFonts w:cs="Times New Roman"/>
                <w:szCs w:val="22"/>
                <w:lang w:val="cs-CZ"/>
              </w:rPr>
              <w:t>u</w:t>
            </w:r>
            <w:r w:rsidRPr="00DA3344">
              <w:rPr>
                <w:rFonts w:cs="Times New Roman"/>
                <w:szCs w:val="22"/>
                <w:lang w:val="cs-CZ"/>
              </w:rPr>
              <w:t xml:space="preserve"> abeparvoveku</w:t>
            </w:r>
          </w:p>
        </w:tc>
        <w:tc>
          <w:tcPr>
            <w:tcW w:w="3374" w:type="dxa"/>
          </w:tcPr>
          <w:p w14:paraId="63988ACC" w14:textId="5C8D52A1" w:rsidR="00F755F3" w:rsidRPr="00DA3344" w:rsidRDefault="000A42BB">
            <w:pPr>
              <w:pStyle w:val="NormalAgency"/>
              <w:rPr>
                <w:rFonts w:cs="Times New Roman"/>
                <w:szCs w:val="22"/>
              </w:rPr>
            </w:pPr>
            <w:r w:rsidRPr="00DA3344">
              <w:rPr>
                <w:rFonts w:cs="Times New Roman"/>
                <w:szCs w:val="22"/>
                <w:lang w:val="cs-CZ"/>
              </w:rPr>
              <w:t xml:space="preserve">Prednisolon perorálně </w:t>
            </w:r>
            <w:r w:rsidR="009C7DC6" w:rsidRPr="00DA3344">
              <w:rPr>
                <w:rFonts w:cs="Times New Roman"/>
                <w:szCs w:val="22"/>
                <w:lang w:val="cs-CZ"/>
              </w:rPr>
              <w:t xml:space="preserve">v dávce </w:t>
            </w:r>
            <w:r w:rsidRPr="00DA3344">
              <w:rPr>
                <w:rFonts w:cs="Times New Roman"/>
                <w:szCs w:val="22"/>
                <w:lang w:val="cs-CZ"/>
              </w:rPr>
              <w:t>1 mg/kg/den (nebo ekvivalentní</w:t>
            </w:r>
            <w:r w:rsidR="00BF2FD6" w:rsidRPr="00DA3344">
              <w:rPr>
                <w:rFonts w:cs="Times New Roman"/>
                <w:szCs w:val="22"/>
                <w:lang w:val="cs-CZ"/>
              </w:rPr>
              <w:t xml:space="preserve"> </w:t>
            </w:r>
            <w:r w:rsidR="00353A57" w:rsidRPr="00DA3344">
              <w:rPr>
                <w:rFonts w:cs="Times New Roman"/>
                <w:szCs w:val="22"/>
                <w:lang w:val="cs-CZ"/>
              </w:rPr>
              <w:t>dávka</w:t>
            </w:r>
            <w:r w:rsidR="004F67F6" w:rsidRPr="00DA3344">
              <w:rPr>
                <w:rFonts w:cs="Times New Roman"/>
                <w:szCs w:val="22"/>
                <w:lang w:val="cs-CZ"/>
              </w:rPr>
              <w:t>, pokud je podán jiný kortikosteroid</w:t>
            </w:r>
            <w:r w:rsidRPr="00DA3344">
              <w:rPr>
                <w:rFonts w:cs="Times New Roman"/>
                <w:szCs w:val="22"/>
                <w:lang w:val="cs-CZ"/>
              </w:rPr>
              <w:t>)</w:t>
            </w:r>
          </w:p>
        </w:tc>
      </w:tr>
      <w:tr w:rsidR="00F755F3" w:rsidRPr="00DA3344" w14:paraId="171A000D" w14:textId="77777777" w:rsidTr="00E7255C">
        <w:tc>
          <w:tcPr>
            <w:tcW w:w="1490" w:type="dxa"/>
            <w:vMerge w:val="restart"/>
            <w:tcBorders>
              <w:bottom w:val="single" w:sz="4" w:space="0" w:color="auto"/>
            </w:tcBorders>
          </w:tcPr>
          <w:p w14:paraId="34E69946" w14:textId="77777777" w:rsidR="00F755F3" w:rsidRPr="00DA3344" w:rsidRDefault="000A42BB">
            <w:pPr>
              <w:pStyle w:val="NormalAgency"/>
              <w:rPr>
                <w:rFonts w:cs="Times New Roman"/>
                <w:szCs w:val="22"/>
              </w:rPr>
            </w:pPr>
            <w:r w:rsidRPr="00DA3344">
              <w:rPr>
                <w:rFonts w:cs="Times New Roman"/>
                <w:szCs w:val="22"/>
                <w:lang w:val="cs-CZ"/>
              </w:rPr>
              <w:t>Po infuzi</w:t>
            </w:r>
          </w:p>
        </w:tc>
        <w:tc>
          <w:tcPr>
            <w:tcW w:w="4208" w:type="dxa"/>
            <w:tcBorders>
              <w:bottom w:val="single" w:sz="4" w:space="0" w:color="auto"/>
            </w:tcBorders>
          </w:tcPr>
          <w:p w14:paraId="0D92EC46" w14:textId="3695117E" w:rsidR="00F755F3" w:rsidRPr="00DA3344" w:rsidRDefault="000A42BB">
            <w:pPr>
              <w:pStyle w:val="NormalAgency"/>
              <w:rPr>
                <w:rFonts w:cs="Times New Roman"/>
                <w:szCs w:val="22"/>
              </w:rPr>
            </w:pPr>
            <w:r w:rsidRPr="00DA3344">
              <w:rPr>
                <w:rFonts w:cs="Times New Roman"/>
                <w:szCs w:val="22"/>
                <w:lang w:val="cs-CZ"/>
              </w:rPr>
              <w:t>30 dnů (včetně dne podání onasemnogen</w:t>
            </w:r>
            <w:r w:rsidR="00366DA7" w:rsidRPr="00DA3344">
              <w:rPr>
                <w:rFonts w:cs="Times New Roman"/>
                <w:szCs w:val="22"/>
                <w:lang w:val="cs-CZ"/>
              </w:rPr>
              <w:t>u</w:t>
            </w:r>
            <w:r w:rsidRPr="00DA3344">
              <w:rPr>
                <w:rFonts w:cs="Times New Roman"/>
                <w:szCs w:val="22"/>
                <w:lang w:val="cs-CZ"/>
              </w:rPr>
              <w:t xml:space="preserve"> abeparvoveku)</w:t>
            </w:r>
          </w:p>
        </w:tc>
        <w:tc>
          <w:tcPr>
            <w:tcW w:w="3374" w:type="dxa"/>
            <w:tcBorders>
              <w:bottom w:val="single" w:sz="4" w:space="0" w:color="auto"/>
            </w:tcBorders>
          </w:tcPr>
          <w:p w14:paraId="587EE4BD" w14:textId="34A7CA66" w:rsidR="00F755F3" w:rsidRPr="00DA3344" w:rsidRDefault="000A42BB">
            <w:pPr>
              <w:pStyle w:val="NormalAgency"/>
              <w:rPr>
                <w:rFonts w:cs="Times New Roman"/>
                <w:szCs w:val="22"/>
              </w:rPr>
            </w:pPr>
            <w:r w:rsidRPr="00DA3344">
              <w:rPr>
                <w:rFonts w:cs="Times New Roman"/>
                <w:szCs w:val="22"/>
                <w:lang w:val="cs-CZ"/>
              </w:rPr>
              <w:t xml:space="preserve">Prednisolon perorálně </w:t>
            </w:r>
            <w:r w:rsidR="009C7DC6" w:rsidRPr="00DA3344">
              <w:rPr>
                <w:rFonts w:cs="Times New Roman"/>
                <w:szCs w:val="22"/>
                <w:lang w:val="cs-CZ"/>
              </w:rPr>
              <w:t xml:space="preserve">v dávce </w:t>
            </w:r>
            <w:r w:rsidRPr="00DA3344">
              <w:rPr>
                <w:rFonts w:cs="Times New Roman"/>
                <w:szCs w:val="22"/>
                <w:lang w:val="cs-CZ"/>
              </w:rPr>
              <w:t>1 mg/kg/den (nebo ekvivalentní</w:t>
            </w:r>
            <w:r w:rsidR="00BF2FD6" w:rsidRPr="00DA3344">
              <w:rPr>
                <w:rFonts w:cs="Times New Roman"/>
                <w:szCs w:val="22"/>
                <w:lang w:val="cs-CZ"/>
              </w:rPr>
              <w:t xml:space="preserve"> </w:t>
            </w:r>
            <w:r w:rsidR="004E08E2" w:rsidRPr="00DA3344">
              <w:rPr>
                <w:rFonts w:cs="Times New Roman"/>
                <w:szCs w:val="22"/>
                <w:lang w:val="cs-CZ"/>
              </w:rPr>
              <w:t>dávka</w:t>
            </w:r>
            <w:r w:rsidR="004F67F6" w:rsidRPr="00DA3344">
              <w:rPr>
                <w:rFonts w:cs="Times New Roman"/>
                <w:szCs w:val="22"/>
                <w:lang w:val="cs-CZ"/>
              </w:rPr>
              <w:t>, pokud je podá</w:t>
            </w:r>
            <w:r w:rsidR="00E43C6D" w:rsidRPr="00DA3344">
              <w:rPr>
                <w:rFonts w:cs="Times New Roman"/>
                <w:szCs w:val="22"/>
                <w:lang w:val="cs-CZ"/>
              </w:rPr>
              <w:t>vá</w:t>
            </w:r>
            <w:r w:rsidR="004F67F6" w:rsidRPr="00DA3344">
              <w:rPr>
                <w:rFonts w:cs="Times New Roman"/>
                <w:szCs w:val="22"/>
                <w:lang w:val="cs-CZ"/>
              </w:rPr>
              <w:t>n jiný kortikosteroid</w:t>
            </w:r>
            <w:r w:rsidRPr="00DA3344">
              <w:rPr>
                <w:rFonts w:cs="Times New Roman"/>
                <w:szCs w:val="22"/>
                <w:lang w:val="cs-CZ"/>
              </w:rPr>
              <w:t>)</w:t>
            </w:r>
          </w:p>
        </w:tc>
      </w:tr>
      <w:tr w:rsidR="00F755F3" w:rsidRPr="007E26C7" w14:paraId="6E82C6AF" w14:textId="77777777" w:rsidTr="00E7255C">
        <w:tc>
          <w:tcPr>
            <w:tcW w:w="1490" w:type="dxa"/>
            <w:vMerge/>
            <w:tcBorders>
              <w:bottom w:val="single" w:sz="4" w:space="0" w:color="auto"/>
            </w:tcBorders>
          </w:tcPr>
          <w:p w14:paraId="5B80C0F2" w14:textId="77777777" w:rsidR="00F755F3" w:rsidRPr="00DA3344" w:rsidRDefault="00F755F3">
            <w:pPr>
              <w:pStyle w:val="NormalAgency"/>
              <w:rPr>
                <w:rFonts w:cs="Times New Roman"/>
                <w:b/>
                <w:szCs w:val="22"/>
              </w:rPr>
            </w:pPr>
          </w:p>
        </w:tc>
        <w:tc>
          <w:tcPr>
            <w:tcW w:w="4208" w:type="dxa"/>
            <w:tcBorders>
              <w:bottom w:val="nil"/>
            </w:tcBorders>
          </w:tcPr>
          <w:p w14:paraId="7576F607" w14:textId="47B4BA5E" w:rsidR="00F755F3" w:rsidRPr="00DA3344" w:rsidRDefault="009E0794">
            <w:pPr>
              <w:pStyle w:val="NormalAgency"/>
              <w:rPr>
                <w:rFonts w:cs="Times New Roman"/>
                <w:szCs w:val="22"/>
              </w:rPr>
            </w:pPr>
            <w:r w:rsidRPr="00DA3344">
              <w:rPr>
                <w:rFonts w:cs="Times New Roman"/>
                <w:szCs w:val="22"/>
                <w:lang w:val="cs-CZ"/>
              </w:rPr>
              <w:t>A</w:t>
            </w:r>
            <w:r w:rsidR="000A42BB" w:rsidRPr="00DA3344">
              <w:rPr>
                <w:rFonts w:cs="Times New Roman"/>
                <w:szCs w:val="22"/>
                <w:lang w:val="cs-CZ"/>
              </w:rPr>
              <w:t xml:space="preserve"> dále 28 dnů:</w:t>
            </w:r>
          </w:p>
          <w:p w14:paraId="6FC95CE2" w14:textId="77777777" w:rsidR="00F755F3" w:rsidRPr="00DA3344" w:rsidRDefault="00F755F3">
            <w:pPr>
              <w:pStyle w:val="NormalAgency"/>
              <w:rPr>
                <w:rFonts w:cs="Times New Roman"/>
                <w:szCs w:val="22"/>
              </w:rPr>
            </w:pPr>
          </w:p>
          <w:p w14:paraId="1AFD2B23" w14:textId="329AC77D" w:rsidR="00F755F3" w:rsidRPr="00DA3344" w:rsidRDefault="000A42BB">
            <w:pPr>
              <w:pStyle w:val="NormalAgency"/>
              <w:rPr>
                <w:rFonts w:cs="Times New Roman"/>
                <w:i/>
                <w:szCs w:val="22"/>
              </w:rPr>
            </w:pPr>
            <w:r w:rsidRPr="00DA3344">
              <w:rPr>
                <w:rFonts w:cs="Times New Roman"/>
                <w:i/>
                <w:iCs/>
                <w:szCs w:val="22"/>
                <w:lang w:val="cs-CZ"/>
              </w:rPr>
              <w:t>U pacientů bez významného nálezu (výsledek klinického vyšetření je normální a hodnoty celkového bilirubinu a ALT a AST jsou na konci 30denního období pod dvojnásobkem horní hranice normálu (ULN)):</w:t>
            </w:r>
          </w:p>
          <w:p w14:paraId="6CC4DBCE" w14:textId="77777777" w:rsidR="00E43C6D" w:rsidRPr="00DA3344" w:rsidRDefault="00E43C6D">
            <w:pPr>
              <w:pStyle w:val="NormalAgency"/>
              <w:rPr>
                <w:rFonts w:cs="Times New Roman"/>
                <w:b/>
                <w:bCs/>
                <w:szCs w:val="22"/>
                <w:lang w:val="cs-CZ"/>
              </w:rPr>
            </w:pPr>
          </w:p>
          <w:p w14:paraId="63C74D42" w14:textId="2EE04507" w:rsidR="00F755F3" w:rsidRPr="00DA3344" w:rsidRDefault="000A42BB">
            <w:pPr>
              <w:pStyle w:val="NormalAgency"/>
              <w:rPr>
                <w:rFonts w:cs="Times New Roman"/>
                <w:b/>
                <w:bCs/>
                <w:szCs w:val="22"/>
                <w:lang w:val="cs-CZ"/>
              </w:rPr>
            </w:pPr>
            <w:r w:rsidRPr="00DA3344">
              <w:rPr>
                <w:rFonts w:cs="Times New Roman"/>
                <w:b/>
                <w:bCs/>
                <w:szCs w:val="22"/>
                <w:lang w:val="cs-CZ"/>
              </w:rPr>
              <w:t>nebo</w:t>
            </w:r>
          </w:p>
          <w:p w14:paraId="4A584778" w14:textId="472EA6F1" w:rsidR="00F452DA" w:rsidRPr="00DA3344" w:rsidRDefault="00F452DA">
            <w:pPr>
              <w:pStyle w:val="NormalAgency"/>
              <w:rPr>
                <w:rFonts w:cs="Times New Roman"/>
                <w:b/>
                <w:szCs w:val="22"/>
              </w:rPr>
            </w:pPr>
          </w:p>
        </w:tc>
        <w:tc>
          <w:tcPr>
            <w:tcW w:w="3374" w:type="dxa"/>
            <w:tcBorders>
              <w:bottom w:val="nil"/>
            </w:tcBorders>
          </w:tcPr>
          <w:p w14:paraId="37BAB4D0" w14:textId="42D31089" w:rsidR="00F755F3" w:rsidRPr="00DA3344" w:rsidRDefault="00956C05">
            <w:pPr>
              <w:pStyle w:val="NormalAgency"/>
              <w:rPr>
                <w:rFonts w:cs="Times New Roman"/>
                <w:szCs w:val="22"/>
                <w:lang w:val="cs-CZ"/>
              </w:rPr>
            </w:pPr>
            <w:r w:rsidRPr="00DA3344">
              <w:rPr>
                <w:rFonts w:cs="Times New Roman"/>
                <w:szCs w:val="22"/>
                <w:lang w:val="cs-CZ"/>
              </w:rPr>
              <w:t>Postupné vysazování systémově podávaných</w:t>
            </w:r>
            <w:r w:rsidR="00DE2276" w:rsidRPr="00DA3344">
              <w:rPr>
                <w:rFonts w:cs="Times New Roman"/>
                <w:szCs w:val="22"/>
                <w:lang w:val="cs-CZ"/>
              </w:rPr>
              <w:t xml:space="preserve"> kortikostero</w:t>
            </w:r>
            <w:r w:rsidRPr="00DA3344">
              <w:rPr>
                <w:rFonts w:cs="Times New Roman"/>
                <w:szCs w:val="22"/>
                <w:lang w:val="cs-CZ"/>
              </w:rPr>
              <w:t>idů</w:t>
            </w:r>
            <w:r w:rsidR="00DE2276" w:rsidRPr="00DA3344">
              <w:rPr>
                <w:rFonts w:cs="Times New Roman"/>
                <w:szCs w:val="22"/>
                <w:lang w:val="cs-CZ"/>
              </w:rPr>
              <w:t>.</w:t>
            </w:r>
          </w:p>
          <w:p w14:paraId="10B770D3" w14:textId="77777777" w:rsidR="00F755F3" w:rsidRPr="00DA3344" w:rsidRDefault="00F755F3">
            <w:pPr>
              <w:pStyle w:val="NormalAgency"/>
              <w:rPr>
                <w:rFonts w:cs="Times New Roman"/>
                <w:szCs w:val="22"/>
              </w:rPr>
            </w:pPr>
          </w:p>
          <w:p w14:paraId="686FF949" w14:textId="7E4D9230" w:rsidR="00F755F3" w:rsidRPr="00DA3344" w:rsidRDefault="000A42BB">
            <w:pPr>
              <w:pStyle w:val="NormalAgency"/>
              <w:rPr>
                <w:rFonts w:cs="Times New Roman"/>
                <w:szCs w:val="22"/>
                <w:lang w:val="cs-CZ"/>
              </w:rPr>
            </w:pPr>
            <w:r w:rsidRPr="00DA3344">
              <w:rPr>
                <w:rFonts w:cs="Times New Roman"/>
                <w:szCs w:val="22"/>
                <w:lang w:val="cs-CZ"/>
              </w:rPr>
              <w:t>Postupné vysazování prednisolonu (nebo ekvivalentního přípravku</w:t>
            </w:r>
            <w:r w:rsidR="004F67F6" w:rsidRPr="00DA3344">
              <w:rPr>
                <w:rFonts w:cs="Times New Roman"/>
                <w:szCs w:val="22"/>
                <w:lang w:val="cs-CZ"/>
              </w:rPr>
              <w:t>, pokud je podá</w:t>
            </w:r>
            <w:r w:rsidR="004E08E2" w:rsidRPr="00DA3344">
              <w:rPr>
                <w:rFonts w:cs="Times New Roman"/>
                <w:szCs w:val="22"/>
                <w:lang w:val="cs-CZ"/>
              </w:rPr>
              <w:t>vá</w:t>
            </w:r>
            <w:r w:rsidR="004F67F6" w:rsidRPr="00DA3344">
              <w:rPr>
                <w:rFonts w:cs="Times New Roman"/>
                <w:szCs w:val="22"/>
                <w:lang w:val="cs-CZ"/>
              </w:rPr>
              <w:t>n jiný kortikosteroid</w:t>
            </w:r>
            <w:r w:rsidRPr="00DA3344">
              <w:rPr>
                <w:rFonts w:cs="Times New Roman"/>
                <w:szCs w:val="22"/>
                <w:lang w:val="cs-CZ"/>
              </w:rPr>
              <w:t xml:space="preserve">), např. 2 týdny </w:t>
            </w:r>
            <w:r w:rsidR="00E43C6D" w:rsidRPr="00DA3344">
              <w:rPr>
                <w:rFonts w:cs="Times New Roman"/>
                <w:szCs w:val="22"/>
                <w:lang w:val="cs-CZ"/>
              </w:rPr>
              <w:t xml:space="preserve">prednisolon perorálně </w:t>
            </w:r>
            <w:r w:rsidR="004E08E2" w:rsidRPr="00DA3344">
              <w:rPr>
                <w:rFonts w:cs="Times New Roman"/>
                <w:szCs w:val="22"/>
                <w:lang w:val="cs-CZ"/>
              </w:rPr>
              <w:t>v</w:t>
            </w:r>
            <w:r w:rsidRPr="00DA3344">
              <w:rPr>
                <w:rFonts w:cs="Times New Roman"/>
                <w:szCs w:val="22"/>
                <w:lang w:val="cs-CZ"/>
              </w:rPr>
              <w:t xml:space="preserve"> dáv</w:t>
            </w:r>
            <w:r w:rsidR="004E08E2" w:rsidRPr="00DA3344">
              <w:rPr>
                <w:rFonts w:cs="Times New Roman"/>
                <w:szCs w:val="22"/>
                <w:lang w:val="cs-CZ"/>
              </w:rPr>
              <w:t>ce</w:t>
            </w:r>
            <w:r w:rsidRPr="00DA3344">
              <w:rPr>
                <w:rFonts w:cs="Times New Roman"/>
                <w:szCs w:val="22"/>
                <w:lang w:val="cs-CZ"/>
              </w:rPr>
              <w:t xml:space="preserve"> 0,5 mg</w:t>
            </w:r>
            <w:r w:rsidR="004E08E2" w:rsidRPr="00DA3344">
              <w:rPr>
                <w:rFonts w:cs="Times New Roman"/>
                <w:szCs w:val="22"/>
                <w:lang w:val="cs-CZ"/>
              </w:rPr>
              <w:t>/kg/den</w:t>
            </w:r>
            <w:r w:rsidRPr="00DA3344">
              <w:rPr>
                <w:rFonts w:cs="Times New Roman"/>
                <w:szCs w:val="22"/>
                <w:lang w:val="cs-CZ"/>
              </w:rPr>
              <w:t xml:space="preserve"> a poté 2 týdny </w:t>
            </w:r>
            <w:r w:rsidR="004E08E2" w:rsidRPr="00DA3344">
              <w:rPr>
                <w:rFonts w:cs="Times New Roman"/>
                <w:szCs w:val="22"/>
                <w:lang w:val="cs-CZ"/>
              </w:rPr>
              <w:t>v</w:t>
            </w:r>
            <w:r w:rsidRPr="00DA3344">
              <w:rPr>
                <w:rFonts w:cs="Times New Roman"/>
                <w:szCs w:val="22"/>
                <w:lang w:val="cs-CZ"/>
              </w:rPr>
              <w:t xml:space="preserve"> dáv</w:t>
            </w:r>
            <w:r w:rsidR="004E08E2" w:rsidRPr="00DA3344">
              <w:rPr>
                <w:rFonts w:cs="Times New Roman"/>
                <w:szCs w:val="22"/>
                <w:lang w:val="cs-CZ"/>
              </w:rPr>
              <w:t>ce</w:t>
            </w:r>
            <w:r w:rsidRPr="00DA3344">
              <w:rPr>
                <w:rFonts w:cs="Times New Roman"/>
                <w:szCs w:val="22"/>
                <w:lang w:val="cs-CZ"/>
              </w:rPr>
              <w:t xml:space="preserve"> 0,25 mg/kg/den</w:t>
            </w:r>
          </w:p>
          <w:p w14:paraId="2ABB4CEC" w14:textId="77777777" w:rsidR="00F755F3" w:rsidRPr="00DA3344" w:rsidRDefault="00F755F3">
            <w:pPr>
              <w:pStyle w:val="NormalAgency"/>
              <w:rPr>
                <w:rFonts w:cs="Times New Roman"/>
                <w:szCs w:val="22"/>
                <w:lang w:val="cs-CZ"/>
              </w:rPr>
            </w:pPr>
          </w:p>
        </w:tc>
      </w:tr>
      <w:tr w:rsidR="00F755F3" w:rsidRPr="007E26C7" w14:paraId="689F4F05" w14:textId="77777777" w:rsidTr="00E7255C">
        <w:tc>
          <w:tcPr>
            <w:tcW w:w="1490" w:type="dxa"/>
            <w:vMerge/>
            <w:tcBorders>
              <w:bottom w:val="single" w:sz="4" w:space="0" w:color="auto"/>
            </w:tcBorders>
          </w:tcPr>
          <w:p w14:paraId="2A0D1652" w14:textId="77777777" w:rsidR="00F755F3" w:rsidRPr="00DA3344" w:rsidRDefault="00F755F3">
            <w:pPr>
              <w:pStyle w:val="NormalAgency"/>
              <w:rPr>
                <w:rFonts w:cs="Times New Roman"/>
                <w:b/>
                <w:i/>
                <w:szCs w:val="22"/>
                <w:lang w:val="cs-CZ"/>
              </w:rPr>
            </w:pPr>
          </w:p>
        </w:tc>
        <w:tc>
          <w:tcPr>
            <w:tcW w:w="4208" w:type="dxa"/>
            <w:tcBorders>
              <w:top w:val="nil"/>
              <w:bottom w:val="single" w:sz="4" w:space="0" w:color="auto"/>
            </w:tcBorders>
          </w:tcPr>
          <w:p w14:paraId="531E0D3F" w14:textId="6D19AAD7" w:rsidR="00F755F3" w:rsidRPr="00DA3344" w:rsidRDefault="000A42BB">
            <w:pPr>
              <w:pStyle w:val="NormalAgency"/>
              <w:rPr>
                <w:rFonts w:cs="Times New Roman"/>
                <w:i/>
                <w:szCs w:val="22"/>
                <w:lang w:val="cs-CZ"/>
              </w:rPr>
            </w:pPr>
            <w:r w:rsidRPr="00DA3344">
              <w:rPr>
                <w:rFonts w:cs="Times New Roman"/>
                <w:i/>
                <w:iCs/>
                <w:szCs w:val="22"/>
                <w:lang w:val="cs-CZ"/>
              </w:rPr>
              <w:t>U pacientů s abnormálními hodnotami jaterní</w:t>
            </w:r>
            <w:r w:rsidR="00D41482" w:rsidRPr="00DA3344">
              <w:rPr>
                <w:rFonts w:cs="Times New Roman"/>
                <w:i/>
                <w:iCs/>
                <w:szCs w:val="22"/>
                <w:lang w:val="cs-CZ"/>
              </w:rPr>
              <w:t>ch</w:t>
            </w:r>
            <w:r w:rsidRPr="00DA3344">
              <w:rPr>
                <w:rFonts w:cs="Times New Roman"/>
                <w:i/>
                <w:iCs/>
                <w:szCs w:val="22"/>
                <w:lang w:val="cs-CZ"/>
              </w:rPr>
              <w:t xml:space="preserve"> funkc</w:t>
            </w:r>
            <w:r w:rsidR="00D41482" w:rsidRPr="00DA3344">
              <w:rPr>
                <w:rFonts w:cs="Times New Roman"/>
                <w:i/>
                <w:iCs/>
                <w:szCs w:val="22"/>
                <w:lang w:val="cs-CZ"/>
              </w:rPr>
              <w:t>í</w:t>
            </w:r>
            <w:r w:rsidRPr="00DA3344">
              <w:rPr>
                <w:rFonts w:cs="Times New Roman"/>
                <w:i/>
                <w:iCs/>
                <w:szCs w:val="22"/>
                <w:lang w:val="cs-CZ"/>
              </w:rPr>
              <w:t xml:space="preserve"> po uplynutí 30 dní: pokračovat, dokud hodnoty AST a ALT neklesnou pod 2 × ULN a výsledky všech ostatních vyšetření </w:t>
            </w:r>
            <w:r w:rsidR="000E17DC" w:rsidRPr="00DA3344">
              <w:rPr>
                <w:rFonts w:cs="Times New Roman"/>
                <w:i/>
                <w:iCs/>
                <w:szCs w:val="22"/>
                <w:lang w:val="cs-CZ"/>
              </w:rPr>
              <w:t xml:space="preserve">(např. celkový bilirubin) </w:t>
            </w:r>
            <w:r w:rsidRPr="00DA3344">
              <w:rPr>
                <w:rFonts w:cs="Times New Roman"/>
                <w:i/>
                <w:iCs/>
                <w:szCs w:val="22"/>
                <w:lang w:val="cs-CZ"/>
              </w:rPr>
              <w:t>se nevrátí do normálního rozmezí; dále pak postupné vysazování po dobu 28 dní</w:t>
            </w:r>
            <w:r w:rsidR="00DE2276" w:rsidRPr="00DA3344">
              <w:rPr>
                <w:rFonts w:cs="Times New Roman"/>
                <w:i/>
                <w:iCs/>
                <w:szCs w:val="22"/>
                <w:lang w:val="cs-CZ"/>
              </w:rPr>
              <w:t xml:space="preserve"> nebo déle v případě potřeby</w:t>
            </w:r>
            <w:r w:rsidRPr="00DA3344">
              <w:rPr>
                <w:rFonts w:cs="Times New Roman"/>
                <w:i/>
                <w:iCs/>
                <w:szCs w:val="22"/>
                <w:lang w:val="cs-CZ"/>
              </w:rPr>
              <w:t>.</w:t>
            </w:r>
          </w:p>
        </w:tc>
        <w:tc>
          <w:tcPr>
            <w:tcW w:w="3374" w:type="dxa"/>
            <w:tcBorders>
              <w:top w:val="nil"/>
              <w:bottom w:val="single" w:sz="4" w:space="0" w:color="auto"/>
            </w:tcBorders>
          </w:tcPr>
          <w:p w14:paraId="4731B7CF" w14:textId="184FA373" w:rsidR="00F755F3" w:rsidRPr="00DA3344" w:rsidRDefault="000A42BB">
            <w:pPr>
              <w:pStyle w:val="NormalAgency"/>
              <w:rPr>
                <w:rFonts w:cs="Times New Roman"/>
                <w:szCs w:val="22"/>
                <w:lang w:val="cs-CZ"/>
              </w:rPr>
            </w:pPr>
            <w:r w:rsidRPr="00DA3344">
              <w:rPr>
                <w:rFonts w:cs="Times New Roman"/>
                <w:szCs w:val="22"/>
                <w:lang w:val="cs-CZ"/>
              </w:rPr>
              <w:t xml:space="preserve">Systémové kortikosteroidy (ekvivalentní </w:t>
            </w:r>
            <w:r w:rsidR="00CB2A89" w:rsidRPr="00DA3344">
              <w:rPr>
                <w:rFonts w:cs="Times New Roman"/>
                <w:szCs w:val="22"/>
                <w:lang w:val="cs-CZ"/>
              </w:rPr>
              <w:t xml:space="preserve">dávka </w:t>
            </w:r>
            <w:r w:rsidR="00E43C6D" w:rsidRPr="00DA3344">
              <w:rPr>
                <w:rFonts w:cs="Times New Roman"/>
                <w:szCs w:val="22"/>
                <w:lang w:val="cs-CZ"/>
              </w:rPr>
              <w:t xml:space="preserve">k </w:t>
            </w:r>
            <w:r w:rsidR="00D41482" w:rsidRPr="00DA3344">
              <w:rPr>
                <w:rFonts w:cs="Times New Roman"/>
                <w:szCs w:val="22"/>
                <w:lang w:val="cs-CZ"/>
              </w:rPr>
              <w:t xml:space="preserve">prednisolonu </w:t>
            </w:r>
            <w:r w:rsidR="00CB2A89" w:rsidRPr="00DA3344">
              <w:rPr>
                <w:rFonts w:cs="Times New Roman"/>
                <w:szCs w:val="22"/>
                <w:lang w:val="cs-CZ"/>
              </w:rPr>
              <w:t>podávanému</w:t>
            </w:r>
            <w:r w:rsidR="00E43C6D" w:rsidRPr="00DA3344">
              <w:rPr>
                <w:rFonts w:cs="Times New Roman"/>
                <w:szCs w:val="22"/>
                <w:lang w:val="cs-CZ"/>
              </w:rPr>
              <w:t> peroráln</w:t>
            </w:r>
            <w:r w:rsidR="00310046" w:rsidRPr="00DA3344">
              <w:rPr>
                <w:rFonts w:cs="Times New Roman"/>
                <w:szCs w:val="22"/>
                <w:lang w:val="cs-CZ"/>
              </w:rPr>
              <w:t>ě</w:t>
            </w:r>
            <w:r w:rsidR="00E43C6D" w:rsidRPr="00DA3344">
              <w:rPr>
                <w:rFonts w:cs="Times New Roman"/>
                <w:szCs w:val="22"/>
                <w:lang w:val="cs-CZ"/>
              </w:rPr>
              <w:t xml:space="preserve"> </w:t>
            </w:r>
            <w:r w:rsidR="00CB2A89" w:rsidRPr="00DA3344">
              <w:rPr>
                <w:rFonts w:cs="Times New Roman"/>
                <w:szCs w:val="22"/>
                <w:lang w:val="cs-CZ"/>
              </w:rPr>
              <w:t xml:space="preserve">v </w:t>
            </w:r>
            <w:r w:rsidR="00E43C6D" w:rsidRPr="00DA3344">
              <w:rPr>
                <w:rFonts w:cs="Times New Roman"/>
                <w:szCs w:val="22"/>
                <w:lang w:val="cs-CZ"/>
              </w:rPr>
              <w:t xml:space="preserve">dávce </w:t>
            </w:r>
            <w:r w:rsidRPr="00DA3344">
              <w:rPr>
                <w:rFonts w:cs="Times New Roman"/>
                <w:szCs w:val="22"/>
                <w:lang w:val="cs-CZ"/>
              </w:rPr>
              <w:t>1 mg</w:t>
            </w:r>
            <w:r w:rsidR="00D41482" w:rsidRPr="00DA3344">
              <w:rPr>
                <w:rFonts w:cs="Times New Roman"/>
                <w:szCs w:val="22"/>
                <w:lang w:val="cs-CZ"/>
              </w:rPr>
              <w:t>/kg/den</w:t>
            </w:r>
            <w:r w:rsidRPr="00DA3344">
              <w:rPr>
                <w:rFonts w:cs="Times New Roman"/>
                <w:szCs w:val="22"/>
                <w:lang w:val="cs-CZ"/>
              </w:rPr>
              <w:t>)</w:t>
            </w:r>
          </w:p>
          <w:p w14:paraId="4F7CAD14" w14:textId="77777777" w:rsidR="00DE2276" w:rsidRPr="00DA3344" w:rsidRDefault="00DE2276">
            <w:pPr>
              <w:pStyle w:val="NormalAgency"/>
              <w:rPr>
                <w:rFonts w:cs="Times New Roman"/>
                <w:szCs w:val="22"/>
                <w:lang w:val="cs-CZ"/>
              </w:rPr>
            </w:pPr>
          </w:p>
          <w:p w14:paraId="42EF1256" w14:textId="6C5761A2" w:rsidR="00DE2276" w:rsidRPr="00DA3344" w:rsidRDefault="00956C05">
            <w:pPr>
              <w:pStyle w:val="NormalAgency"/>
              <w:rPr>
                <w:rFonts w:cs="Times New Roman"/>
                <w:b/>
                <w:szCs w:val="22"/>
                <w:lang w:val="cs-CZ"/>
              </w:rPr>
            </w:pPr>
            <w:r w:rsidRPr="00DA3344">
              <w:rPr>
                <w:rFonts w:cs="Times New Roman"/>
                <w:szCs w:val="22"/>
                <w:lang w:val="cs-CZ"/>
              </w:rPr>
              <w:t>Postupné vysazování systémově podávaných kortikosteroidů.</w:t>
            </w:r>
          </w:p>
        </w:tc>
      </w:tr>
    </w:tbl>
    <w:p w14:paraId="50A1E387" w14:textId="2F83992D" w:rsidR="00F755F3" w:rsidRPr="00DA3344" w:rsidRDefault="00F755F3">
      <w:pPr>
        <w:pStyle w:val="NormalAgency"/>
        <w:rPr>
          <w:lang w:val="cs-CZ"/>
        </w:rPr>
      </w:pPr>
    </w:p>
    <w:p w14:paraId="5E51CFBD" w14:textId="7241D333" w:rsidR="00462C71" w:rsidRPr="00DA3344" w:rsidRDefault="00462C71" w:rsidP="0044346E">
      <w:pPr>
        <w:pStyle w:val="NormalAgency"/>
        <w:tabs>
          <w:tab w:val="clear" w:pos="567"/>
        </w:tabs>
        <w:rPr>
          <w:rFonts w:eastAsia="SimSun" w:cs="Times New Roman"/>
          <w:lang w:val="cs-CZ"/>
        </w:rPr>
      </w:pPr>
      <w:r w:rsidRPr="00DA3344">
        <w:rPr>
          <w:rFonts w:eastAsia="SimSun" w:cs="Times New Roman"/>
          <w:lang w:val="cs-CZ"/>
        </w:rPr>
        <w:t>Funkci jater (ALT, AST, celkový bilirubin) je třeba sledovat v pravidelných intervalech po dobu nejméně 3 měsíců po infuzi onasemnogen</w:t>
      </w:r>
      <w:r w:rsidR="00366DA7" w:rsidRPr="00DA3344">
        <w:rPr>
          <w:rFonts w:eastAsia="SimSun" w:cs="Times New Roman"/>
          <w:lang w:val="cs-CZ"/>
        </w:rPr>
        <w:t>u</w:t>
      </w:r>
      <w:r w:rsidRPr="00DA3344">
        <w:rPr>
          <w:rFonts w:eastAsia="SimSun" w:cs="Times New Roman"/>
          <w:lang w:val="cs-CZ"/>
        </w:rPr>
        <w:t xml:space="preserve"> abeparvoveku (</w:t>
      </w:r>
      <w:r w:rsidR="00F91E37" w:rsidRPr="00DA3344">
        <w:rPr>
          <w:rFonts w:eastAsia="SimSun" w:cs="Times New Roman"/>
          <w:lang w:val="cs-CZ"/>
        </w:rPr>
        <w:t>každý týden</w:t>
      </w:r>
      <w:r w:rsidRPr="00DA3344">
        <w:rPr>
          <w:rFonts w:eastAsia="SimSun" w:cs="Times New Roman"/>
          <w:lang w:val="cs-CZ"/>
        </w:rPr>
        <w:t xml:space="preserve"> </w:t>
      </w:r>
      <w:r w:rsidR="00C234C4" w:rsidRPr="00DA3344">
        <w:rPr>
          <w:rFonts w:eastAsia="SimSun" w:cs="Times New Roman"/>
          <w:lang w:val="cs-CZ"/>
        </w:rPr>
        <w:t>v prvním měsíci a během celého období postupného vysazování kortikosteroidů, poté každé dva týdny po dobu následujícího měsíce) a v dalších časových rozmezích</w:t>
      </w:r>
      <w:r w:rsidR="00743E32" w:rsidRPr="00DA3344">
        <w:rPr>
          <w:rFonts w:eastAsia="SimSun" w:cs="Times New Roman"/>
          <w:lang w:val="cs-CZ"/>
        </w:rPr>
        <w:t xml:space="preserve"> na základě</w:t>
      </w:r>
      <w:r w:rsidR="00C234C4" w:rsidRPr="00DA3344">
        <w:rPr>
          <w:rFonts w:eastAsia="SimSun" w:cs="Times New Roman"/>
          <w:lang w:val="cs-CZ"/>
        </w:rPr>
        <w:t xml:space="preserve"> klinické indikace. Pacienti se zhoršenými výsledky jaterních testů a/nebo </w:t>
      </w:r>
      <w:r w:rsidR="00743E32" w:rsidRPr="00DA3344">
        <w:rPr>
          <w:rFonts w:eastAsia="SimSun" w:cs="Times New Roman"/>
          <w:lang w:val="cs-CZ"/>
        </w:rPr>
        <w:t xml:space="preserve">se </w:t>
      </w:r>
      <w:r w:rsidR="00C234C4" w:rsidRPr="00DA3344">
        <w:rPr>
          <w:rFonts w:eastAsia="SimSun" w:cs="Times New Roman"/>
          <w:lang w:val="cs-CZ"/>
        </w:rPr>
        <w:t>známkami či příznaky akutního onemocnění m</w:t>
      </w:r>
      <w:r w:rsidR="001267D9" w:rsidRPr="00DA3344">
        <w:rPr>
          <w:rFonts w:eastAsia="SimSun" w:cs="Times New Roman"/>
          <w:lang w:val="cs-CZ"/>
        </w:rPr>
        <w:t>ají</w:t>
      </w:r>
      <w:r w:rsidR="00C234C4" w:rsidRPr="00DA3344">
        <w:rPr>
          <w:rFonts w:eastAsia="SimSun" w:cs="Times New Roman"/>
          <w:lang w:val="cs-CZ"/>
        </w:rPr>
        <w:t xml:space="preserve"> být neprodleně klinicky vyšetřeni a pečlivě sledováni</w:t>
      </w:r>
      <w:r w:rsidR="00E36C12" w:rsidRPr="00DA3344">
        <w:rPr>
          <w:rFonts w:eastAsia="SimSun" w:cs="Times New Roman"/>
          <w:lang w:val="cs-CZ"/>
        </w:rPr>
        <w:t xml:space="preserve"> (viz bod </w:t>
      </w:r>
      <w:r w:rsidR="00C234C4" w:rsidRPr="00DA3344">
        <w:rPr>
          <w:rFonts w:eastAsia="SimSun" w:cs="Times New Roman"/>
          <w:lang w:val="cs-CZ"/>
        </w:rPr>
        <w:t>4.4)</w:t>
      </w:r>
      <w:r w:rsidR="001B0AE4" w:rsidRPr="00DA3344">
        <w:rPr>
          <w:rFonts w:eastAsia="SimSun" w:cs="Times New Roman"/>
          <w:lang w:val="cs-CZ"/>
        </w:rPr>
        <w:t>.</w:t>
      </w:r>
    </w:p>
    <w:p w14:paraId="0DF9DBCC" w14:textId="77777777" w:rsidR="00C234C4" w:rsidRPr="00DA3344" w:rsidRDefault="00C234C4" w:rsidP="0044346E">
      <w:pPr>
        <w:pStyle w:val="NormalAgency"/>
        <w:tabs>
          <w:tab w:val="clear" w:pos="567"/>
        </w:tabs>
        <w:rPr>
          <w:rFonts w:eastAsia="SimSun" w:cs="Times New Roman"/>
          <w:lang w:val="cs-CZ"/>
        </w:rPr>
      </w:pPr>
    </w:p>
    <w:p w14:paraId="11EE16FB" w14:textId="5C03B4A9" w:rsidR="00F755F3" w:rsidRPr="00DA3344" w:rsidRDefault="000A42BB">
      <w:pPr>
        <w:pStyle w:val="NormalAgency"/>
        <w:rPr>
          <w:lang w:val="cs-CZ"/>
        </w:rPr>
      </w:pPr>
      <w:r w:rsidRPr="00DA3344">
        <w:rPr>
          <w:rFonts w:eastAsia="SimSun" w:cs="Times New Roman"/>
          <w:lang w:val="cs-CZ"/>
        </w:rPr>
        <w:t>Pokud lékař použije namísto prednisolonu jiný kortikosteroid, je třeba po 30 dnech použít podobn</w:t>
      </w:r>
      <w:r w:rsidR="003715A9" w:rsidRPr="00DA3344">
        <w:rPr>
          <w:rFonts w:eastAsia="SimSun" w:cs="Times New Roman"/>
          <w:lang w:val="cs-CZ"/>
        </w:rPr>
        <w:t>é úvahy a postup</w:t>
      </w:r>
      <w:r w:rsidRPr="00DA3344">
        <w:rPr>
          <w:rFonts w:eastAsia="SimSun" w:cs="Times New Roman"/>
          <w:lang w:val="cs-CZ"/>
        </w:rPr>
        <w:t xml:space="preserve"> pro snížení dávky.</w:t>
      </w:r>
    </w:p>
    <w:p w14:paraId="75F45759" w14:textId="77777777" w:rsidR="00F755F3" w:rsidRPr="00DA3344" w:rsidRDefault="00F755F3">
      <w:pPr>
        <w:pStyle w:val="NormalAgency"/>
        <w:rPr>
          <w:lang w:val="cs-CZ"/>
        </w:rPr>
      </w:pPr>
    </w:p>
    <w:p w14:paraId="39C7EC11" w14:textId="15368EFD" w:rsidR="00F755F3" w:rsidRPr="00DA3344" w:rsidRDefault="00D41482">
      <w:pPr>
        <w:keepNext/>
        <w:keepLines/>
        <w:rPr>
          <w:i/>
          <w:sz w:val="22"/>
          <w:szCs w:val="22"/>
          <w:u w:val="single"/>
          <w:lang w:val="cs-CZ"/>
        </w:rPr>
      </w:pPr>
      <w:r w:rsidRPr="00DA3344">
        <w:rPr>
          <w:i/>
          <w:iCs/>
          <w:sz w:val="22"/>
          <w:szCs w:val="22"/>
          <w:u w:val="single"/>
          <w:lang w:val="cs-CZ"/>
        </w:rPr>
        <w:t>Zvláštní</w:t>
      </w:r>
      <w:r w:rsidR="000A42BB" w:rsidRPr="00DA3344">
        <w:rPr>
          <w:i/>
          <w:iCs/>
          <w:sz w:val="22"/>
          <w:szCs w:val="22"/>
          <w:u w:val="single"/>
          <w:lang w:val="cs-CZ"/>
        </w:rPr>
        <w:t xml:space="preserve"> skupiny pacientů</w:t>
      </w:r>
    </w:p>
    <w:p w14:paraId="45B81008" w14:textId="77777777" w:rsidR="00F755F3" w:rsidRPr="00DA3344" w:rsidRDefault="00F755F3" w:rsidP="00FB0F05">
      <w:pPr>
        <w:pStyle w:val="NormalAgency"/>
        <w:keepNext/>
        <w:rPr>
          <w:rFonts w:cs="Times New Roman"/>
          <w:lang w:val="cs-CZ"/>
        </w:rPr>
      </w:pPr>
    </w:p>
    <w:p w14:paraId="414BE42A" w14:textId="2588B46B" w:rsidR="00F755F3" w:rsidRPr="00DA3344" w:rsidRDefault="000A42BB" w:rsidP="00FB0F05">
      <w:pPr>
        <w:pStyle w:val="NormalAgency"/>
        <w:keepNext/>
        <w:rPr>
          <w:rFonts w:eastAsia="SimSun" w:cs="Times New Roman"/>
          <w:i/>
          <w:iCs/>
          <w:lang w:val="cs-CZ"/>
        </w:rPr>
      </w:pPr>
      <w:r w:rsidRPr="00DA3344">
        <w:rPr>
          <w:rFonts w:eastAsia="SimSun" w:cs="Times New Roman"/>
          <w:i/>
          <w:iCs/>
          <w:lang w:val="cs-CZ"/>
        </w:rPr>
        <w:t>Porucha funkce ledvin</w:t>
      </w:r>
    </w:p>
    <w:p w14:paraId="177CF042" w14:textId="687EC001" w:rsidR="00F755F3" w:rsidRPr="00DA3344" w:rsidRDefault="000A42BB">
      <w:pPr>
        <w:pStyle w:val="NormalAgency"/>
        <w:rPr>
          <w:lang w:val="cs-CZ"/>
        </w:rPr>
      </w:pPr>
      <w:r w:rsidRPr="00DA3344">
        <w:rPr>
          <w:lang w:val="cs-CZ"/>
        </w:rPr>
        <w:t>Bezpečnost a účinnost onasemnogen</w:t>
      </w:r>
      <w:r w:rsidR="00366DA7" w:rsidRPr="00DA3344">
        <w:rPr>
          <w:lang w:val="cs-CZ"/>
        </w:rPr>
        <w:t>u</w:t>
      </w:r>
      <w:r w:rsidRPr="00DA3344">
        <w:rPr>
          <w:lang w:val="cs-CZ"/>
        </w:rPr>
        <w:t xml:space="preserve"> abeparvoveku nebyla </w:t>
      </w:r>
      <w:r w:rsidR="00D41482" w:rsidRPr="00DA3344">
        <w:rPr>
          <w:lang w:val="cs-CZ"/>
        </w:rPr>
        <w:t xml:space="preserve">stanovena </w:t>
      </w:r>
      <w:r w:rsidRPr="00DA3344">
        <w:rPr>
          <w:lang w:val="cs-CZ"/>
        </w:rPr>
        <w:t>u pacientů s poruchou funkc</w:t>
      </w:r>
      <w:r w:rsidR="003715A9" w:rsidRPr="00DA3344">
        <w:rPr>
          <w:lang w:val="cs-CZ"/>
        </w:rPr>
        <w:t>e</w:t>
      </w:r>
      <w:r w:rsidRPr="00DA3344">
        <w:rPr>
          <w:lang w:val="cs-CZ"/>
        </w:rPr>
        <w:t xml:space="preserve"> ledvin</w:t>
      </w:r>
      <w:r w:rsidRPr="00DA3344">
        <w:rPr>
          <w:szCs w:val="22"/>
          <w:lang w:val="cs-CZ"/>
        </w:rPr>
        <w:t xml:space="preserve"> a terapii onasemnogen</w:t>
      </w:r>
      <w:r w:rsidR="00366DA7" w:rsidRPr="00DA3344">
        <w:rPr>
          <w:szCs w:val="22"/>
          <w:lang w:val="cs-CZ"/>
        </w:rPr>
        <w:t>em</w:t>
      </w:r>
      <w:r w:rsidRPr="00DA3344">
        <w:rPr>
          <w:szCs w:val="22"/>
          <w:lang w:val="cs-CZ"/>
        </w:rPr>
        <w:t xml:space="preserve"> abeparvovekem je třeba pečlivě zvážit. Ne</w:t>
      </w:r>
      <w:r w:rsidR="003715A9" w:rsidRPr="00DA3344">
        <w:rPr>
          <w:szCs w:val="22"/>
          <w:lang w:val="cs-CZ"/>
        </w:rPr>
        <w:t>má se</w:t>
      </w:r>
      <w:r w:rsidRPr="00DA3344">
        <w:rPr>
          <w:szCs w:val="22"/>
          <w:lang w:val="cs-CZ"/>
        </w:rPr>
        <w:t xml:space="preserve"> zvažovat úprav</w:t>
      </w:r>
      <w:r w:rsidR="003715A9" w:rsidRPr="00DA3344">
        <w:rPr>
          <w:szCs w:val="22"/>
          <w:lang w:val="cs-CZ"/>
        </w:rPr>
        <w:t>a</w:t>
      </w:r>
      <w:r w:rsidRPr="00DA3344">
        <w:rPr>
          <w:szCs w:val="22"/>
          <w:lang w:val="cs-CZ"/>
        </w:rPr>
        <w:t xml:space="preserve"> dávky</w:t>
      </w:r>
      <w:r w:rsidRPr="00DA3344">
        <w:rPr>
          <w:lang w:val="cs-CZ"/>
        </w:rPr>
        <w:t>.</w:t>
      </w:r>
    </w:p>
    <w:p w14:paraId="2F19D504" w14:textId="77777777" w:rsidR="00F755F3" w:rsidRPr="00DA3344" w:rsidRDefault="00F755F3">
      <w:pPr>
        <w:pStyle w:val="NormalAgency"/>
        <w:rPr>
          <w:rFonts w:eastAsia="SimSun" w:cs="Times New Roman"/>
          <w:lang w:val="cs-CZ"/>
        </w:rPr>
      </w:pPr>
    </w:p>
    <w:p w14:paraId="0D0DC768" w14:textId="365277C8" w:rsidR="00F755F3" w:rsidRPr="00DA3344" w:rsidRDefault="000A42BB" w:rsidP="00FB0F05">
      <w:pPr>
        <w:pStyle w:val="NormalAgency"/>
        <w:keepNext/>
        <w:rPr>
          <w:rFonts w:eastAsia="SimSun" w:cs="Times New Roman"/>
          <w:i/>
          <w:iCs/>
          <w:lang w:val="cs-CZ"/>
        </w:rPr>
      </w:pPr>
      <w:r w:rsidRPr="00DA3344">
        <w:rPr>
          <w:rFonts w:eastAsia="SimSun" w:cs="Times New Roman"/>
          <w:i/>
          <w:iCs/>
          <w:lang w:val="cs-CZ"/>
        </w:rPr>
        <w:t>Porucha funkce jater</w:t>
      </w:r>
    </w:p>
    <w:p w14:paraId="64A7A929" w14:textId="62504223" w:rsidR="00F755F3" w:rsidRPr="00DA3344" w:rsidRDefault="005106F1">
      <w:pPr>
        <w:rPr>
          <w:sz w:val="22"/>
          <w:szCs w:val="22"/>
          <w:lang w:val="cs-CZ"/>
        </w:rPr>
      </w:pPr>
      <w:r w:rsidRPr="00DA3344">
        <w:rPr>
          <w:rFonts w:eastAsia="SimSun"/>
          <w:sz w:val="22"/>
          <w:lang w:val="cs-CZ"/>
        </w:rPr>
        <w:t>Pacienti s hladinami ALT, AST</w:t>
      </w:r>
      <w:r w:rsidR="002C23B0" w:rsidRPr="00DA3344">
        <w:rPr>
          <w:rFonts w:eastAsia="SimSun"/>
          <w:sz w:val="22"/>
          <w:lang w:val="cs-CZ"/>
        </w:rPr>
        <w:t>,</w:t>
      </w:r>
      <w:r w:rsidRPr="00DA3344">
        <w:rPr>
          <w:rFonts w:eastAsia="SimSun"/>
          <w:sz w:val="22"/>
          <w:lang w:val="cs-CZ"/>
        </w:rPr>
        <w:t xml:space="preserve"> celkového bilirubinu (s výjimkou novorozenecké žloutenky) &gt; 2 × ULN </w:t>
      </w:r>
      <w:r w:rsidR="002C23B0" w:rsidRPr="00DA3344">
        <w:rPr>
          <w:rFonts w:eastAsia="SimSun"/>
          <w:sz w:val="22"/>
          <w:lang w:val="cs-CZ"/>
        </w:rPr>
        <w:t xml:space="preserve">nebo se sérologickým vyšetřením pozitivním na hepatitidu B nebo hepatitidu C </w:t>
      </w:r>
      <w:r w:rsidRPr="00DA3344">
        <w:rPr>
          <w:rFonts w:eastAsia="SimSun"/>
          <w:sz w:val="22"/>
          <w:lang w:val="cs-CZ"/>
        </w:rPr>
        <w:t>nebyli v klinických studiích s onasemnogen</w:t>
      </w:r>
      <w:r w:rsidR="00366DA7" w:rsidRPr="00DA3344">
        <w:rPr>
          <w:rFonts w:eastAsia="SimSun"/>
          <w:sz w:val="22"/>
          <w:lang w:val="cs-CZ"/>
        </w:rPr>
        <w:t>em</w:t>
      </w:r>
      <w:r w:rsidRPr="00DA3344">
        <w:rPr>
          <w:rFonts w:eastAsia="SimSun"/>
          <w:sz w:val="22"/>
          <w:lang w:val="cs-CZ"/>
        </w:rPr>
        <w:t xml:space="preserve"> abeparvovekem studováni.</w:t>
      </w:r>
      <w:r w:rsidR="000A42BB" w:rsidRPr="00DA3344">
        <w:rPr>
          <w:sz w:val="22"/>
          <w:szCs w:val="22"/>
          <w:lang w:val="cs-CZ"/>
        </w:rPr>
        <w:t xml:space="preserve"> </w:t>
      </w:r>
      <w:r w:rsidR="003715A9" w:rsidRPr="00DA3344">
        <w:rPr>
          <w:sz w:val="22"/>
          <w:szCs w:val="22"/>
          <w:lang w:val="cs-CZ"/>
        </w:rPr>
        <w:t>Léčbu onasemnogen</w:t>
      </w:r>
      <w:r w:rsidR="00366DA7" w:rsidRPr="00DA3344">
        <w:rPr>
          <w:sz w:val="22"/>
          <w:szCs w:val="22"/>
          <w:lang w:val="cs-CZ"/>
        </w:rPr>
        <w:t>em</w:t>
      </w:r>
      <w:r w:rsidR="003715A9" w:rsidRPr="00DA3344">
        <w:rPr>
          <w:sz w:val="22"/>
          <w:szCs w:val="22"/>
          <w:lang w:val="cs-CZ"/>
        </w:rPr>
        <w:t xml:space="preserve"> abeparvovekem je třeba </w:t>
      </w:r>
      <w:r w:rsidR="000A42BB" w:rsidRPr="00DA3344">
        <w:rPr>
          <w:sz w:val="22"/>
          <w:szCs w:val="22"/>
          <w:lang w:val="cs-CZ"/>
        </w:rPr>
        <w:t>u pacientů</w:t>
      </w:r>
      <w:r w:rsidR="00721D37" w:rsidRPr="00DA3344">
        <w:rPr>
          <w:sz w:val="22"/>
          <w:szCs w:val="22"/>
          <w:lang w:val="cs-CZ"/>
        </w:rPr>
        <w:t xml:space="preserve"> </w:t>
      </w:r>
      <w:r w:rsidR="003715A9" w:rsidRPr="00DA3344">
        <w:rPr>
          <w:sz w:val="22"/>
          <w:szCs w:val="22"/>
          <w:lang w:val="cs-CZ"/>
        </w:rPr>
        <w:t>s poruchou funkce jater</w:t>
      </w:r>
      <w:r w:rsidR="00D41482" w:rsidRPr="00DA3344">
        <w:rPr>
          <w:sz w:val="22"/>
          <w:szCs w:val="22"/>
          <w:lang w:val="cs-CZ"/>
        </w:rPr>
        <w:t xml:space="preserve"> </w:t>
      </w:r>
      <w:r w:rsidR="00721D37" w:rsidRPr="00DA3344">
        <w:rPr>
          <w:sz w:val="22"/>
          <w:szCs w:val="22"/>
          <w:lang w:val="cs-CZ"/>
        </w:rPr>
        <w:t>pečlivě zv</w:t>
      </w:r>
      <w:r w:rsidR="00D41482" w:rsidRPr="00DA3344">
        <w:rPr>
          <w:sz w:val="22"/>
          <w:szCs w:val="22"/>
          <w:lang w:val="cs-CZ"/>
        </w:rPr>
        <w:t>ážit</w:t>
      </w:r>
      <w:r w:rsidR="00721D37" w:rsidRPr="00DA3344">
        <w:rPr>
          <w:sz w:val="22"/>
          <w:szCs w:val="22"/>
          <w:lang w:val="cs-CZ"/>
        </w:rPr>
        <w:t xml:space="preserve"> (viz body </w:t>
      </w:r>
      <w:r w:rsidR="000A42BB" w:rsidRPr="00DA3344">
        <w:rPr>
          <w:sz w:val="22"/>
          <w:szCs w:val="22"/>
          <w:lang w:val="cs-CZ"/>
        </w:rPr>
        <w:t>4.4 a 4.8). Ne</w:t>
      </w:r>
      <w:r w:rsidR="003715A9" w:rsidRPr="00DA3344">
        <w:rPr>
          <w:sz w:val="22"/>
          <w:szCs w:val="22"/>
          <w:lang w:val="cs-CZ"/>
        </w:rPr>
        <w:t>má se</w:t>
      </w:r>
      <w:r w:rsidR="000A42BB" w:rsidRPr="00DA3344">
        <w:rPr>
          <w:sz w:val="22"/>
          <w:szCs w:val="22"/>
          <w:lang w:val="cs-CZ"/>
        </w:rPr>
        <w:t xml:space="preserve"> zvažovat úprav</w:t>
      </w:r>
      <w:r w:rsidR="003715A9" w:rsidRPr="00DA3344">
        <w:rPr>
          <w:sz w:val="22"/>
          <w:szCs w:val="22"/>
          <w:lang w:val="cs-CZ"/>
        </w:rPr>
        <w:t>a</w:t>
      </w:r>
      <w:r w:rsidR="000A42BB" w:rsidRPr="00DA3344">
        <w:rPr>
          <w:sz w:val="22"/>
          <w:szCs w:val="22"/>
          <w:lang w:val="cs-CZ"/>
        </w:rPr>
        <w:t xml:space="preserve"> dávky.</w:t>
      </w:r>
    </w:p>
    <w:p w14:paraId="0F117592" w14:textId="77777777" w:rsidR="00F755F3" w:rsidRPr="00DA3344" w:rsidRDefault="00F755F3">
      <w:pPr>
        <w:rPr>
          <w:sz w:val="22"/>
          <w:szCs w:val="22"/>
          <w:lang w:val="cs-CZ"/>
        </w:rPr>
      </w:pPr>
    </w:p>
    <w:p w14:paraId="2BD81631" w14:textId="77777777" w:rsidR="00F755F3" w:rsidRPr="00DA3344" w:rsidRDefault="000A42BB" w:rsidP="00FB0F05">
      <w:pPr>
        <w:keepNext/>
        <w:rPr>
          <w:i/>
          <w:sz w:val="22"/>
          <w:szCs w:val="22"/>
          <w:lang w:val="cs-CZ"/>
        </w:rPr>
      </w:pPr>
      <w:r w:rsidRPr="00DA3344">
        <w:rPr>
          <w:i/>
          <w:iCs/>
          <w:sz w:val="22"/>
          <w:szCs w:val="22"/>
          <w:lang w:val="cs-CZ"/>
        </w:rPr>
        <w:t>Genotyp 0SMN1/1SMN2</w:t>
      </w:r>
    </w:p>
    <w:p w14:paraId="1BD81977" w14:textId="76F7F05E" w:rsidR="00F755F3" w:rsidRPr="00DA3344" w:rsidRDefault="000A42BB">
      <w:pPr>
        <w:rPr>
          <w:sz w:val="22"/>
          <w:szCs w:val="22"/>
          <w:lang w:val="cs-CZ"/>
        </w:rPr>
      </w:pPr>
      <w:bookmarkStart w:id="11" w:name="_Hlk35443487"/>
      <w:bookmarkStart w:id="12" w:name="_Hlk35448763"/>
      <w:r w:rsidRPr="00DA3344">
        <w:rPr>
          <w:sz w:val="22"/>
          <w:szCs w:val="22"/>
          <w:lang w:val="cs-CZ"/>
        </w:rPr>
        <w:t xml:space="preserve">U pacientů s bialelickou mutací genu </w:t>
      </w:r>
      <w:r w:rsidRPr="00DA3344">
        <w:rPr>
          <w:i/>
          <w:sz w:val="22"/>
          <w:szCs w:val="22"/>
          <w:lang w:val="cs-CZ"/>
        </w:rPr>
        <w:t>SMN1</w:t>
      </w:r>
      <w:r w:rsidRPr="00DA3344">
        <w:rPr>
          <w:sz w:val="22"/>
          <w:szCs w:val="22"/>
          <w:lang w:val="cs-CZ"/>
        </w:rPr>
        <w:t xml:space="preserve"> a jedinou kopií genu </w:t>
      </w:r>
      <w:r w:rsidRPr="00DA3344">
        <w:rPr>
          <w:i/>
          <w:sz w:val="22"/>
          <w:szCs w:val="22"/>
          <w:lang w:val="cs-CZ"/>
        </w:rPr>
        <w:t>SMN2</w:t>
      </w:r>
      <w:r w:rsidRPr="00DA3344">
        <w:rPr>
          <w:sz w:val="22"/>
          <w:szCs w:val="22"/>
          <w:lang w:val="cs-CZ"/>
        </w:rPr>
        <w:t xml:space="preserve"> </w:t>
      </w:r>
      <w:r w:rsidR="003715A9" w:rsidRPr="00DA3344">
        <w:rPr>
          <w:sz w:val="22"/>
          <w:szCs w:val="22"/>
          <w:lang w:val="cs-CZ"/>
        </w:rPr>
        <w:t xml:space="preserve">se </w:t>
      </w:r>
      <w:r w:rsidRPr="00DA3344">
        <w:rPr>
          <w:sz w:val="22"/>
          <w:szCs w:val="22"/>
          <w:lang w:val="cs-CZ"/>
        </w:rPr>
        <w:t>ne</w:t>
      </w:r>
      <w:r w:rsidR="003715A9" w:rsidRPr="00DA3344">
        <w:rPr>
          <w:sz w:val="22"/>
          <w:szCs w:val="22"/>
          <w:lang w:val="cs-CZ"/>
        </w:rPr>
        <w:t>má</w:t>
      </w:r>
      <w:r w:rsidR="00721D37" w:rsidRPr="00DA3344">
        <w:rPr>
          <w:sz w:val="22"/>
          <w:szCs w:val="22"/>
          <w:lang w:val="cs-CZ"/>
        </w:rPr>
        <w:t xml:space="preserve"> zvažovat úprav</w:t>
      </w:r>
      <w:r w:rsidR="003715A9" w:rsidRPr="00DA3344">
        <w:rPr>
          <w:sz w:val="22"/>
          <w:szCs w:val="22"/>
          <w:lang w:val="cs-CZ"/>
        </w:rPr>
        <w:t>a</w:t>
      </w:r>
      <w:r w:rsidR="00721D37" w:rsidRPr="00DA3344">
        <w:rPr>
          <w:sz w:val="22"/>
          <w:szCs w:val="22"/>
          <w:lang w:val="cs-CZ"/>
        </w:rPr>
        <w:t xml:space="preserve"> dávky (viz bod </w:t>
      </w:r>
      <w:r w:rsidRPr="00DA3344">
        <w:rPr>
          <w:sz w:val="22"/>
          <w:szCs w:val="22"/>
          <w:lang w:val="cs-CZ"/>
        </w:rPr>
        <w:t>5.1).</w:t>
      </w:r>
    </w:p>
    <w:bookmarkEnd w:id="11"/>
    <w:bookmarkEnd w:id="12"/>
    <w:p w14:paraId="4C559E88" w14:textId="77777777" w:rsidR="00F755F3" w:rsidRPr="00DA3344" w:rsidRDefault="00F755F3">
      <w:pPr>
        <w:rPr>
          <w:sz w:val="22"/>
          <w:szCs w:val="22"/>
          <w:lang w:val="cs-CZ"/>
        </w:rPr>
      </w:pPr>
    </w:p>
    <w:p w14:paraId="0BAF9902" w14:textId="77777777" w:rsidR="00F755F3" w:rsidRPr="00DA3344" w:rsidRDefault="000A42BB" w:rsidP="00FB0F05">
      <w:pPr>
        <w:keepNext/>
        <w:rPr>
          <w:i/>
          <w:sz w:val="22"/>
          <w:szCs w:val="22"/>
          <w:lang w:val="cs-CZ"/>
        </w:rPr>
      </w:pPr>
      <w:r w:rsidRPr="00DA3344">
        <w:rPr>
          <w:i/>
          <w:sz w:val="22"/>
          <w:szCs w:val="22"/>
          <w:lang w:val="cs-CZ"/>
        </w:rPr>
        <w:t>Protilátky proti AAV9</w:t>
      </w:r>
    </w:p>
    <w:p w14:paraId="6A8D8DC8" w14:textId="1C5EED97" w:rsidR="00F755F3" w:rsidRPr="00DA3344" w:rsidRDefault="000A42BB">
      <w:pPr>
        <w:rPr>
          <w:sz w:val="22"/>
          <w:szCs w:val="22"/>
          <w:lang w:val="cs-CZ"/>
        </w:rPr>
      </w:pPr>
      <w:r w:rsidRPr="00DA3344">
        <w:rPr>
          <w:sz w:val="22"/>
          <w:szCs w:val="22"/>
          <w:lang w:val="cs-CZ"/>
        </w:rPr>
        <w:t xml:space="preserve">U pacientů s výchozím titrem </w:t>
      </w:r>
      <w:r w:rsidR="00AC64C4" w:rsidRPr="00DA3344">
        <w:rPr>
          <w:sz w:val="22"/>
          <w:szCs w:val="22"/>
          <w:lang w:val="cs-CZ"/>
        </w:rPr>
        <w:t xml:space="preserve">protilátek proti </w:t>
      </w:r>
      <w:r w:rsidRPr="00DA3344">
        <w:rPr>
          <w:sz w:val="22"/>
          <w:szCs w:val="22"/>
          <w:lang w:val="cs-CZ"/>
        </w:rPr>
        <w:t xml:space="preserve">AAV9 nad 1:50 </w:t>
      </w:r>
      <w:r w:rsidR="003715A9" w:rsidRPr="00DA3344">
        <w:rPr>
          <w:sz w:val="22"/>
          <w:szCs w:val="22"/>
          <w:lang w:val="cs-CZ"/>
        </w:rPr>
        <w:t xml:space="preserve">se </w:t>
      </w:r>
      <w:r w:rsidRPr="00DA3344">
        <w:rPr>
          <w:sz w:val="22"/>
          <w:szCs w:val="22"/>
          <w:lang w:val="cs-CZ"/>
        </w:rPr>
        <w:t>ne</w:t>
      </w:r>
      <w:r w:rsidR="003715A9" w:rsidRPr="00DA3344">
        <w:rPr>
          <w:sz w:val="22"/>
          <w:szCs w:val="22"/>
          <w:lang w:val="cs-CZ"/>
        </w:rPr>
        <w:t>má</w:t>
      </w:r>
      <w:r w:rsidR="00721D37" w:rsidRPr="00DA3344">
        <w:rPr>
          <w:sz w:val="22"/>
          <w:szCs w:val="22"/>
          <w:lang w:val="cs-CZ"/>
        </w:rPr>
        <w:t xml:space="preserve"> zvažovat úprav</w:t>
      </w:r>
      <w:r w:rsidR="003715A9" w:rsidRPr="00DA3344">
        <w:rPr>
          <w:sz w:val="22"/>
          <w:szCs w:val="22"/>
          <w:lang w:val="cs-CZ"/>
        </w:rPr>
        <w:t>a</w:t>
      </w:r>
      <w:r w:rsidR="00721D37" w:rsidRPr="00DA3344">
        <w:rPr>
          <w:sz w:val="22"/>
          <w:szCs w:val="22"/>
          <w:lang w:val="cs-CZ"/>
        </w:rPr>
        <w:t xml:space="preserve"> dávky (viz bod </w:t>
      </w:r>
      <w:r w:rsidRPr="00DA3344">
        <w:rPr>
          <w:sz w:val="22"/>
          <w:szCs w:val="22"/>
          <w:lang w:val="cs-CZ"/>
        </w:rPr>
        <w:t>4.4).</w:t>
      </w:r>
    </w:p>
    <w:p w14:paraId="53852A5D" w14:textId="77777777" w:rsidR="00F755F3" w:rsidRPr="00DA3344" w:rsidRDefault="00F755F3">
      <w:pPr>
        <w:rPr>
          <w:sz w:val="22"/>
          <w:szCs w:val="22"/>
          <w:lang w:val="cs-CZ"/>
        </w:rPr>
      </w:pPr>
    </w:p>
    <w:p w14:paraId="36B72387" w14:textId="77777777" w:rsidR="00F755F3" w:rsidRPr="00DA3344" w:rsidRDefault="000A42BB" w:rsidP="00FB0F05">
      <w:pPr>
        <w:pStyle w:val="NormalAgency"/>
        <w:keepNext/>
        <w:rPr>
          <w:rFonts w:eastAsia="SimSun" w:cs="Times New Roman"/>
          <w:i/>
          <w:iCs/>
          <w:lang w:val="cs-CZ"/>
        </w:rPr>
      </w:pPr>
      <w:r w:rsidRPr="00DA3344">
        <w:rPr>
          <w:rFonts w:eastAsia="SimSun" w:cs="Times New Roman"/>
          <w:i/>
          <w:iCs/>
          <w:lang w:val="cs-CZ"/>
        </w:rPr>
        <w:t>Pediatrická populace</w:t>
      </w:r>
    </w:p>
    <w:p w14:paraId="2ADAC18B" w14:textId="022E85D3" w:rsidR="00F755F3" w:rsidRPr="00DA3344" w:rsidRDefault="000A42BB">
      <w:pPr>
        <w:rPr>
          <w:sz w:val="22"/>
          <w:szCs w:val="22"/>
          <w:lang w:val="cs-CZ"/>
        </w:rPr>
      </w:pPr>
      <w:r w:rsidRPr="00DA3344">
        <w:rPr>
          <w:sz w:val="22"/>
          <w:szCs w:val="20"/>
          <w:lang w:val="cs-CZ"/>
        </w:rPr>
        <w:t>Bezpečnost a účinnost onasemnogen</w:t>
      </w:r>
      <w:r w:rsidR="00366DA7" w:rsidRPr="00DA3344">
        <w:rPr>
          <w:sz w:val="22"/>
          <w:szCs w:val="20"/>
          <w:lang w:val="cs-CZ"/>
        </w:rPr>
        <w:t>u</w:t>
      </w:r>
      <w:r w:rsidRPr="00DA3344">
        <w:rPr>
          <w:sz w:val="22"/>
          <w:szCs w:val="20"/>
          <w:lang w:val="cs-CZ"/>
        </w:rPr>
        <w:t xml:space="preserve"> abeparvoveku u předčasně narozených novorozenců </w:t>
      </w:r>
      <w:r w:rsidR="003715A9" w:rsidRPr="00DA3344">
        <w:rPr>
          <w:sz w:val="22"/>
          <w:szCs w:val="20"/>
          <w:lang w:val="cs-CZ"/>
        </w:rPr>
        <w:t>před</w:t>
      </w:r>
      <w:r w:rsidRPr="00DA3344">
        <w:rPr>
          <w:sz w:val="22"/>
          <w:szCs w:val="20"/>
          <w:lang w:val="cs-CZ"/>
        </w:rPr>
        <w:t xml:space="preserve"> dosažení</w:t>
      </w:r>
      <w:r w:rsidR="003715A9" w:rsidRPr="00DA3344">
        <w:rPr>
          <w:sz w:val="22"/>
          <w:szCs w:val="20"/>
          <w:lang w:val="cs-CZ"/>
        </w:rPr>
        <w:t>m</w:t>
      </w:r>
      <w:r w:rsidRPr="00DA3344">
        <w:rPr>
          <w:sz w:val="22"/>
          <w:szCs w:val="20"/>
          <w:lang w:val="cs-CZ"/>
        </w:rPr>
        <w:t xml:space="preserve"> plného gestačního věku nebyl</w:t>
      </w:r>
      <w:r w:rsidR="00522A09">
        <w:rPr>
          <w:sz w:val="22"/>
          <w:szCs w:val="20"/>
          <w:lang w:val="cs-CZ"/>
        </w:rPr>
        <w:t>y</w:t>
      </w:r>
      <w:r w:rsidRPr="00DA3344">
        <w:rPr>
          <w:sz w:val="22"/>
          <w:szCs w:val="20"/>
          <w:lang w:val="cs-CZ"/>
        </w:rPr>
        <w:t xml:space="preserve"> dosud stanoven</w:t>
      </w:r>
      <w:r w:rsidR="00522A09">
        <w:rPr>
          <w:sz w:val="22"/>
          <w:szCs w:val="20"/>
          <w:lang w:val="cs-CZ"/>
        </w:rPr>
        <w:t>y</w:t>
      </w:r>
      <w:r w:rsidRPr="00DA3344">
        <w:rPr>
          <w:sz w:val="22"/>
          <w:szCs w:val="20"/>
          <w:lang w:val="cs-CZ"/>
        </w:rPr>
        <w:t>. Nejsou dostupné žádné údaje. Podávání onasemnogen</w:t>
      </w:r>
      <w:r w:rsidR="00366DA7" w:rsidRPr="00DA3344">
        <w:rPr>
          <w:sz w:val="22"/>
          <w:szCs w:val="20"/>
          <w:lang w:val="cs-CZ"/>
        </w:rPr>
        <w:t>u</w:t>
      </w:r>
      <w:r w:rsidRPr="00DA3344">
        <w:rPr>
          <w:sz w:val="22"/>
          <w:szCs w:val="20"/>
          <w:lang w:val="cs-CZ"/>
        </w:rPr>
        <w:t xml:space="preserve"> abeparvoveku je třeba pečlivě zvážit, protože průvodní léčba kortiko</w:t>
      </w:r>
      <w:r w:rsidR="001D0157" w:rsidRPr="00DA3344">
        <w:rPr>
          <w:sz w:val="22"/>
          <w:szCs w:val="20"/>
          <w:lang w:val="cs-CZ"/>
        </w:rPr>
        <w:t>stero</w:t>
      </w:r>
      <w:r w:rsidRPr="00DA3344">
        <w:rPr>
          <w:sz w:val="22"/>
          <w:szCs w:val="20"/>
          <w:lang w:val="cs-CZ"/>
        </w:rPr>
        <w:t>idy může nepříznivě ovlivnit vývoj nervového systému.</w:t>
      </w:r>
    </w:p>
    <w:p w14:paraId="253FC09F" w14:textId="77777777" w:rsidR="00F755F3" w:rsidRPr="00DA3344" w:rsidRDefault="00F755F3">
      <w:pPr>
        <w:rPr>
          <w:sz w:val="22"/>
          <w:szCs w:val="22"/>
          <w:lang w:val="cs-CZ"/>
        </w:rPr>
      </w:pPr>
    </w:p>
    <w:p w14:paraId="19CD6669" w14:textId="0CF459BC" w:rsidR="00F755F3" w:rsidRPr="00DA3344" w:rsidRDefault="000A42BB">
      <w:pPr>
        <w:rPr>
          <w:sz w:val="22"/>
          <w:szCs w:val="20"/>
          <w:lang w:val="cs-CZ"/>
        </w:rPr>
      </w:pPr>
      <w:r w:rsidRPr="00DA3344">
        <w:rPr>
          <w:sz w:val="22"/>
          <w:szCs w:val="20"/>
          <w:lang w:val="cs-CZ"/>
        </w:rPr>
        <w:t xml:space="preserve">S léčbou pacientů </w:t>
      </w:r>
      <w:r w:rsidR="0057565C" w:rsidRPr="00DA3344">
        <w:rPr>
          <w:sz w:val="22"/>
          <w:szCs w:val="20"/>
          <w:lang w:val="cs-CZ"/>
        </w:rPr>
        <w:t>ve věku</w:t>
      </w:r>
      <w:r w:rsidR="003715A9" w:rsidRPr="00DA3344">
        <w:rPr>
          <w:sz w:val="22"/>
          <w:szCs w:val="20"/>
          <w:lang w:val="cs-CZ"/>
        </w:rPr>
        <w:t xml:space="preserve"> </w:t>
      </w:r>
      <w:r w:rsidRPr="00DA3344">
        <w:rPr>
          <w:sz w:val="22"/>
          <w:szCs w:val="20"/>
          <w:lang w:val="cs-CZ"/>
        </w:rPr>
        <w:t xml:space="preserve">dvou let </w:t>
      </w:r>
      <w:r w:rsidR="0057565C" w:rsidRPr="00DA3344">
        <w:rPr>
          <w:sz w:val="22"/>
          <w:szCs w:val="20"/>
          <w:lang w:val="cs-CZ"/>
        </w:rPr>
        <w:t xml:space="preserve">a starších </w:t>
      </w:r>
      <w:r w:rsidRPr="00DA3344">
        <w:rPr>
          <w:sz w:val="22"/>
          <w:szCs w:val="20"/>
          <w:lang w:val="cs-CZ"/>
        </w:rPr>
        <w:t>nebo s</w:t>
      </w:r>
      <w:r w:rsidR="00D41482" w:rsidRPr="00DA3344">
        <w:rPr>
          <w:sz w:val="22"/>
          <w:szCs w:val="20"/>
          <w:lang w:val="cs-CZ"/>
        </w:rPr>
        <w:t xml:space="preserve"> tělesnou </w:t>
      </w:r>
      <w:r w:rsidRPr="00DA3344">
        <w:rPr>
          <w:sz w:val="22"/>
          <w:szCs w:val="20"/>
          <w:lang w:val="cs-CZ"/>
        </w:rPr>
        <w:t xml:space="preserve">hmotností nad 13,5 kg jsou jen omezené zkušenosti. </w:t>
      </w:r>
      <w:r w:rsidRPr="00DA3344">
        <w:rPr>
          <w:sz w:val="22"/>
          <w:lang w:val="cs-CZ"/>
        </w:rPr>
        <w:t>Bezpečnost a účinnost onasemnogen</w:t>
      </w:r>
      <w:r w:rsidR="00366DA7" w:rsidRPr="00DA3344">
        <w:rPr>
          <w:sz w:val="22"/>
          <w:lang w:val="cs-CZ"/>
        </w:rPr>
        <w:t>u</w:t>
      </w:r>
      <w:r w:rsidRPr="00DA3344">
        <w:rPr>
          <w:sz w:val="22"/>
          <w:lang w:val="cs-CZ"/>
        </w:rPr>
        <w:t xml:space="preserve"> abeparvoveku u těchto pacientů nebyla dosud stanovena. </w:t>
      </w:r>
      <w:r w:rsidR="0057565C" w:rsidRPr="00DA3344">
        <w:rPr>
          <w:sz w:val="22"/>
          <w:lang w:val="cs-CZ"/>
        </w:rPr>
        <w:t>V současnosti</w:t>
      </w:r>
      <w:r w:rsidRPr="00DA3344">
        <w:rPr>
          <w:sz w:val="22"/>
          <w:szCs w:val="20"/>
          <w:lang w:val="cs-CZ"/>
        </w:rPr>
        <w:t xml:space="preserve"> dostu</w:t>
      </w:r>
      <w:r w:rsidR="00721D37" w:rsidRPr="00DA3344">
        <w:rPr>
          <w:sz w:val="22"/>
          <w:szCs w:val="20"/>
          <w:lang w:val="cs-CZ"/>
        </w:rPr>
        <w:t xml:space="preserve">pné údaje jsou </w:t>
      </w:r>
      <w:r w:rsidR="0057565C" w:rsidRPr="00DA3344">
        <w:rPr>
          <w:sz w:val="22"/>
          <w:szCs w:val="20"/>
          <w:lang w:val="cs-CZ"/>
        </w:rPr>
        <w:t xml:space="preserve">uvedeny </w:t>
      </w:r>
      <w:r w:rsidR="00721D37" w:rsidRPr="00DA3344">
        <w:rPr>
          <w:sz w:val="22"/>
          <w:szCs w:val="20"/>
          <w:lang w:val="cs-CZ"/>
        </w:rPr>
        <w:t>v bod</w:t>
      </w:r>
      <w:r w:rsidR="0057565C" w:rsidRPr="00DA3344">
        <w:rPr>
          <w:sz w:val="22"/>
          <w:szCs w:val="20"/>
          <w:lang w:val="cs-CZ"/>
        </w:rPr>
        <w:t>ě</w:t>
      </w:r>
      <w:r w:rsidR="00721D37" w:rsidRPr="00DA3344">
        <w:rPr>
          <w:sz w:val="22"/>
          <w:szCs w:val="20"/>
          <w:lang w:val="cs-CZ"/>
        </w:rPr>
        <w:t> </w:t>
      </w:r>
      <w:r w:rsidRPr="00DA3344">
        <w:rPr>
          <w:sz w:val="22"/>
          <w:szCs w:val="20"/>
          <w:lang w:val="cs-CZ"/>
        </w:rPr>
        <w:t>5.1. Ne</w:t>
      </w:r>
      <w:r w:rsidR="0057565C" w:rsidRPr="00DA3344">
        <w:rPr>
          <w:sz w:val="22"/>
          <w:szCs w:val="20"/>
          <w:lang w:val="cs-CZ"/>
        </w:rPr>
        <w:t>má se</w:t>
      </w:r>
      <w:r w:rsidRPr="00DA3344">
        <w:rPr>
          <w:sz w:val="22"/>
          <w:szCs w:val="20"/>
          <w:lang w:val="cs-CZ"/>
        </w:rPr>
        <w:t xml:space="preserve"> zvažovat úprav</w:t>
      </w:r>
      <w:r w:rsidR="0057565C" w:rsidRPr="00DA3344">
        <w:rPr>
          <w:sz w:val="22"/>
          <w:szCs w:val="20"/>
          <w:lang w:val="cs-CZ"/>
        </w:rPr>
        <w:t>a</w:t>
      </w:r>
      <w:r w:rsidRPr="00DA3344">
        <w:rPr>
          <w:sz w:val="22"/>
          <w:szCs w:val="20"/>
          <w:lang w:val="cs-CZ"/>
        </w:rPr>
        <w:t xml:space="preserve"> dávky (viz tabulka</w:t>
      </w:r>
      <w:r w:rsidR="00721D37" w:rsidRPr="00DA3344">
        <w:rPr>
          <w:sz w:val="22"/>
          <w:szCs w:val="20"/>
          <w:lang w:val="cs-CZ"/>
        </w:rPr>
        <w:t> </w:t>
      </w:r>
      <w:r w:rsidRPr="00DA3344">
        <w:rPr>
          <w:sz w:val="22"/>
          <w:szCs w:val="20"/>
          <w:lang w:val="cs-CZ"/>
        </w:rPr>
        <w:t>1).</w:t>
      </w:r>
    </w:p>
    <w:p w14:paraId="77DE8B08" w14:textId="77777777" w:rsidR="00F755F3" w:rsidRPr="00DA3344" w:rsidRDefault="00F755F3">
      <w:pPr>
        <w:rPr>
          <w:sz w:val="22"/>
          <w:szCs w:val="22"/>
          <w:lang w:val="cs-CZ"/>
        </w:rPr>
      </w:pPr>
    </w:p>
    <w:p w14:paraId="2F889749" w14:textId="5ACCFE4F" w:rsidR="00F755F3" w:rsidRPr="00DA3344" w:rsidRDefault="000A42BB" w:rsidP="00FB0F05">
      <w:pPr>
        <w:keepNext/>
        <w:rPr>
          <w:sz w:val="22"/>
          <w:szCs w:val="22"/>
          <w:u w:val="single"/>
          <w:lang w:val="cs-CZ"/>
        </w:rPr>
      </w:pPr>
      <w:r w:rsidRPr="00DA3344">
        <w:rPr>
          <w:sz w:val="22"/>
          <w:szCs w:val="22"/>
          <w:u w:val="single"/>
          <w:lang w:val="cs-CZ"/>
        </w:rPr>
        <w:t>Způsob podání</w:t>
      </w:r>
    </w:p>
    <w:p w14:paraId="26209C38" w14:textId="77777777" w:rsidR="00F755F3" w:rsidRPr="00DA3344" w:rsidRDefault="00F755F3" w:rsidP="00FB0F05">
      <w:pPr>
        <w:keepNext/>
        <w:rPr>
          <w:sz w:val="22"/>
          <w:lang w:val="cs-CZ"/>
        </w:rPr>
      </w:pPr>
    </w:p>
    <w:p w14:paraId="4C15DBDF" w14:textId="4C3D768B" w:rsidR="00F755F3" w:rsidRPr="00DA3344" w:rsidRDefault="000A42BB">
      <w:pPr>
        <w:pStyle w:val="NormalAgency"/>
        <w:rPr>
          <w:rFonts w:eastAsia="SimSun" w:cs="Times New Roman"/>
          <w:lang w:val="cs-CZ"/>
        </w:rPr>
      </w:pPr>
      <w:r w:rsidRPr="00DA3344">
        <w:rPr>
          <w:rFonts w:eastAsia="SimSun" w:cs="Times New Roman"/>
          <w:lang w:val="cs-CZ"/>
        </w:rPr>
        <w:t>Intravenózní podání</w:t>
      </w:r>
    </w:p>
    <w:p w14:paraId="7DA0D772" w14:textId="77777777" w:rsidR="00F755F3" w:rsidRPr="00DA3344" w:rsidRDefault="00F755F3">
      <w:pPr>
        <w:rPr>
          <w:sz w:val="22"/>
          <w:lang w:val="cs-CZ"/>
        </w:rPr>
      </w:pPr>
    </w:p>
    <w:p w14:paraId="1E761DA9" w14:textId="40EC41BD" w:rsidR="00F755F3" w:rsidRPr="00DA3344" w:rsidRDefault="000A42BB">
      <w:pPr>
        <w:pStyle w:val="NormalAgency"/>
        <w:rPr>
          <w:lang w:val="cs-CZ"/>
        </w:rPr>
      </w:pPr>
      <w:r w:rsidRPr="00DA3344">
        <w:rPr>
          <w:szCs w:val="22"/>
          <w:lang w:val="cs-CZ"/>
        </w:rPr>
        <w:lastRenderedPageBreak/>
        <w:t>Onasemnogen abeparvovek se podává formou jednorázové intravenózní infuze. Podáv</w:t>
      </w:r>
      <w:r w:rsidR="00D41482" w:rsidRPr="00DA3344">
        <w:rPr>
          <w:szCs w:val="22"/>
          <w:lang w:val="cs-CZ"/>
        </w:rPr>
        <w:t>á se</w:t>
      </w:r>
      <w:r w:rsidRPr="00DA3344">
        <w:rPr>
          <w:szCs w:val="22"/>
          <w:lang w:val="cs-CZ"/>
        </w:rPr>
        <w:t xml:space="preserve"> stříkačkovou pumpou </w:t>
      </w:r>
      <w:r w:rsidR="00D41482" w:rsidRPr="00DA3344">
        <w:rPr>
          <w:szCs w:val="22"/>
          <w:lang w:val="cs-CZ"/>
        </w:rPr>
        <w:t>jako jedn</w:t>
      </w:r>
      <w:r w:rsidR="0057565C" w:rsidRPr="00DA3344">
        <w:rPr>
          <w:szCs w:val="22"/>
          <w:lang w:val="cs-CZ"/>
        </w:rPr>
        <w:t>a</w:t>
      </w:r>
      <w:r w:rsidR="00D41482" w:rsidRPr="00DA3344">
        <w:rPr>
          <w:szCs w:val="22"/>
          <w:lang w:val="cs-CZ"/>
        </w:rPr>
        <w:t xml:space="preserve"> intravenózní </w:t>
      </w:r>
      <w:r w:rsidR="00EA3CA3" w:rsidRPr="00DA3344">
        <w:rPr>
          <w:szCs w:val="22"/>
          <w:lang w:val="cs-CZ"/>
        </w:rPr>
        <w:t xml:space="preserve">pomalá </w:t>
      </w:r>
      <w:r w:rsidR="00D41482" w:rsidRPr="00DA3344">
        <w:rPr>
          <w:szCs w:val="22"/>
          <w:lang w:val="cs-CZ"/>
        </w:rPr>
        <w:t xml:space="preserve">infuze po dobu </w:t>
      </w:r>
      <w:r w:rsidRPr="00DA3344">
        <w:rPr>
          <w:szCs w:val="22"/>
          <w:lang w:val="cs-CZ"/>
        </w:rPr>
        <w:t xml:space="preserve">přibližně 60 minut. </w:t>
      </w:r>
      <w:r w:rsidRPr="00DA3344">
        <w:rPr>
          <w:lang w:val="cs-CZ"/>
        </w:rPr>
        <w:t>N</w:t>
      </w:r>
      <w:r w:rsidR="0057565C" w:rsidRPr="00DA3344">
        <w:rPr>
          <w:lang w:val="cs-CZ"/>
        </w:rPr>
        <w:t>esmí se podávat</w:t>
      </w:r>
      <w:r w:rsidRPr="00DA3344">
        <w:rPr>
          <w:lang w:val="cs-CZ"/>
        </w:rPr>
        <w:t xml:space="preserve"> jako nitrožilní injekc</w:t>
      </w:r>
      <w:r w:rsidR="00D51483" w:rsidRPr="00DA3344">
        <w:rPr>
          <w:lang w:val="cs-CZ"/>
        </w:rPr>
        <w:t>e</w:t>
      </w:r>
      <w:r w:rsidRPr="00DA3344">
        <w:rPr>
          <w:lang w:val="cs-CZ"/>
        </w:rPr>
        <w:t xml:space="preserve"> nebo bolus.</w:t>
      </w:r>
    </w:p>
    <w:p w14:paraId="345CAFF1" w14:textId="77777777" w:rsidR="00F755F3" w:rsidRPr="00DA3344" w:rsidRDefault="00F755F3">
      <w:pPr>
        <w:pStyle w:val="NormalAgency"/>
        <w:rPr>
          <w:rFonts w:eastAsia="SimSun" w:cs="Times New Roman"/>
          <w:lang w:val="cs-CZ"/>
        </w:rPr>
      </w:pPr>
    </w:p>
    <w:p w14:paraId="62D67855" w14:textId="72D4CDE6" w:rsidR="00F755F3" w:rsidRPr="00DA3344" w:rsidRDefault="000A42BB">
      <w:pPr>
        <w:rPr>
          <w:rFonts w:eastAsia="SimSun" w:cs="TimesNewRomanPSMT"/>
          <w:sz w:val="22"/>
          <w:szCs w:val="22"/>
          <w:lang w:val="cs-CZ" w:eastAsia="en-GB"/>
        </w:rPr>
      </w:pPr>
      <w:r w:rsidRPr="00DA3344">
        <w:rPr>
          <w:rFonts w:eastAsia="SimSun" w:cs="TimesNewRomanPSMT"/>
          <w:sz w:val="22"/>
          <w:szCs w:val="22"/>
          <w:lang w:val="cs-CZ" w:eastAsia="en-GB"/>
        </w:rPr>
        <w:t>V případě blokády v primárním katétru se doporučuje zavést sekundární (</w:t>
      </w:r>
      <w:r w:rsidR="006114D6">
        <w:rPr>
          <w:rFonts w:eastAsia="SimSun" w:cs="TimesNewRomanPSMT"/>
          <w:sz w:val="22"/>
          <w:szCs w:val="22"/>
          <w:lang w:val="cs-CZ" w:eastAsia="en-GB"/>
        </w:rPr>
        <w:t>„</w:t>
      </w:r>
      <w:r w:rsidRPr="00DA3344">
        <w:rPr>
          <w:rFonts w:eastAsia="SimSun" w:cs="TimesNewRomanPSMT"/>
          <w:sz w:val="22"/>
          <w:szCs w:val="22"/>
          <w:lang w:val="cs-CZ" w:eastAsia="en-GB"/>
        </w:rPr>
        <w:t>záložní</w:t>
      </w:r>
      <w:r w:rsidR="006114D6">
        <w:rPr>
          <w:rFonts w:eastAsia="SimSun" w:cs="TimesNewRomanPSMT"/>
          <w:sz w:val="22"/>
          <w:szCs w:val="22"/>
          <w:lang w:val="cs-CZ" w:eastAsia="en-GB"/>
        </w:rPr>
        <w:t>“</w:t>
      </w:r>
      <w:r w:rsidRPr="00DA3344">
        <w:rPr>
          <w:rFonts w:eastAsia="SimSun" w:cs="TimesNewRomanPSMT"/>
          <w:sz w:val="22"/>
          <w:szCs w:val="22"/>
          <w:lang w:val="cs-CZ" w:eastAsia="en-GB"/>
        </w:rPr>
        <w:t xml:space="preserve">) katétr. Po dokončení infuze se má linka propláchnout </w:t>
      </w:r>
      <w:r w:rsidR="00044411" w:rsidRPr="00DA3344">
        <w:rPr>
          <w:rFonts w:eastAsia="SimSun" w:cs="TimesNewRomanPSMT"/>
          <w:sz w:val="22"/>
          <w:szCs w:val="22"/>
          <w:lang w:val="cs-CZ" w:eastAsia="en-GB"/>
        </w:rPr>
        <w:t>injekčním</w:t>
      </w:r>
      <w:r w:rsidRPr="00DA3344">
        <w:rPr>
          <w:rFonts w:eastAsia="SimSun" w:cs="TimesNewRomanPSMT"/>
          <w:sz w:val="22"/>
          <w:szCs w:val="22"/>
          <w:lang w:val="cs-CZ" w:eastAsia="en-GB"/>
        </w:rPr>
        <w:t xml:space="preserve"> roztokem</w:t>
      </w:r>
      <w:r w:rsidR="00044411" w:rsidRPr="00DA3344">
        <w:rPr>
          <w:rFonts w:eastAsia="SimSun" w:cs="TimesNewRomanPSMT"/>
          <w:sz w:val="22"/>
          <w:szCs w:val="22"/>
          <w:lang w:val="cs-CZ" w:eastAsia="en-GB"/>
        </w:rPr>
        <w:t xml:space="preserve"> chloridu sodného </w:t>
      </w:r>
      <w:r w:rsidR="00D41482" w:rsidRPr="00DA3344">
        <w:rPr>
          <w:rFonts w:eastAsia="SimSun" w:cs="TimesNewRomanPSMT"/>
          <w:sz w:val="22"/>
          <w:szCs w:val="22"/>
          <w:lang w:val="cs-CZ" w:eastAsia="en-GB"/>
        </w:rPr>
        <w:t xml:space="preserve">o koncentraci </w:t>
      </w:r>
      <w:r w:rsidR="00044411" w:rsidRPr="00DA3344">
        <w:rPr>
          <w:rFonts w:eastAsia="SimSun" w:cs="TimesNewRomanPSMT"/>
          <w:sz w:val="22"/>
          <w:szCs w:val="22"/>
          <w:lang w:val="cs-CZ" w:eastAsia="en-GB"/>
        </w:rPr>
        <w:t>9 mg/ml (0,9%)</w:t>
      </w:r>
      <w:r w:rsidRPr="00DA3344">
        <w:rPr>
          <w:rFonts w:eastAsia="SimSun" w:cs="TimesNewRomanPSMT"/>
          <w:sz w:val="22"/>
          <w:szCs w:val="22"/>
          <w:lang w:val="cs-CZ" w:eastAsia="en-GB"/>
        </w:rPr>
        <w:t>.</w:t>
      </w:r>
    </w:p>
    <w:p w14:paraId="06108EB1" w14:textId="77777777" w:rsidR="00F755F3" w:rsidRPr="00DA3344" w:rsidRDefault="00F755F3">
      <w:pPr>
        <w:rPr>
          <w:sz w:val="22"/>
          <w:szCs w:val="22"/>
          <w:lang w:val="cs-CZ"/>
        </w:rPr>
      </w:pPr>
    </w:p>
    <w:p w14:paraId="443EC669" w14:textId="0D6568DC" w:rsidR="00F755F3" w:rsidRPr="00DA3344" w:rsidRDefault="000A42BB">
      <w:pPr>
        <w:rPr>
          <w:i/>
          <w:sz w:val="22"/>
          <w:szCs w:val="22"/>
          <w:lang w:val="cs-CZ"/>
        </w:rPr>
      </w:pPr>
      <w:r w:rsidRPr="00DA3344">
        <w:rPr>
          <w:i/>
          <w:iCs/>
          <w:sz w:val="22"/>
          <w:szCs w:val="22"/>
          <w:lang w:val="cs-CZ"/>
        </w:rPr>
        <w:t xml:space="preserve">Opatření, která je nutno učinit před </w:t>
      </w:r>
      <w:r w:rsidR="00994DCC" w:rsidRPr="00DA3344">
        <w:rPr>
          <w:i/>
          <w:iCs/>
          <w:sz w:val="22"/>
          <w:szCs w:val="22"/>
          <w:lang w:val="cs-CZ"/>
        </w:rPr>
        <w:t xml:space="preserve">manipulací </w:t>
      </w:r>
      <w:r w:rsidRPr="00DA3344">
        <w:rPr>
          <w:i/>
          <w:iCs/>
          <w:sz w:val="22"/>
          <w:szCs w:val="22"/>
          <w:lang w:val="cs-CZ"/>
        </w:rPr>
        <w:t>s léčivým přípravkem nebo před jeho podáním</w:t>
      </w:r>
    </w:p>
    <w:p w14:paraId="152E229B" w14:textId="06747A85" w:rsidR="009E483B" w:rsidRPr="00DA3344" w:rsidRDefault="000F60BA">
      <w:pPr>
        <w:rPr>
          <w:noProof/>
          <w:sz w:val="22"/>
          <w:szCs w:val="22"/>
          <w:lang w:val="cs-CZ"/>
        </w:rPr>
      </w:pPr>
      <w:r w:rsidRPr="00DA3344">
        <w:rPr>
          <w:noProof/>
          <w:sz w:val="22"/>
          <w:szCs w:val="22"/>
          <w:lang w:val="cs-CZ"/>
        </w:rPr>
        <w:t xml:space="preserve">Tento léčivý přípravek obsahuje geneticky modifikovaný organizmus. </w:t>
      </w:r>
      <w:r w:rsidR="009F695E" w:rsidRPr="00DA3344">
        <w:rPr>
          <w:noProof/>
          <w:sz w:val="22"/>
          <w:szCs w:val="22"/>
          <w:lang w:val="cs-CZ"/>
        </w:rPr>
        <w:t>Zdravotničtí pracovníci proto m</w:t>
      </w:r>
      <w:r w:rsidR="00D41482" w:rsidRPr="00DA3344">
        <w:rPr>
          <w:noProof/>
          <w:sz w:val="22"/>
          <w:szCs w:val="22"/>
          <w:lang w:val="cs-CZ"/>
        </w:rPr>
        <w:t>usí</w:t>
      </w:r>
      <w:r w:rsidR="009F695E" w:rsidRPr="00DA3344">
        <w:rPr>
          <w:noProof/>
          <w:sz w:val="22"/>
          <w:szCs w:val="22"/>
          <w:lang w:val="cs-CZ"/>
        </w:rPr>
        <w:t xml:space="preserve"> při </w:t>
      </w:r>
      <w:r w:rsidR="00994DCC" w:rsidRPr="00DA3344">
        <w:rPr>
          <w:noProof/>
          <w:sz w:val="22"/>
          <w:szCs w:val="22"/>
          <w:lang w:val="cs-CZ"/>
        </w:rPr>
        <w:t xml:space="preserve">manipulaci </w:t>
      </w:r>
      <w:r w:rsidR="009F695E" w:rsidRPr="00DA3344">
        <w:rPr>
          <w:noProof/>
          <w:sz w:val="22"/>
          <w:szCs w:val="22"/>
          <w:lang w:val="cs-CZ"/>
        </w:rPr>
        <w:t xml:space="preserve">s přípravkem nebo při jeho podávání dodržovat příslušná opatření </w:t>
      </w:r>
      <w:r w:rsidR="000A42BB" w:rsidRPr="00DA3344">
        <w:rPr>
          <w:noProof/>
          <w:sz w:val="22"/>
          <w:szCs w:val="22"/>
          <w:lang w:val="cs-CZ"/>
        </w:rPr>
        <w:t>(</w:t>
      </w:r>
      <w:r w:rsidR="009F695E" w:rsidRPr="00DA3344">
        <w:rPr>
          <w:noProof/>
          <w:sz w:val="22"/>
          <w:szCs w:val="22"/>
          <w:lang w:val="cs-CZ"/>
        </w:rPr>
        <w:t xml:space="preserve">používání </w:t>
      </w:r>
      <w:r w:rsidR="000A42BB" w:rsidRPr="00DA3344">
        <w:rPr>
          <w:noProof/>
          <w:sz w:val="22"/>
          <w:szCs w:val="22"/>
          <w:lang w:val="cs-CZ"/>
        </w:rPr>
        <w:t xml:space="preserve">rukavic, </w:t>
      </w:r>
      <w:r w:rsidR="009F695E" w:rsidRPr="00DA3344">
        <w:rPr>
          <w:noProof/>
          <w:sz w:val="22"/>
          <w:szCs w:val="22"/>
          <w:lang w:val="cs-CZ"/>
        </w:rPr>
        <w:t>ochranných</w:t>
      </w:r>
      <w:r w:rsidR="000A42BB" w:rsidRPr="00DA3344">
        <w:rPr>
          <w:noProof/>
          <w:sz w:val="22"/>
          <w:szCs w:val="22"/>
          <w:lang w:val="cs-CZ"/>
        </w:rPr>
        <w:t xml:space="preserve"> brýl</w:t>
      </w:r>
      <w:r w:rsidR="009F695E" w:rsidRPr="00DA3344">
        <w:rPr>
          <w:noProof/>
          <w:sz w:val="22"/>
          <w:szCs w:val="22"/>
          <w:lang w:val="cs-CZ"/>
        </w:rPr>
        <w:t>í</w:t>
      </w:r>
      <w:r w:rsidRPr="00DA3344">
        <w:rPr>
          <w:noProof/>
          <w:sz w:val="22"/>
          <w:szCs w:val="22"/>
          <w:lang w:val="cs-CZ"/>
        </w:rPr>
        <w:t>, l</w:t>
      </w:r>
      <w:r w:rsidR="000A42BB" w:rsidRPr="00DA3344">
        <w:rPr>
          <w:noProof/>
          <w:sz w:val="22"/>
          <w:szCs w:val="22"/>
          <w:lang w:val="cs-CZ"/>
        </w:rPr>
        <w:t>aboratorní</w:t>
      </w:r>
      <w:r w:rsidR="009F695E" w:rsidRPr="00DA3344">
        <w:rPr>
          <w:noProof/>
          <w:sz w:val="22"/>
          <w:szCs w:val="22"/>
          <w:lang w:val="cs-CZ"/>
        </w:rPr>
        <w:t>ho</w:t>
      </w:r>
      <w:r w:rsidR="000A42BB" w:rsidRPr="00DA3344">
        <w:rPr>
          <w:noProof/>
          <w:sz w:val="22"/>
          <w:szCs w:val="22"/>
          <w:lang w:val="cs-CZ"/>
        </w:rPr>
        <w:t xml:space="preserve"> pláš</w:t>
      </w:r>
      <w:r w:rsidR="009F695E" w:rsidRPr="00DA3344">
        <w:rPr>
          <w:noProof/>
          <w:sz w:val="22"/>
          <w:szCs w:val="22"/>
          <w:lang w:val="cs-CZ"/>
        </w:rPr>
        <w:t>tě</w:t>
      </w:r>
      <w:r w:rsidRPr="00DA3344">
        <w:rPr>
          <w:noProof/>
          <w:sz w:val="22"/>
          <w:szCs w:val="22"/>
          <w:lang w:val="cs-CZ"/>
        </w:rPr>
        <w:t xml:space="preserve"> a rukáv</w:t>
      </w:r>
      <w:r w:rsidR="009F695E" w:rsidRPr="00DA3344">
        <w:rPr>
          <w:noProof/>
          <w:sz w:val="22"/>
          <w:szCs w:val="22"/>
          <w:lang w:val="cs-CZ"/>
        </w:rPr>
        <w:t>ů</w:t>
      </w:r>
      <w:r w:rsidR="00721D37" w:rsidRPr="00DA3344">
        <w:rPr>
          <w:noProof/>
          <w:sz w:val="22"/>
          <w:szCs w:val="22"/>
          <w:lang w:val="cs-CZ"/>
        </w:rPr>
        <w:t xml:space="preserve">) </w:t>
      </w:r>
      <w:r w:rsidR="009E483B" w:rsidRPr="00DA3344">
        <w:rPr>
          <w:noProof/>
          <w:sz w:val="22"/>
          <w:szCs w:val="22"/>
          <w:lang w:val="cs-CZ"/>
        </w:rPr>
        <w:t>(</w:t>
      </w:r>
      <w:r w:rsidR="00721D37" w:rsidRPr="00DA3344">
        <w:rPr>
          <w:noProof/>
          <w:sz w:val="22"/>
          <w:szCs w:val="22"/>
          <w:lang w:val="cs-CZ"/>
        </w:rPr>
        <w:t>viz bod </w:t>
      </w:r>
      <w:r w:rsidR="000A42BB" w:rsidRPr="00DA3344">
        <w:rPr>
          <w:noProof/>
          <w:sz w:val="22"/>
          <w:szCs w:val="22"/>
          <w:lang w:val="cs-CZ"/>
        </w:rPr>
        <w:t>6.6</w:t>
      </w:r>
      <w:r w:rsidR="009E483B" w:rsidRPr="00DA3344">
        <w:rPr>
          <w:noProof/>
          <w:sz w:val="22"/>
          <w:szCs w:val="22"/>
          <w:lang w:val="cs-CZ"/>
        </w:rPr>
        <w:t>)</w:t>
      </w:r>
      <w:r w:rsidR="000A42BB" w:rsidRPr="00DA3344">
        <w:rPr>
          <w:noProof/>
          <w:sz w:val="22"/>
          <w:szCs w:val="22"/>
          <w:lang w:val="cs-CZ"/>
        </w:rPr>
        <w:t>.</w:t>
      </w:r>
    </w:p>
    <w:p w14:paraId="3C4A60E3" w14:textId="77777777" w:rsidR="009E483B" w:rsidRPr="00DA3344" w:rsidRDefault="009E483B">
      <w:pPr>
        <w:rPr>
          <w:noProof/>
          <w:sz w:val="22"/>
          <w:szCs w:val="22"/>
          <w:lang w:val="cs-CZ"/>
        </w:rPr>
      </w:pPr>
    </w:p>
    <w:p w14:paraId="374E8722" w14:textId="53D05FDD" w:rsidR="00F755F3" w:rsidRPr="00DA3344" w:rsidRDefault="009E483B">
      <w:pPr>
        <w:rPr>
          <w:noProof/>
          <w:sz w:val="22"/>
          <w:szCs w:val="22"/>
          <w:lang w:val="cs-CZ"/>
        </w:rPr>
      </w:pPr>
      <w:r w:rsidRPr="00DA3344">
        <w:rPr>
          <w:noProof/>
          <w:sz w:val="22"/>
          <w:szCs w:val="22"/>
          <w:lang w:val="cs-CZ"/>
        </w:rPr>
        <w:t>Podrobné pokyny</w:t>
      </w:r>
      <w:r w:rsidR="000A42BB" w:rsidRPr="00DA3344">
        <w:rPr>
          <w:noProof/>
          <w:sz w:val="22"/>
          <w:szCs w:val="22"/>
          <w:lang w:val="cs-CZ"/>
        </w:rPr>
        <w:t xml:space="preserve"> k přípravě, manipulaci, postupu při náhodné expozici</w:t>
      </w:r>
      <w:r w:rsidR="00D51483" w:rsidRPr="00DA3344">
        <w:rPr>
          <w:noProof/>
          <w:sz w:val="22"/>
          <w:szCs w:val="22"/>
          <w:lang w:val="cs-CZ"/>
        </w:rPr>
        <w:t xml:space="preserve"> a</w:t>
      </w:r>
      <w:r w:rsidR="000A42BB" w:rsidRPr="00DA3344">
        <w:rPr>
          <w:noProof/>
          <w:sz w:val="22"/>
          <w:szCs w:val="22"/>
          <w:lang w:val="cs-CZ"/>
        </w:rPr>
        <w:t xml:space="preserve"> likvidaci</w:t>
      </w:r>
      <w:r w:rsidRPr="00DA3344">
        <w:rPr>
          <w:noProof/>
          <w:sz w:val="22"/>
          <w:szCs w:val="22"/>
          <w:lang w:val="cs-CZ"/>
        </w:rPr>
        <w:t xml:space="preserve"> (včetně řádné</w:t>
      </w:r>
      <w:r w:rsidR="000A42BB" w:rsidRPr="00DA3344">
        <w:rPr>
          <w:noProof/>
          <w:sz w:val="22"/>
          <w:szCs w:val="22"/>
          <w:lang w:val="cs-CZ"/>
        </w:rPr>
        <w:t xml:space="preserve"> </w:t>
      </w:r>
      <w:r w:rsidRPr="00DA3344">
        <w:rPr>
          <w:noProof/>
          <w:sz w:val="22"/>
          <w:szCs w:val="22"/>
          <w:lang w:val="cs-CZ"/>
        </w:rPr>
        <w:t>manipulace s</w:t>
      </w:r>
      <w:r w:rsidR="00EA3CA3" w:rsidRPr="00DA3344">
        <w:rPr>
          <w:noProof/>
          <w:sz w:val="22"/>
          <w:szCs w:val="22"/>
          <w:lang w:val="cs-CZ"/>
        </w:rPr>
        <w:t> </w:t>
      </w:r>
      <w:r w:rsidRPr="00DA3344">
        <w:rPr>
          <w:noProof/>
          <w:sz w:val="22"/>
          <w:szCs w:val="22"/>
          <w:lang w:val="cs-CZ"/>
        </w:rPr>
        <w:t>tělesným</w:t>
      </w:r>
      <w:r w:rsidR="00EA3CA3" w:rsidRPr="00DA3344">
        <w:rPr>
          <w:noProof/>
          <w:sz w:val="22"/>
          <w:szCs w:val="22"/>
          <w:lang w:val="cs-CZ"/>
        </w:rPr>
        <w:t>i výměšky</w:t>
      </w:r>
      <w:r w:rsidRPr="00DA3344">
        <w:rPr>
          <w:noProof/>
          <w:sz w:val="22"/>
          <w:szCs w:val="22"/>
          <w:lang w:val="cs-CZ"/>
        </w:rPr>
        <w:t>) onasemnogen</w:t>
      </w:r>
      <w:r w:rsidR="00366DA7" w:rsidRPr="00DA3344">
        <w:rPr>
          <w:noProof/>
          <w:sz w:val="22"/>
          <w:szCs w:val="22"/>
          <w:lang w:val="cs-CZ"/>
        </w:rPr>
        <w:t>u</w:t>
      </w:r>
      <w:r w:rsidRPr="00DA3344">
        <w:rPr>
          <w:noProof/>
          <w:sz w:val="22"/>
          <w:szCs w:val="22"/>
          <w:lang w:val="cs-CZ"/>
        </w:rPr>
        <w:t xml:space="preserve"> abeparvoveku</w:t>
      </w:r>
      <w:r w:rsidR="00721D37" w:rsidRPr="00DA3344">
        <w:rPr>
          <w:noProof/>
          <w:sz w:val="22"/>
          <w:szCs w:val="22"/>
          <w:lang w:val="cs-CZ"/>
        </w:rPr>
        <w:t xml:space="preserve"> v</w:t>
      </w:r>
      <w:r w:rsidRPr="00DA3344">
        <w:rPr>
          <w:noProof/>
          <w:sz w:val="22"/>
          <w:szCs w:val="22"/>
          <w:lang w:val="cs-CZ"/>
        </w:rPr>
        <w:t>iz</w:t>
      </w:r>
      <w:r w:rsidR="00721D37" w:rsidRPr="00DA3344">
        <w:rPr>
          <w:noProof/>
          <w:sz w:val="22"/>
          <w:szCs w:val="22"/>
          <w:lang w:val="cs-CZ"/>
        </w:rPr>
        <w:t> bod </w:t>
      </w:r>
      <w:r w:rsidR="000A42BB" w:rsidRPr="00DA3344">
        <w:rPr>
          <w:noProof/>
          <w:sz w:val="22"/>
          <w:szCs w:val="22"/>
          <w:lang w:val="cs-CZ"/>
        </w:rPr>
        <w:t>6.6.</w:t>
      </w:r>
    </w:p>
    <w:p w14:paraId="5AA2E6C9" w14:textId="77777777" w:rsidR="00F755F3" w:rsidRPr="00DA3344" w:rsidRDefault="00F755F3">
      <w:pPr>
        <w:pStyle w:val="NormalAgency"/>
        <w:rPr>
          <w:rFonts w:cs="Times New Roman"/>
          <w:lang w:val="cs-CZ"/>
        </w:rPr>
      </w:pPr>
    </w:p>
    <w:p w14:paraId="367C9924"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bookmarkStart w:id="13" w:name="smpc43"/>
      <w:r w:rsidRPr="00DA3344">
        <w:rPr>
          <w:rFonts w:ascii="Times New Roman" w:eastAsia="SimSun" w:hAnsi="Times New Roman" w:cs="Times New Roman"/>
          <w:noProof w:val="0"/>
          <w:lang w:val="cs-CZ"/>
        </w:rPr>
        <w:t>4.3</w:t>
      </w:r>
      <w:r w:rsidRPr="00DA3344">
        <w:rPr>
          <w:rFonts w:ascii="Times New Roman" w:eastAsia="SimSun" w:hAnsi="Times New Roman" w:cs="Times New Roman"/>
          <w:noProof w:val="0"/>
          <w:lang w:val="cs-CZ"/>
        </w:rPr>
        <w:tab/>
        <w:t>Kontraindikace</w:t>
      </w:r>
    </w:p>
    <w:bookmarkEnd w:id="13"/>
    <w:p w14:paraId="650BD809" w14:textId="77777777" w:rsidR="00F755F3" w:rsidRPr="00DA3344" w:rsidRDefault="00F755F3" w:rsidP="00FB0F05">
      <w:pPr>
        <w:pStyle w:val="NormalAgency"/>
        <w:keepNext/>
        <w:rPr>
          <w:rFonts w:cs="Times New Roman"/>
          <w:lang w:val="cs-CZ"/>
        </w:rPr>
      </w:pPr>
    </w:p>
    <w:p w14:paraId="126BC8EF" w14:textId="2E36EF8F" w:rsidR="00F755F3" w:rsidRPr="00DA3344" w:rsidRDefault="000A42BB">
      <w:pPr>
        <w:pStyle w:val="NormalAgency"/>
        <w:rPr>
          <w:rFonts w:eastAsia="SimSun" w:cs="Times New Roman"/>
          <w:lang w:val="cs-CZ"/>
        </w:rPr>
      </w:pPr>
      <w:r w:rsidRPr="00DA3344">
        <w:rPr>
          <w:rFonts w:eastAsia="SimSun" w:cs="Times New Roman"/>
          <w:lang w:val="cs-CZ"/>
        </w:rPr>
        <w:t>Hypersenzitivita na léčivou látku nebo na kteroukoli</w:t>
      </w:r>
      <w:r w:rsidR="00721D37" w:rsidRPr="00DA3344">
        <w:rPr>
          <w:rFonts w:eastAsia="SimSun" w:cs="Times New Roman"/>
          <w:lang w:val="cs-CZ"/>
        </w:rPr>
        <w:t xml:space="preserve"> pomocnou látku uvedenou v bodě </w:t>
      </w:r>
      <w:r w:rsidRPr="00DA3344">
        <w:rPr>
          <w:rFonts w:eastAsia="SimSun" w:cs="Times New Roman"/>
          <w:lang w:val="cs-CZ"/>
        </w:rPr>
        <w:t>6.1.</w:t>
      </w:r>
    </w:p>
    <w:p w14:paraId="4C082F5F" w14:textId="77777777" w:rsidR="00F755F3" w:rsidRPr="00DA3344" w:rsidRDefault="00F755F3">
      <w:pPr>
        <w:pStyle w:val="NormalAgency"/>
        <w:rPr>
          <w:rFonts w:cs="Times New Roman"/>
          <w:lang w:val="cs-CZ"/>
        </w:rPr>
      </w:pPr>
    </w:p>
    <w:p w14:paraId="710E3257"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bookmarkStart w:id="14" w:name="smpc44"/>
      <w:r w:rsidRPr="00DA3344">
        <w:rPr>
          <w:rFonts w:ascii="Times New Roman" w:eastAsia="SimSun" w:hAnsi="Times New Roman" w:cs="Times New Roman"/>
          <w:noProof w:val="0"/>
          <w:lang w:val="cs-CZ"/>
        </w:rPr>
        <w:t>4.4</w:t>
      </w:r>
      <w:r w:rsidRPr="00DA3344">
        <w:rPr>
          <w:rFonts w:ascii="Times New Roman" w:eastAsia="SimSun" w:hAnsi="Times New Roman" w:cs="Times New Roman"/>
          <w:noProof w:val="0"/>
          <w:lang w:val="cs-CZ"/>
        </w:rPr>
        <w:tab/>
        <w:t>Zvláštní upozornění a opatření pro použití</w:t>
      </w:r>
    </w:p>
    <w:bookmarkEnd w:id="14"/>
    <w:p w14:paraId="48AE23D9" w14:textId="77777777" w:rsidR="00F755F3" w:rsidRPr="00DA3344" w:rsidRDefault="00F755F3" w:rsidP="00FB0F05">
      <w:pPr>
        <w:pStyle w:val="NormalAgency"/>
        <w:keepNext/>
        <w:rPr>
          <w:rFonts w:cs="Times New Roman"/>
          <w:lang w:val="cs-CZ"/>
        </w:rPr>
      </w:pPr>
    </w:p>
    <w:p w14:paraId="5BA21991" w14:textId="77777777" w:rsidR="00F755F3" w:rsidRPr="00DA3344" w:rsidRDefault="000A42BB" w:rsidP="00FB0F05">
      <w:pPr>
        <w:pStyle w:val="NormalAgency"/>
        <w:keepNext/>
        <w:rPr>
          <w:u w:val="single"/>
          <w:lang w:val="cs-CZ"/>
        </w:rPr>
      </w:pPr>
      <w:r w:rsidRPr="00DA3344">
        <w:rPr>
          <w:u w:val="single"/>
          <w:lang w:val="cs-CZ"/>
        </w:rPr>
        <w:t>Sledovatelnost</w:t>
      </w:r>
    </w:p>
    <w:p w14:paraId="74BBB26E" w14:textId="742BFD36" w:rsidR="00F755F3" w:rsidRPr="00DA3344" w:rsidRDefault="000A42BB">
      <w:pPr>
        <w:pStyle w:val="NormalAgency"/>
        <w:rPr>
          <w:lang w:val="cs-CZ"/>
        </w:rPr>
      </w:pPr>
      <w:r w:rsidRPr="00DA3344">
        <w:rPr>
          <w:lang w:val="cs-CZ"/>
        </w:rPr>
        <w:t>Aby se zlepšila sledovatelnost biologických léčivých přípravků</w:t>
      </w:r>
      <w:r w:rsidR="000F41E7" w:rsidRPr="00DA3344">
        <w:rPr>
          <w:lang w:val="cs-CZ"/>
        </w:rPr>
        <w:t>,</w:t>
      </w:r>
      <w:r w:rsidRPr="00DA3344">
        <w:rPr>
          <w:lang w:val="cs-CZ"/>
        </w:rPr>
        <w:t xml:space="preserve"> má se přehledně zaznamenat název podaného přípravku a číslo šarže.</w:t>
      </w:r>
    </w:p>
    <w:p w14:paraId="5FB90F3C" w14:textId="77777777" w:rsidR="00F755F3" w:rsidRPr="00DA3344" w:rsidRDefault="00F755F3">
      <w:pPr>
        <w:rPr>
          <w:noProof/>
          <w:sz w:val="22"/>
          <w:szCs w:val="22"/>
          <w:lang w:val="cs-CZ"/>
        </w:rPr>
      </w:pPr>
    </w:p>
    <w:p w14:paraId="598A5294" w14:textId="77777777" w:rsidR="00F755F3" w:rsidRPr="00DA3344" w:rsidRDefault="000A42BB" w:rsidP="00FB0F05">
      <w:pPr>
        <w:keepNext/>
        <w:rPr>
          <w:noProof/>
          <w:sz w:val="22"/>
          <w:szCs w:val="22"/>
          <w:u w:val="single"/>
          <w:lang w:val="cs-CZ"/>
        </w:rPr>
      </w:pPr>
      <w:r w:rsidRPr="00DA3344">
        <w:rPr>
          <w:noProof/>
          <w:sz w:val="22"/>
          <w:szCs w:val="22"/>
          <w:u w:val="single"/>
          <w:lang w:val="cs-CZ"/>
        </w:rPr>
        <w:t>Dřívější protilátky proti AAV9</w:t>
      </w:r>
    </w:p>
    <w:p w14:paraId="2A8ED32E" w14:textId="52C00938" w:rsidR="00F755F3" w:rsidRPr="00DA3344" w:rsidRDefault="000A42BB">
      <w:pPr>
        <w:rPr>
          <w:sz w:val="22"/>
          <w:lang w:val="cs-CZ"/>
        </w:rPr>
      </w:pPr>
      <w:r w:rsidRPr="00DA3344">
        <w:rPr>
          <w:sz w:val="22"/>
          <w:lang w:val="cs-CZ"/>
        </w:rPr>
        <w:t xml:space="preserve">Tvorba protilátek proti AAV9 může být způsobena přirozenou expozicí. Existuje několik studií prevalence těchto protilátek v </w:t>
      </w:r>
      <w:r w:rsidR="00D51483" w:rsidRPr="00DA3344">
        <w:rPr>
          <w:sz w:val="22"/>
          <w:lang w:val="cs-CZ"/>
        </w:rPr>
        <w:t>celkové</w:t>
      </w:r>
      <w:r w:rsidRPr="00DA3344">
        <w:rPr>
          <w:sz w:val="22"/>
          <w:lang w:val="cs-CZ"/>
        </w:rPr>
        <w:t xml:space="preserve"> populaci, které u pediatrické populace ukazují nízké hodnoty předchozí expozice tomuto viru. Před infuzí onasemnogen</w:t>
      </w:r>
      <w:r w:rsidR="00366DA7" w:rsidRPr="00DA3344">
        <w:rPr>
          <w:sz w:val="22"/>
          <w:lang w:val="cs-CZ"/>
        </w:rPr>
        <w:t>u</w:t>
      </w:r>
      <w:r w:rsidRPr="00DA3344">
        <w:rPr>
          <w:sz w:val="22"/>
          <w:lang w:val="cs-CZ"/>
        </w:rPr>
        <w:t xml:space="preserve"> abeparvoveku je třeba provést test na </w:t>
      </w:r>
      <w:r w:rsidR="008F6844" w:rsidRPr="00DA3344">
        <w:rPr>
          <w:sz w:val="22"/>
          <w:lang w:val="cs-CZ"/>
        </w:rPr>
        <w:t xml:space="preserve">přítomnost </w:t>
      </w:r>
      <w:r w:rsidRPr="00DA3344">
        <w:rPr>
          <w:sz w:val="22"/>
          <w:lang w:val="cs-CZ"/>
        </w:rPr>
        <w:t>protilát</w:t>
      </w:r>
      <w:r w:rsidR="008F6844" w:rsidRPr="00DA3344">
        <w:rPr>
          <w:sz w:val="22"/>
          <w:lang w:val="cs-CZ"/>
        </w:rPr>
        <w:t>e</w:t>
      </w:r>
      <w:r w:rsidRPr="00DA3344">
        <w:rPr>
          <w:sz w:val="22"/>
          <w:lang w:val="cs-CZ"/>
        </w:rPr>
        <w:t>k proti AAV9. Pokud bude jejich titr nad 1:50, testování lze opakovat. Zatím není známo, zda a za jakých podmínek lze onasemnogen abeparvovek bezpečně a účinně podávat za přítomnosti protilátek proti A</w:t>
      </w:r>
      <w:r w:rsidR="00721D37" w:rsidRPr="00DA3344">
        <w:rPr>
          <w:sz w:val="22"/>
          <w:lang w:val="cs-CZ"/>
        </w:rPr>
        <w:t>AV9 s titrem nad 1:50 (viz body </w:t>
      </w:r>
      <w:r w:rsidRPr="00DA3344">
        <w:rPr>
          <w:sz w:val="22"/>
          <w:lang w:val="cs-CZ"/>
        </w:rPr>
        <w:t>4.2 a 5.1).</w:t>
      </w:r>
    </w:p>
    <w:p w14:paraId="44485644" w14:textId="77777777" w:rsidR="00F755F3" w:rsidRPr="00DA3344" w:rsidRDefault="00F755F3">
      <w:pPr>
        <w:pStyle w:val="NormalAgency"/>
        <w:rPr>
          <w:lang w:val="cs-CZ"/>
        </w:rPr>
      </w:pPr>
    </w:p>
    <w:p w14:paraId="26223E47" w14:textId="77777777" w:rsidR="00F755F3" w:rsidRPr="00DA3344" w:rsidRDefault="000A42BB" w:rsidP="00FB0F05">
      <w:pPr>
        <w:pStyle w:val="NormalAgency"/>
        <w:keepNext/>
        <w:rPr>
          <w:u w:val="single"/>
          <w:lang w:val="cs-CZ"/>
        </w:rPr>
      </w:pPr>
      <w:r w:rsidRPr="00DA3344">
        <w:rPr>
          <w:u w:val="single"/>
          <w:lang w:val="cs-CZ"/>
        </w:rPr>
        <w:t>Pokročilá SMA</w:t>
      </w:r>
    </w:p>
    <w:p w14:paraId="0ABBFFE4" w14:textId="4BFFD650" w:rsidR="00F755F3" w:rsidRPr="00DA3344" w:rsidRDefault="000A42BB">
      <w:pPr>
        <w:pStyle w:val="NormalAgency"/>
        <w:rPr>
          <w:lang w:val="cs-CZ"/>
        </w:rPr>
      </w:pPr>
      <w:r w:rsidRPr="00DA3344">
        <w:rPr>
          <w:lang w:val="cs-CZ"/>
        </w:rPr>
        <w:t xml:space="preserve">SMA způsobuje progresivní a </w:t>
      </w:r>
      <w:r w:rsidR="008F6844" w:rsidRPr="00DA3344">
        <w:rPr>
          <w:lang w:val="cs-CZ"/>
        </w:rPr>
        <w:t xml:space="preserve">ireverzibilní </w:t>
      </w:r>
      <w:r w:rsidRPr="00DA3344">
        <w:rPr>
          <w:lang w:val="cs-CZ"/>
        </w:rPr>
        <w:t>poškození motorických neuronů, přínos onasemnogen</w:t>
      </w:r>
      <w:r w:rsidR="00366DA7" w:rsidRPr="00DA3344">
        <w:rPr>
          <w:lang w:val="cs-CZ"/>
        </w:rPr>
        <w:t>u</w:t>
      </w:r>
      <w:r w:rsidRPr="00DA3344">
        <w:rPr>
          <w:lang w:val="cs-CZ"/>
        </w:rPr>
        <w:t xml:space="preserve"> abeparvoveku u symptomatických pacientů proto závisí na stupni zátěže dané onemocněním v době léčby, přičemž časnější léčba </w:t>
      </w:r>
      <w:r w:rsidR="008F6844" w:rsidRPr="00DA3344">
        <w:rPr>
          <w:lang w:val="cs-CZ"/>
        </w:rPr>
        <w:t xml:space="preserve">bude </w:t>
      </w:r>
      <w:r w:rsidRPr="00DA3344">
        <w:rPr>
          <w:lang w:val="cs-CZ"/>
        </w:rPr>
        <w:t xml:space="preserve">mít </w:t>
      </w:r>
      <w:r w:rsidR="008F6844" w:rsidRPr="00DA3344">
        <w:rPr>
          <w:lang w:val="cs-CZ"/>
        </w:rPr>
        <w:t xml:space="preserve">potenciálně </w:t>
      </w:r>
      <w:r w:rsidRPr="00DA3344">
        <w:rPr>
          <w:lang w:val="cs-CZ"/>
        </w:rPr>
        <w:t xml:space="preserve">vyšší přínos. </w:t>
      </w:r>
      <w:r w:rsidRPr="00DA3344">
        <w:rPr>
          <w:noProof/>
          <w:szCs w:val="22"/>
          <w:lang w:val="cs-CZ"/>
        </w:rPr>
        <w:t xml:space="preserve">U pacientů s rozvinutými symptomy SMA genová substituční terapie nezajistí stejný vývoj hrubé motoriky jako u </w:t>
      </w:r>
      <w:r w:rsidR="008F6844" w:rsidRPr="00DA3344">
        <w:rPr>
          <w:noProof/>
          <w:szCs w:val="22"/>
          <w:lang w:val="cs-CZ"/>
        </w:rPr>
        <w:t xml:space="preserve">nepostižených </w:t>
      </w:r>
      <w:r w:rsidRPr="00DA3344">
        <w:rPr>
          <w:noProof/>
          <w:szCs w:val="22"/>
          <w:lang w:val="cs-CZ"/>
        </w:rPr>
        <w:t>zdravých dětí stejného věku, může však být – v závislosti na stádiu nemoci v době léčb</w:t>
      </w:r>
      <w:r w:rsidR="00721D37" w:rsidRPr="00DA3344">
        <w:rPr>
          <w:noProof/>
          <w:szCs w:val="22"/>
          <w:lang w:val="cs-CZ"/>
        </w:rPr>
        <w:t>y – klinicky prospěšná (viz bod </w:t>
      </w:r>
      <w:r w:rsidRPr="00DA3344">
        <w:rPr>
          <w:noProof/>
          <w:szCs w:val="22"/>
          <w:lang w:val="cs-CZ"/>
        </w:rPr>
        <w:t>5.1).</w:t>
      </w:r>
    </w:p>
    <w:p w14:paraId="758A322B" w14:textId="77777777" w:rsidR="000F41E7" w:rsidRPr="00DA3344" w:rsidRDefault="000F41E7">
      <w:pPr>
        <w:pStyle w:val="NormalAgency"/>
        <w:rPr>
          <w:lang w:val="cs-CZ"/>
        </w:rPr>
      </w:pPr>
    </w:p>
    <w:p w14:paraId="695475FD" w14:textId="693D73A3" w:rsidR="00F755F3" w:rsidRPr="00DA3344" w:rsidRDefault="000A42BB">
      <w:pPr>
        <w:pStyle w:val="NormalAgency"/>
        <w:rPr>
          <w:lang w:val="cs-CZ"/>
        </w:rPr>
      </w:pPr>
      <w:r w:rsidRPr="00DA3344">
        <w:rPr>
          <w:lang w:val="cs-CZ"/>
        </w:rPr>
        <w:t>Ošetřující lékař musí počítat s tím, že terapeutický přínos je významně nižší u pacientů s těžkou svalovou slabostí a respiračním selháním, pacientů na trvalé ventilaci či pacientů neschopných polykat.</w:t>
      </w:r>
    </w:p>
    <w:p w14:paraId="683F5289" w14:textId="77777777" w:rsidR="00F755F3" w:rsidRPr="00DA3344" w:rsidRDefault="00F755F3">
      <w:pPr>
        <w:pStyle w:val="NormalAgency"/>
        <w:rPr>
          <w:lang w:val="cs-CZ"/>
        </w:rPr>
      </w:pPr>
    </w:p>
    <w:p w14:paraId="604E33A0" w14:textId="22EC7E9E" w:rsidR="00F755F3" w:rsidRPr="00DA3344" w:rsidRDefault="000A42BB">
      <w:pPr>
        <w:pStyle w:val="NormalAgency"/>
        <w:rPr>
          <w:lang w:val="cs-CZ"/>
        </w:rPr>
      </w:pPr>
      <w:r w:rsidRPr="00DA3344">
        <w:rPr>
          <w:lang w:val="cs-CZ"/>
        </w:rPr>
        <w:t>P</w:t>
      </w:r>
      <w:r w:rsidR="008F6844" w:rsidRPr="00DA3344">
        <w:rPr>
          <w:lang w:val="cs-CZ"/>
        </w:rPr>
        <w:t>oměr p</w:t>
      </w:r>
      <w:r w:rsidRPr="00DA3344">
        <w:rPr>
          <w:lang w:val="cs-CZ"/>
        </w:rPr>
        <w:t>řínos</w:t>
      </w:r>
      <w:r w:rsidR="008F6844" w:rsidRPr="00DA3344">
        <w:rPr>
          <w:lang w:val="cs-CZ"/>
        </w:rPr>
        <w:t>ů</w:t>
      </w:r>
      <w:r w:rsidRPr="00DA3344">
        <w:rPr>
          <w:lang w:val="cs-CZ"/>
        </w:rPr>
        <w:t xml:space="preserve"> a rizik u pacientů s pokročilou SMA, kteří jsou na trvalé ventilaci a neprospívají, nebyl stanoven.</w:t>
      </w:r>
    </w:p>
    <w:p w14:paraId="331F6382" w14:textId="77777777" w:rsidR="00F755F3" w:rsidRDefault="00F755F3">
      <w:pPr>
        <w:pStyle w:val="NormalAgency"/>
        <w:rPr>
          <w:lang w:val="cs-CZ"/>
        </w:rPr>
      </w:pPr>
    </w:p>
    <w:p w14:paraId="2B778518" w14:textId="74454E90" w:rsidR="00E0635F" w:rsidRPr="003D1162" w:rsidRDefault="00E0635F" w:rsidP="003D1162">
      <w:pPr>
        <w:pStyle w:val="NormalAgency"/>
        <w:keepNext/>
        <w:rPr>
          <w:u w:val="single"/>
          <w:lang w:val="cs-CZ"/>
        </w:rPr>
      </w:pPr>
      <w:r w:rsidRPr="003D1162">
        <w:rPr>
          <w:u w:val="single"/>
          <w:lang w:val="cs-CZ"/>
        </w:rPr>
        <w:t>Reakce související s infuzí a anafylaktické reakce</w:t>
      </w:r>
    </w:p>
    <w:p w14:paraId="146C4685" w14:textId="60259C5C" w:rsidR="00E0635F" w:rsidRDefault="00E0635F">
      <w:pPr>
        <w:pStyle w:val="NormalAgency"/>
        <w:rPr>
          <w:lang w:val="cs-CZ"/>
        </w:rPr>
      </w:pPr>
      <w:r>
        <w:rPr>
          <w:lang w:val="cs-CZ"/>
        </w:rPr>
        <w:t>B</w:t>
      </w:r>
      <w:r w:rsidRPr="00E0635F">
        <w:rPr>
          <w:lang w:val="cs-CZ"/>
        </w:rPr>
        <w:t>ěhem infuze onasemnogenu abeparvove</w:t>
      </w:r>
      <w:r>
        <w:rPr>
          <w:lang w:val="cs-CZ"/>
        </w:rPr>
        <w:t>ku</w:t>
      </w:r>
      <w:r w:rsidRPr="00E0635F">
        <w:rPr>
          <w:lang w:val="cs-CZ"/>
        </w:rPr>
        <w:t xml:space="preserve"> a/nebo krátce po ní </w:t>
      </w:r>
      <w:r>
        <w:rPr>
          <w:lang w:val="cs-CZ"/>
        </w:rPr>
        <w:t xml:space="preserve">se objevily reakce </w:t>
      </w:r>
      <w:r w:rsidRPr="00E0635F">
        <w:rPr>
          <w:lang w:val="cs-CZ"/>
        </w:rPr>
        <w:t>související s infuzí, včetně anafylaktických reakcí (viz bod</w:t>
      </w:r>
      <w:r>
        <w:rPr>
          <w:lang w:val="cs-CZ"/>
        </w:rPr>
        <w:t> </w:t>
      </w:r>
      <w:r w:rsidRPr="00E0635F">
        <w:rPr>
          <w:lang w:val="cs-CZ"/>
        </w:rPr>
        <w:t>4.8).</w:t>
      </w:r>
      <w:r w:rsidR="005400F6">
        <w:rPr>
          <w:lang w:val="cs-CZ"/>
        </w:rPr>
        <w:t xml:space="preserve"> </w:t>
      </w:r>
      <w:r w:rsidR="005400F6" w:rsidRPr="005400F6">
        <w:rPr>
          <w:lang w:val="cs-CZ"/>
        </w:rPr>
        <w:t>U pacientů je třeba pečlivě sledovat klinické známky a příznaky reakcí souvisejících s infuzí.</w:t>
      </w:r>
      <w:r w:rsidR="005400F6">
        <w:rPr>
          <w:lang w:val="cs-CZ"/>
        </w:rPr>
        <w:t xml:space="preserve"> </w:t>
      </w:r>
      <w:r w:rsidR="005400F6" w:rsidRPr="005400F6">
        <w:rPr>
          <w:lang w:val="cs-CZ"/>
        </w:rPr>
        <w:t xml:space="preserve">Pokud se reakce objeví, infuze </w:t>
      </w:r>
      <w:r w:rsidR="005400F6">
        <w:rPr>
          <w:lang w:val="cs-CZ"/>
        </w:rPr>
        <w:t>má</w:t>
      </w:r>
      <w:r w:rsidR="005400F6" w:rsidRPr="005400F6">
        <w:rPr>
          <w:lang w:val="cs-CZ"/>
        </w:rPr>
        <w:t xml:space="preserve"> být přerušena a </w:t>
      </w:r>
      <w:r w:rsidR="00440083">
        <w:rPr>
          <w:lang w:val="cs-CZ"/>
        </w:rPr>
        <w:t xml:space="preserve">podle potřeby má </w:t>
      </w:r>
      <w:r w:rsidR="005400F6" w:rsidRPr="005400F6">
        <w:rPr>
          <w:lang w:val="cs-CZ"/>
        </w:rPr>
        <w:t xml:space="preserve">být poskytnuta </w:t>
      </w:r>
      <w:r w:rsidR="00440083">
        <w:rPr>
          <w:lang w:val="cs-CZ"/>
        </w:rPr>
        <w:t>léčba</w:t>
      </w:r>
      <w:r w:rsidR="005400F6" w:rsidRPr="005400F6">
        <w:rPr>
          <w:lang w:val="cs-CZ"/>
        </w:rPr>
        <w:t>.</w:t>
      </w:r>
      <w:r w:rsidR="00440083">
        <w:rPr>
          <w:lang w:val="cs-CZ"/>
        </w:rPr>
        <w:t xml:space="preserve"> </w:t>
      </w:r>
      <w:r w:rsidR="00440083" w:rsidRPr="00440083">
        <w:rPr>
          <w:lang w:val="cs-CZ"/>
        </w:rPr>
        <w:t xml:space="preserve">Na základě klinického hodnocení a standardních postupů může být podávání </w:t>
      </w:r>
      <w:r w:rsidR="00440083">
        <w:rPr>
          <w:lang w:val="cs-CZ"/>
        </w:rPr>
        <w:t>s opatrností</w:t>
      </w:r>
      <w:r w:rsidR="00440083" w:rsidRPr="00440083">
        <w:rPr>
          <w:lang w:val="cs-CZ"/>
        </w:rPr>
        <w:t xml:space="preserve"> obnoveno.</w:t>
      </w:r>
    </w:p>
    <w:p w14:paraId="1957B959" w14:textId="77777777" w:rsidR="00440083" w:rsidRPr="00DA3344" w:rsidRDefault="00440083">
      <w:pPr>
        <w:pStyle w:val="NormalAgency"/>
        <w:rPr>
          <w:lang w:val="cs-CZ"/>
        </w:rPr>
      </w:pPr>
    </w:p>
    <w:p w14:paraId="563938A8" w14:textId="77777777" w:rsidR="00F755F3" w:rsidRPr="00DA3344" w:rsidRDefault="000A42BB" w:rsidP="00FB0F05">
      <w:pPr>
        <w:keepNext/>
        <w:rPr>
          <w:noProof/>
          <w:sz w:val="22"/>
          <w:szCs w:val="22"/>
          <w:u w:val="single"/>
          <w:lang w:val="cs-CZ"/>
        </w:rPr>
      </w:pPr>
      <w:r w:rsidRPr="00DA3344">
        <w:rPr>
          <w:noProof/>
          <w:sz w:val="22"/>
          <w:szCs w:val="22"/>
          <w:u w:val="single"/>
          <w:lang w:val="cs-CZ"/>
        </w:rPr>
        <w:lastRenderedPageBreak/>
        <w:t>Imunogenicita</w:t>
      </w:r>
    </w:p>
    <w:p w14:paraId="6C3F7B57" w14:textId="74281E30" w:rsidR="00F755F3" w:rsidRPr="00DA3344" w:rsidRDefault="000A42BB">
      <w:pPr>
        <w:rPr>
          <w:noProof/>
          <w:sz w:val="22"/>
          <w:szCs w:val="22"/>
          <w:lang w:val="cs-CZ"/>
        </w:rPr>
      </w:pPr>
      <w:r w:rsidRPr="00DA3344">
        <w:rPr>
          <w:noProof/>
          <w:sz w:val="22"/>
          <w:szCs w:val="22"/>
          <w:lang w:val="cs-CZ"/>
        </w:rPr>
        <w:t>Po infuzi onasemnogen</w:t>
      </w:r>
      <w:r w:rsidR="00366DA7" w:rsidRPr="00DA3344">
        <w:rPr>
          <w:noProof/>
          <w:sz w:val="22"/>
          <w:szCs w:val="22"/>
          <w:lang w:val="cs-CZ"/>
        </w:rPr>
        <w:t>u</w:t>
      </w:r>
      <w:r w:rsidRPr="00DA3344">
        <w:rPr>
          <w:noProof/>
          <w:sz w:val="22"/>
          <w:szCs w:val="22"/>
          <w:lang w:val="cs-CZ"/>
        </w:rPr>
        <w:t xml:space="preserve"> abeparvoveku se projeví imunitní odpověď na kapsid </w:t>
      </w:r>
      <w:r w:rsidR="00721D37" w:rsidRPr="00DA3344">
        <w:rPr>
          <w:noProof/>
          <w:sz w:val="22"/>
          <w:szCs w:val="22"/>
          <w:lang w:val="cs-CZ"/>
        </w:rPr>
        <w:t>AAV9, viz bod </w:t>
      </w:r>
      <w:r w:rsidRPr="00DA3344">
        <w:rPr>
          <w:noProof/>
          <w:sz w:val="22"/>
          <w:szCs w:val="22"/>
          <w:lang w:val="cs-CZ"/>
        </w:rPr>
        <w:t xml:space="preserve">4.2. Její součástí bude tvorba protilátek proti tomuto kapsidu </w:t>
      </w:r>
      <w:r w:rsidR="007D7D04" w:rsidRPr="00DA3344">
        <w:rPr>
          <w:noProof/>
          <w:sz w:val="22"/>
          <w:szCs w:val="22"/>
          <w:lang w:val="cs-CZ"/>
        </w:rPr>
        <w:t>a imu</w:t>
      </w:r>
      <w:r w:rsidR="00F81077" w:rsidRPr="00DA3344">
        <w:rPr>
          <w:noProof/>
          <w:sz w:val="22"/>
          <w:szCs w:val="22"/>
          <w:lang w:val="cs-CZ"/>
        </w:rPr>
        <w:t>nitní odpověď zprostředkovaná T-</w:t>
      </w:r>
      <w:r w:rsidR="007D7D04" w:rsidRPr="00DA3344">
        <w:rPr>
          <w:noProof/>
          <w:sz w:val="22"/>
          <w:szCs w:val="22"/>
          <w:lang w:val="cs-CZ"/>
        </w:rPr>
        <w:t xml:space="preserve">buňkami, </w:t>
      </w:r>
      <w:r w:rsidRPr="00DA3344">
        <w:rPr>
          <w:noProof/>
          <w:sz w:val="22"/>
          <w:szCs w:val="22"/>
          <w:lang w:val="cs-CZ"/>
        </w:rPr>
        <w:t>navzdory imunomodulač</w:t>
      </w:r>
      <w:r w:rsidR="00721D37" w:rsidRPr="00DA3344">
        <w:rPr>
          <w:noProof/>
          <w:sz w:val="22"/>
          <w:szCs w:val="22"/>
          <w:lang w:val="cs-CZ"/>
        </w:rPr>
        <w:t>nímu režimu doporučenému v bodě </w:t>
      </w:r>
      <w:r w:rsidRPr="00DA3344">
        <w:rPr>
          <w:noProof/>
          <w:sz w:val="22"/>
          <w:szCs w:val="22"/>
          <w:lang w:val="cs-CZ"/>
        </w:rPr>
        <w:t xml:space="preserve">4.2 </w:t>
      </w:r>
      <w:r w:rsidR="007D7D04" w:rsidRPr="00DA3344">
        <w:rPr>
          <w:noProof/>
          <w:sz w:val="22"/>
          <w:szCs w:val="22"/>
          <w:lang w:val="cs-CZ"/>
        </w:rPr>
        <w:t>(viz také podbod níže „</w:t>
      </w:r>
      <w:r w:rsidR="00AC3619" w:rsidRPr="00DA3344">
        <w:rPr>
          <w:noProof/>
          <w:sz w:val="22"/>
          <w:szCs w:val="22"/>
          <w:lang w:val="cs-CZ"/>
        </w:rPr>
        <w:t>S</w:t>
      </w:r>
      <w:r w:rsidR="007D7D04" w:rsidRPr="00DA3344">
        <w:rPr>
          <w:noProof/>
          <w:sz w:val="22"/>
          <w:szCs w:val="22"/>
          <w:lang w:val="cs-CZ"/>
        </w:rPr>
        <w:t>ystémová imunitní odpověď“)</w:t>
      </w:r>
      <w:r w:rsidRPr="00DA3344">
        <w:rPr>
          <w:noProof/>
          <w:sz w:val="22"/>
          <w:szCs w:val="22"/>
          <w:lang w:val="cs-CZ"/>
        </w:rPr>
        <w:t>.</w:t>
      </w:r>
    </w:p>
    <w:p w14:paraId="00A21AC1" w14:textId="77777777" w:rsidR="00F755F3" w:rsidRPr="00DA3344" w:rsidRDefault="00F755F3">
      <w:pPr>
        <w:pStyle w:val="NormalAgency"/>
        <w:rPr>
          <w:lang w:val="cs-CZ"/>
        </w:rPr>
      </w:pPr>
    </w:p>
    <w:p w14:paraId="65E8FFE7" w14:textId="36B1FD4D" w:rsidR="00F755F3" w:rsidRPr="00DA3344" w:rsidRDefault="00390CFF" w:rsidP="00FB0F05">
      <w:pPr>
        <w:pStyle w:val="NormalAgency"/>
        <w:keepNext/>
        <w:rPr>
          <w:rFonts w:eastAsia="SimSun" w:cs="Times New Roman"/>
          <w:u w:val="single"/>
          <w:lang w:val="cs-CZ"/>
        </w:rPr>
      </w:pPr>
      <w:r w:rsidRPr="00DA3344">
        <w:rPr>
          <w:rFonts w:eastAsia="SimSun" w:cs="Times New Roman"/>
          <w:u w:val="single"/>
          <w:lang w:val="cs-CZ"/>
        </w:rPr>
        <w:t>Hepatotoxicita</w:t>
      </w:r>
    </w:p>
    <w:p w14:paraId="654F3D60" w14:textId="5D136328" w:rsidR="00CD1F25" w:rsidRPr="0099141F" w:rsidRDefault="00CD1F25" w:rsidP="00FB0F05">
      <w:pPr>
        <w:pStyle w:val="NormalAgency"/>
        <w:keepNext/>
        <w:rPr>
          <w:rFonts w:eastAsia="SimSun" w:cs="Times New Roman"/>
          <w:lang w:val="cs-CZ"/>
        </w:rPr>
      </w:pPr>
      <w:r w:rsidRPr="0099141F">
        <w:rPr>
          <w:rFonts w:eastAsia="SimSun" w:cs="Times New Roman"/>
          <w:lang w:val="cs-CZ"/>
        </w:rPr>
        <w:t>Imunitně podmíněná hepatotoxicita se obvykle projevuje zvýšením hladiny ALT a/nebo AST. Při použití onasemnogen</w:t>
      </w:r>
      <w:r w:rsidR="00366DA7" w:rsidRPr="0099141F">
        <w:rPr>
          <w:rFonts w:eastAsia="SimSun" w:cs="Times New Roman"/>
          <w:lang w:val="cs-CZ"/>
        </w:rPr>
        <w:t>u</w:t>
      </w:r>
      <w:r w:rsidRPr="0099141F">
        <w:rPr>
          <w:rFonts w:eastAsia="SimSun" w:cs="Times New Roman"/>
          <w:lang w:val="cs-CZ"/>
        </w:rPr>
        <w:t xml:space="preserve"> abeparvoveku bylo hlášeno akutní závažné poškození jater a akutní selhání jater, včetně </w:t>
      </w:r>
      <w:r w:rsidR="00E36C12" w:rsidRPr="0099141F">
        <w:rPr>
          <w:rFonts w:eastAsia="SimSun" w:cs="Times New Roman"/>
          <w:lang w:val="cs-CZ"/>
        </w:rPr>
        <w:t>fatálních případů, obvykle do 2 </w:t>
      </w:r>
      <w:r w:rsidRPr="0099141F">
        <w:rPr>
          <w:rFonts w:eastAsia="SimSun" w:cs="Times New Roman"/>
          <w:lang w:val="cs-CZ"/>
        </w:rPr>
        <w:t>měsíců po infuzi a navzdory podávání kortikosteroidů před a po infuzi. Imunitně podmíněná hepatotoxicita může vyžadovat úpravu</w:t>
      </w:r>
      <w:r w:rsidR="00082A54" w:rsidRPr="0099141F">
        <w:rPr>
          <w:rFonts w:eastAsia="SimSun" w:cs="Times New Roman"/>
          <w:lang w:val="cs-CZ"/>
        </w:rPr>
        <w:t xml:space="preserve"> imunomodulačního režimu včetně </w:t>
      </w:r>
      <w:r w:rsidR="000F6376" w:rsidRPr="0099141F">
        <w:rPr>
          <w:rFonts w:eastAsia="SimSun" w:cs="Times New Roman"/>
          <w:lang w:val="cs-CZ"/>
        </w:rPr>
        <w:t xml:space="preserve">jeho </w:t>
      </w:r>
      <w:r w:rsidR="00082A54" w:rsidRPr="0099141F">
        <w:rPr>
          <w:rFonts w:eastAsia="SimSun" w:cs="Times New Roman"/>
          <w:lang w:val="cs-CZ"/>
        </w:rPr>
        <w:t xml:space="preserve">delšího trvání, zvýšení dávky nebo </w:t>
      </w:r>
      <w:r w:rsidR="000F6376" w:rsidRPr="0099141F">
        <w:rPr>
          <w:rFonts w:eastAsia="SimSun" w:cs="Times New Roman"/>
          <w:lang w:val="cs-CZ"/>
        </w:rPr>
        <w:t>pozvolnějšího snižování dávky</w:t>
      </w:r>
      <w:r w:rsidR="00082A54" w:rsidRPr="0099141F">
        <w:rPr>
          <w:rFonts w:eastAsia="SimSun" w:cs="Times New Roman"/>
          <w:lang w:val="cs-CZ"/>
        </w:rPr>
        <w:t xml:space="preserve"> kortikosteroidů</w:t>
      </w:r>
      <w:r w:rsidR="00F01225">
        <w:rPr>
          <w:rFonts w:eastAsia="SimSun" w:cs="Times New Roman"/>
          <w:lang w:val="cs-CZ"/>
        </w:rPr>
        <w:t xml:space="preserve"> (viz bod 4.8)</w:t>
      </w:r>
      <w:r w:rsidR="00082A54" w:rsidRPr="0099141F">
        <w:rPr>
          <w:rFonts w:eastAsia="SimSun" w:cs="Times New Roman"/>
          <w:lang w:val="cs-CZ"/>
        </w:rPr>
        <w:t>.</w:t>
      </w:r>
    </w:p>
    <w:p w14:paraId="20289730" w14:textId="77777777" w:rsidR="00082A54" w:rsidRPr="0099141F" w:rsidRDefault="00082A54" w:rsidP="00FB0F05">
      <w:pPr>
        <w:pStyle w:val="NormalAgency"/>
        <w:keepNext/>
        <w:rPr>
          <w:rFonts w:eastAsia="SimSun" w:cs="Times New Roman"/>
          <w:lang w:val="cs-CZ"/>
        </w:rPr>
      </w:pPr>
    </w:p>
    <w:p w14:paraId="6AFF392E" w14:textId="02B7DF44" w:rsidR="00983559" w:rsidRPr="00DA3344" w:rsidRDefault="00A152CE">
      <w:pPr>
        <w:pStyle w:val="NormalAgency"/>
        <w:numPr>
          <w:ilvl w:val="0"/>
          <w:numId w:val="39"/>
        </w:numPr>
        <w:tabs>
          <w:tab w:val="clear" w:pos="567"/>
        </w:tabs>
        <w:ind w:left="567" w:hanging="567"/>
        <w:rPr>
          <w:noProof/>
          <w:lang w:val="cs-CZ"/>
        </w:rPr>
      </w:pPr>
      <w:r w:rsidRPr="00DA3344">
        <w:rPr>
          <w:noProof/>
          <w:lang w:val="cs-CZ"/>
        </w:rPr>
        <w:t xml:space="preserve">U pacientů s již existující poruchou </w:t>
      </w:r>
      <w:r w:rsidR="005C6C4F" w:rsidRPr="00DA3344">
        <w:rPr>
          <w:noProof/>
          <w:lang w:val="cs-CZ"/>
        </w:rPr>
        <w:t xml:space="preserve">funkce </w:t>
      </w:r>
      <w:r w:rsidRPr="00DA3344">
        <w:rPr>
          <w:noProof/>
          <w:lang w:val="cs-CZ"/>
        </w:rPr>
        <w:t>jater je třeba pečlivě zvážit rizika a přínosy léčby onasemnogen</w:t>
      </w:r>
      <w:r w:rsidR="00366DA7" w:rsidRPr="00DA3344">
        <w:rPr>
          <w:noProof/>
          <w:lang w:val="cs-CZ"/>
        </w:rPr>
        <w:t>em</w:t>
      </w:r>
      <w:r w:rsidRPr="00DA3344">
        <w:rPr>
          <w:noProof/>
          <w:lang w:val="cs-CZ"/>
        </w:rPr>
        <w:t xml:space="preserve"> abeparvovekem.</w:t>
      </w:r>
    </w:p>
    <w:p w14:paraId="47954896" w14:textId="59559647" w:rsidR="00983559" w:rsidRDefault="00A152CE">
      <w:pPr>
        <w:pStyle w:val="NormalAgency"/>
        <w:numPr>
          <w:ilvl w:val="0"/>
          <w:numId w:val="39"/>
        </w:numPr>
        <w:tabs>
          <w:tab w:val="clear" w:pos="567"/>
        </w:tabs>
        <w:ind w:left="567" w:hanging="567"/>
        <w:rPr>
          <w:noProof/>
          <w:lang w:val="cs-CZ"/>
        </w:rPr>
      </w:pPr>
      <w:r w:rsidRPr="00DA3344">
        <w:rPr>
          <w:noProof/>
          <w:lang w:val="cs-CZ"/>
        </w:rPr>
        <w:t xml:space="preserve">Pacienti s již existující poruchou </w:t>
      </w:r>
      <w:r w:rsidR="005C6C4F" w:rsidRPr="00DA3344">
        <w:rPr>
          <w:noProof/>
          <w:lang w:val="cs-CZ"/>
        </w:rPr>
        <w:t xml:space="preserve">funkce </w:t>
      </w:r>
      <w:r w:rsidRPr="00DA3344">
        <w:rPr>
          <w:noProof/>
          <w:lang w:val="cs-CZ"/>
        </w:rPr>
        <w:t xml:space="preserve">jater nebo aktuní </w:t>
      </w:r>
      <w:r w:rsidR="00287C2B" w:rsidRPr="00DA3344">
        <w:rPr>
          <w:noProof/>
          <w:lang w:val="cs-CZ"/>
        </w:rPr>
        <w:t>virovou infekcí jater mohou mít vyšší riziko akutního záv</w:t>
      </w:r>
      <w:r w:rsidR="00E36C12" w:rsidRPr="00DA3344">
        <w:rPr>
          <w:noProof/>
          <w:lang w:val="cs-CZ"/>
        </w:rPr>
        <w:t>ažného poškození jater (viz bod </w:t>
      </w:r>
      <w:r w:rsidR="00287C2B" w:rsidRPr="00DA3344">
        <w:rPr>
          <w:noProof/>
          <w:lang w:val="cs-CZ"/>
        </w:rPr>
        <w:t>4.2).</w:t>
      </w:r>
    </w:p>
    <w:p w14:paraId="5F8E5FBD" w14:textId="0C2423D0" w:rsidR="005E031C" w:rsidRPr="00DA3344" w:rsidRDefault="005E031C">
      <w:pPr>
        <w:pStyle w:val="NormalAgency"/>
        <w:numPr>
          <w:ilvl w:val="0"/>
          <w:numId w:val="39"/>
        </w:numPr>
        <w:tabs>
          <w:tab w:val="clear" w:pos="567"/>
        </w:tabs>
        <w:ind w:left="567" w:hanging="567"/>
        <w:rPr>
          <w:noProof/>
          <w:lang w:val="cs-CZ"/>
        </w:rPr>
      </w:pPr>
      <w:r>
        <w:rPr>
          <w:noProof/>
          <w:lang w:val="cs-CZ"/>
        </w:rPr>
        <w:t xml:space="preserve">Údaje </w:t>
      </w:r>
      <w:r w:rsidRPr="00F34D9F">
        <w:rPr>
          <w:rFonts w:eastAsia="SimSun" w:cs="Times New Roman"/>
          <w:lang w:val="cs-CZ"/>
        </w:rPr>
        <w:t>z malé studie u dětí s tělesnou hmotností ≥</w:t>
      </w:r>
      <w:r>
        <w:rPr>
          <w:rFonts w:eastAsia="SimSun" w:cs="Times New Roman"/>
          <w:lang w:val="cs-CZ"/>
        </w:rPr>
        <w:t> </w:t>
      </w:r>
      <w:r w:rsidRPr="00F34D9F">
        <w:rPr>
          <w:rFonts w:eastAsia="SimSun" w:cs="Times New Roman"/>
          <w:lang w:val="cs-CZ"/>
        </w:rPr>
        <w:t>8,5</w:t>
      </w:r>
      <w:r>
        <w:rPr>
          <w:rFonts w:eastAsia="SimSun" w:cs="Times New Roman"/>
          <w:lang w:val="cs-CZ"/>
        </w:rPr>
        <w:t> </w:t>
      </w:r>
      <w:r w:rsidRPr="00F34D9F">
        <w:rPr>
          <w:rFonts w:eastAsia="SimSun" w:cs="Times New Roman"/>
          <w:lang w:val="cs-CZ"/>
        </w:rPr>
        <w:t>kg až ≤</w:t>
      </w:r>
      <w:r>
        <w:rPr>
          <w:rFonts w:eastAsia="SimSun" w:cs="Times New Roman"/>
          <w:lang w:val="cs-CZ"/>
        </w:rPr>
        <w:t> </w:t>
      </w:r>
      <w:r w:rsidRPr="00F34D9F">
        <w:rPr>
          <w:rFonts w:eastAsia="SimSun" w:cs="Times New Roman"/>
          <w:lang w:val="cs-CZ"/>
        </w:rPr>
        <w:t>21</w:t>
      </w:r>
      <w:r>
        <w:rPr>
          <w:rFonts w:eastAsia="SimSun" w:cs="Times New Roman"/>
          <w:lang w:val="cs-CZ"/>
        </w:rPr>
        <w:t> </w:t>
      </w:r>
      <w:r w:rsidRPr="00F34D9F">
        <w:rPr>
          <w:rFonts w:eastAsia="SimSun" w:cs="Times New Roman"/>
          <w:lang w:val="cs-CZ"/>
        </w:rPr>
        <w:t>kg (ve věku přibližně 1,5 až 9</w:t>
      </w:r>
      <w:r>
        <w:rPr>
          <w:rFonts w:eastAsia="SimSun" w:cs="Times New Roman"/>
          <w:lang w:val="cs-CZ"/>
        </w:rPr>
        <w:t> </w:t>
      </w:r>
      <w:r w:rsidRPr="00F34D9F">
        <w:rPr>
          <w:rFonts w:eastAsia="SimSun" w:cs="Times New Roman"/>
          <w:lang w:val="cs-CZ"/>
        </w:rPr>
        <w:t xml:space="preserve">let) ukazují vyšší </w:t>
      </w:r>
      <w:r>
        <w:rPr>
          <w:rFonts w:eastAsia="SimSun" w:cs="Times New Roman"/>
          <w:lang w:val="cs-CZ"/>
        </w:rPr>
        <w:t>četnost</w:t>
      </w:r>
      <w:r w:rsidRPr="00F34D9F">
        <w:rPr>
          <w:rFonts w:eastAsia="SimSun" w:cs="Times New Roman"/>
          <w:lang w:val="cs-CZ"/>
        </w:rPr>
        <w:t xml:space="preserve"> </w:t>
      </w:r>
      <w:r>
        <w:rPr>
          <w:rFonts w:eastAsia="SimSun" w:cs="Times New Roman"/>
          <w:lang w:val="cs-CZ"/>
        </w:rPr>
        <w:t>zvýšení hladin AST nebo ALT</w:t>
      </w:r>
      <w:r w:rsidRPr="00F34D9F">
        <w:rPr>
          <w:rFonts w:eastAsia="SimSun" w:cs="Times New Roman"/>
          <w:lang w:val="cs-CZ"/>
        </w:rPr>
        <w:t xml:space="preserve"> (u 2</w:t>
      </w:r>
      <w:r>
        <w:rPr>
          <w:rFonts w:eastAsia="SimSun" w:cs="Times New Roman"/>
          <w:lang w:val="cs-CZ"/>
        </w:rPr>
        <w:t>3</w:t>
      </w:r>
      <w:r w:rsidRPr="00F34D9F">
        <w:rPr>
          <w:rFonts w:eastAsia="SimSun" w:cs="Times New Roman"/>
          <w:lang w:val="cs-CZ"/>
        </w:rPr>
        <w:t xml:space="preserve"> z</w:t>
      </w:r>
      <w:r>
        <w:rPr>
          <w:rFonts w:eastAsia="SimSun" w:cs="Times New Roman"/>
          <w:lang w:val="cs-CZ"/>
        </w:rPr>
        <w:t> </w:t>
      </w:r>
      <w:r w:rsidRPr="00F34D9F">
        <w:rPr>
          <w:rFonts w:eastAsia="SimSun" w:cs="Times New Roman"/>
          <w:lang w:val="cs-CZ"/>
        </w:rPr>
        <w:t>24</w:t>
      </w:r>
      <w:r>
        <w:rPr>
          <w:rFonts w:eastAsia="SimSun" w:cs="Times New Roman"/>
          <w:lang w:val="cs-CZ"/>
        </w:rPr>
        <w:t> </w:t>
      </w:r>
      <w:r w:rsidRPr="00F34D9F">
        <w:rPr>
          <w:rFonts w:eastAsia="SimSun" w:cs="Times New Roman"/>
          <w:lang w:val="cs-CZ"/>
        </w:rPr>
        <w:t xml:space="preserve">pacientů) ve srovnání s četností </w:t>
      </w:r>
      <w:r>
        <w:rPr>
          <w:rFonts w:eastAsia="SimSun" w:cs="Times New Roman"/>
          <w:lang w:val="cs-CZ"/>
        </w:rPr>
        <w:t>zvýšení hladin AST/ALT</w:t>
      </w:r>
      <w:r w:rsidRPr="00F34D9F">
        <w:rPr>
          <w:rFonts w:eastAsia="SimSun" w:cs="Times New Roman"/>
          <w:lang w:val="cs-CZ"/>
        </w:rPr>
        <w:t xml:space="preserve"> pozorovan</w:t>
      </w:r>
      <w:r>
        <w:rPr>
          <w:rFonts w:eastAsia="SimSun" w:cs="Times New Roman"/>
          <w:lang w:val="cs-CZ"/>
        </w:rPr>
        <w:t>ých</w:t>
      </w:r>
      <w:r w:rsidRPr="00F34D9F">
        <w:rPr>
          <w:rFonts w:eastAsia="SimSun" w:cs="Times New Roman"/>
          <w:lang w:val="cs-CZ"/>
        </w:rPr>
        <w:t xml:space="preserve"> v jiných studiích u pacientů s tělesnou hmotností &lt;</w:t>
      </w:r>
      <w:r>
        <w:rPr>
          <w:rFonts w:eastAsia="SimSun" w:cs="Times New Roman"/>
          <w:lang w:val="cs-CZ"/>
        </w:rPr>
        <w:t> </w:t>
      </w:r>
      <w:r w:rsidRPr="00F34D9F">
        <w:rPr>
          <w:rFonts w:eastAsia="SimSun" w:cs="Times New Roman"/>
          <w:lang w:val="cs-CZ"/>
        </w:rPr>
        <w:t>8,5</w:t>
      </w:r>
      <w:r>
        <w:rPr>
          <w:rFonts w:eastAsia="SimSun" w:cs="Times New Roman"/>
          <w:lang w:val="cs-CZ"/>
        </w:rPr>
        <w:t> </w:t>
      </w:r>
      <w:r w:rsidRPr="00F34D9F">
        <w:rPr>
          <w:rFonts w:eastAsia="SimSun" w:cs="Times New Roman"/>
          <w:lang w:val="cs-CZ"/>
        </w:rPr>
        <w:t xml:space="preserve">kg (u </w:t>
      </w:r>
      <w:r>
        <w:rPr>
          <w:rFonts w:eastAsia="SimSun" w:cs="Times New Roman"/>
          <w:lang w:val="cs-CZ"/>
        </w:rPr>
        <w:t>31</w:t>
      </w:r>
      <w:r w:rsidRPr="00F34D9F">
        <w:rPr>
          <w:rFonts w:eastAsia="SimSun" w:cs="Times New Roman"/>
          <w:lang w:val="cs-CZ"/>
        </w:rPr>
        <w:t xml:space="preserve"> z</w:t>
      </w:r>
      <w:r>
        <w:rPr>
          <w:rFonts w:eastAsia="SimSun" w:cs="Times New Roman"/>
          <w:lang w:val="cs-CZ"/>
        </w:rPr>
        <w:t> </w:t>
      </w:r>
      <w:r w:rsidRPr="00F34D9F">
        <w:rPr>
          <w:rFonts w:eastAsia="SimSun" w:cs="Times New Roman"/>
          <w:lang w:val="cs-CZ"/>
        </w:rPr>
        <w:t>99</w:t>
      </w:r>
      <w:r>
        <w:rPr>
          <w:rFonts w:eastAsia="SimSun" w:cs="Times New Roman"/>
          <w:lang w:val="cs-CZ"/>
        </w:rPr>
        <w:t> </w:t>
      </w:r>
      <w:r w:rsidRPr="00F34D9F">
        <w:rPr>
          <w:rFonts w:eastAsia="SimSun" w:cs="Times New Roman"/>
          <w:lang w:val="cs-CZ"/>
        </w:rPr>
        <w:t>pacientů) (viz bod</w:t>
      </w:r>
      <w:r>
        <w:rPr>
          <w:rFonts w:eastAsia="SimSun" w:cs="Times New Roman"/>
          <w:lang w:val="cs-CZ"/>
        </w:rPr>
        <w:t> </w:t>
      </w:r>
      <w:r w:rsidRPr="00F34D9F">
        <w:rPr>
          <w:rFonts w:eastAsia="SimSun" w:cs="Times New Roman"/>
          <w:lang w:val="cs-CZ"/>
        </w:rPr>
        <w:t>4.8)</w:t>
      </w:r>
      <w:r>
        <w:rPr>
          <w:rFonts w:eastAsia="SimSun" w:cs="Times New Roman"/>
          <w:lang w:val="cs-CZ"/>
        </w:rPr>
        <w:t>.</w:t>
      </w:r>
    </w:p>
    <w:p w14:paraId="36AE3E0D" w14:textId="1F0FFCFE" w:rsidR="00F755F3" w:rsidRPr="00DA3344" w:rsidRDefault="000A42BB">
      <w:pPr>
        <w:pStyle w:val="NormalAgency"/>
        <w:numPr>
          <w:ilvl w:val="0"/>
          <w:numId w:val="39"/>
        </w:numPr>
        <w:tabs>
          <w:tab w:val="clear" w:pos="567"/>
        </w:tabs>
        <w:ind w:left="567" w:hanging="567"/>
        <w:rPr>
          <w:noProof/>
          <w:lang w:val="cs-CZ"/>
        </w:rPr>
      </w:pPr>
      <w:r w:rsidRPr="00DA3344">
        <w:rPr>
          <w:noProof/>
          <w:lang w:val="cs-CZ"/>
        </w:rPr>
        <w:t xml:space="preserve">Podání vektoru AAV </w:t>
      </w:r>
      <w:r w:rsidR="00983559" w:rsidRPr="00DA3344">
        <w:rPr>
          <w:noProof/>
          <w:lang w:val="cs-CZ"/>
        </w:rPr>
        <w:t>často vede ke</w:t>
      </w:r>
      <w:r w:rsidRPr="00DA3344">
        <w:rPr>
          <w:noProof/>
          <w:lang w:val="cs-CZ"/>
        </w:rPr>
        <w:t xml:space="preserve"> zvýšení hladiny </w:t>
      </w:r>
      <w:r w:rsidR="006C5A67" w:rsidRPr="00DA3344">
        <w:rPr>
          <w:noProof/>
          <w:lang w:val="cs-CZ"/>
        </w:rPr>
        <w:t>aminotransferáz</w:t>
      </w:r>
      <w:r w:rsidRPr="00DA3344">
        <w:rPr>
          <w:noProof/>
          <w:lang w:val="cs-CZ"/>
        </w:rPr>
        <w:t>.</w:t>
      </w:r>
    </w:p>
    <w:p w14:paraId="558F44B3" w14:textId="436958D1" w:rsidR="00F755F3" w:rsidRPr="00DA3344" w:rsidRDefault="00C756A4">
      <w:pPr>
        <w:pStyle w:val="NormalAgency"/>
        <w:numPr>
          <w:ilvl w:val="0"/>
          <w:numId w:val="39"/>
        </w:numPr>
        <w:tabs>
          <w:tab w:val="clear" w:pos="567"/>
        </w:tabs>
        <w:ind w:left="567" w:hanging="567"/>
        <w:rPr>
          <w:noProof/>
          <w:lang w:val="cs-CZ"/>
        </w:rPr>
      </w:pPr>
      <w:r w:rsidRPr="00DA3344">
        <w:rPr>
          <w:noProof/>
          <w:lang w:val="cs-CZ"/>
        </w:rPr>
        <w:t>Při léčbě onasemnogen</w:t>
      </w:r>
      <w:r w:rsidR="00366DA7" w:rsidRPr="00DA3344">
        <w:rPr>
          <w:noProof/>
          <w:lang w:val="cs-CZ"/>
        </w:rPr>
        <w:t>em</w:t>
      </w:r>
      <w:r w:rsidRPr="00DA3344">
        <w:rPr>
          <w:noProof/>
          <w:lang w:val="cs-CZ"/>
        </w:rPr>
        <w:t xml:space="preserve"> abeparvovekem d</w:t>
      </w:r>
      <w:r w:rsidR="000A42BB" w:rsidRPr="00DA3344">
        <w:rPr>
          <w:noProof/>
          <w:lang w:val="cs-CZ"/>
        </w:rPr>
        <w:t>ošlo k akutnímu záv</w:t>
      </w:r>
      <w:r w:rsidR="00721D37" w:rsidRPr="00DA3344">
        <w:rPr>
          <w:noProof/>
          <w:lang w:val="cs-CZ"/>
        </w:rPr>
        <w:t>ažnému poškození jater</w:t>
      </w:r>
      <w:r w:rsidR="00BC69AB" w:rsidRPr="00DA3344">
        <w:rPr>
          <w:noProof/>
          <w:lang w:val="cs-CZ"/>
        </w:rPr>
        <w:t xml:space="preserve"> a akutnímu selhání jater</w:t>
      </w:r>
      <w:r w:rsidRPr="00DA3344">
        <w:rPr>
          <w:noProof/>
          <w:lang w:val="cs-CZ"/>
        </w:rPr>
        <w:t>. Byly hlášeny případy akutního selhání jater</w:t>
      </w:r>
      <w:r w:rsidR="00721D37" w:rsidRPr="00DA3344">
        <w:rPr>
          <w:noProof/>
          <w:lang w:val="cs-CZ"/>
        </w:rPr>
        <w:t xml:space="preserve"> </w:t>
      </w:r>
      <w:r w:rsidRPr="00DA3344">
        <w:rPr>
          <w:noProof/>
          <w:lang w:val="cs-CZ"/>
        </w:rPr>
        <w:t xml:space="preserve">s fatálnímu následky </w:t>
      </w:r>
      <w:r w:rsidR="00721D37" w:rsidRPr="00DA3344">
        <w:rPr>
          <w:noProof/>
          <w:lang w:val="cs-CZ"/>
        </w:rPr>
        <w:t>(viz bod </w:t>
      </w:r>
      <w:r w:rsidR="000A42BB" w:rsidRPr="00DA3344">
        <w:rPr>
          <w:noProof/>
          <w:lang w:val="cs-CZ"/>
        </w:rPr>
        <w:t>4.8).</w:t>
      </w:r>
    </w:p>
    <w:p w14:paraId="0BDE2A2B" w14:textId="60EAB916" w:rsidR="00F755F3" w:rsidRPr="00DA3344" w:rsidRDefault="000A42BB">
      <w:pPr>
        <w:pStyle w:val="NormalAgency"/>
        <w:numPr>
          <w:ilvl w:val="0"/>
          <w:numId w:val="39"/>
        </w:numPr>
        <w:tabs>
          <w:tab w:val="clear" w:pos="567"/>
        </w:tabs>
        <w:ind w:left="567" w:hanging="567"/>
        <w:rPr>
          <w:noProof/>
          <w:lang w:val="cs-CZ"/>
        </w:rPr>
      </w:pPr>
      <w:r w:rsidRPr="00DA3344">
        <w:rPr>
          <w:noProof/>
          <w:lang w:val="cs-CZ"/>
        </w:rPr>
        <w:t xml:space="preserve">Před infuzí je třeba jaterní funkci všech pacientů posoudit klinickým vyšetřením a laboratorními testy </w:t>
      </w:r>
      <w:r w:rsidR="00721D37" w:rsidRPr="00DA3344">
        <w:rPr>
          <w:noProof/>
          <w:lang w:val="cs-CZ"/>
        </w:rPr>
        <w:t>(viz bod </w:t>
      </w:r>
      <w:r w:rsidRPr="00DA3344">
        <w:rPr>
          <w:noProof/>
          <w:lang w:val="cs-CZ"/>
        </w:rPr>
        <w:t>4.2).</w:t>
      </w:r>
    </w:p>
    <w:p w14:paraId="650462E6" w14:textId="0EC8E26E" w:rsidR="00F755F3" w:rsidRPr="00DA3344" w:rsidRDefault="000A42BB">
      <w:pPr>
        <w:pStyle w:val="NormalAgency"/>
        <w:numPr>
          <w:ilvl w:val="0"/>
          <w:numId w:val="39"/>
        </w:numPr>
        <w:tabs>
          <w:tab w:val="clear" w:pos="567"/>
        </w:tabs>
        <w:ind w:left="567" w:hanging="567"/>
        <w:rPr>
          <w:noProof/>
          <w:lang w:val="cs-CZ"/>
        </w:rPr>
      </w:pPr>
      <w:r w:rsidRPr="00DA3344">
        <w:rPr>
          <w:noProof/>
          <w:lang w:val="cs-CZ"/>
        </w:rPr>
        <w:t xml:space="preserve">K eliminaci možného zvýšení hladiny </w:t>
      </w:r>
      <w:r w:rsidR="00B07F05" w:rsidRPr="00DA3344">
        <w:rPr>
          <w:noProof/>
          <w:lang w:val="cs-CZ"/>
        </w:rPr>
        <w:t>aminotransferáz</w:t>
      </w:r>
      <w:r w:rsidRPr="00DA3344">
        <w:rPr>
          <w:noProof/>
          <w:lang w:val="cs-CZ"/>
        </w:rPr>
        <w:t xml:space="preserve"> je třeba před infuzí </w:t>
      </w:r>
      <w:r w:rsidRPr="00DA3344">
        <w:rPr>
          <w:rFonts w:eastAsia="SimSun" w:cs="Times New Roman"/>
          <w:lang w:val="cs-CZ"/>
        </w:rPr>
        <w:t>onasemnogen</w:t>
      </w:r>
      <w:r w:rsidR="00366DA7" w:rsidRPr="00DA3344">
        <w:rPr>
          <w:rFonts w:eastAsia="SimSun" w:cs="Times New Roman"/>
          <w:lang w:val="cs-CZ"/>
        </w:rPr>
        <w:t>u</w:t>
      </w:r>
      <w:r w:rsidRPr="00DA3344">
        <w:rPr>
          <w:rFonts w:eastAsia="SimSun" w:cs="Times New Roman"/>
          <w:lang w:val="cs-CZ"/>
        </w:rPr>
        <w:t xml:space="preserve"> abeparvoveku </w:t>
      </w:r>
      <w:r w:rsidRPr="00DA3344">
        <w:rPr>
          <w:noProof/>
          <w:lang w:val="cs-CZ"/>
        </w:rPr>
        <w:t>a po ní podat všem pacientů</w:t>
      </w:r>
      <w:r w:rsidR="00721D37" w:rsidRPr="00DA3344">
        <w:rPr>
          <w:noProof/>
          <w:lang w:val="cs-CZ"/>
        </w:rPr>
        <w:t>m systémově kortiko</w:t>
      </w:r>
      <w:r w:rsidR="001D0157" w:rsidRPr="00DA3344">
        <w:rPr>
          <w:noProof/>
          <w:lang w:val="cs-CZ"/>
        </w:rPr>
        <w:t>stero</w:t>
      </w:r>
      <w:r w:rsidR="00721D37" w:rsidRPr="00DA3344">
        <w:rPr>
          <w:noProof/>
          <w:lang w:val="cs-CZ"/>
        </w:rPr>
        <w:t>idy (viz bod </w:t>
      </w:r>
      <w:r w:rsidRPr="00DA3344">
        <w:rPr>
          <w:noProof/>
          <w:lang w:val="cs-CZ"/>
        </w:rPr>
        <w:t>4.2).</w:t>
      </w:r>
    </w:p>
    <w:p w14:paraId="745302FE" w14:textId="13E0F9A0" w:rsidR="00F755F3" w:rsidRPr="00DA3344" w:rsidRDefault="000A42BB">
      <w:pPr>
        <w:pStyle w:val="NormalAgency"/>
        <w:numPr>
          <w:ilvl w:val="0"/>
          <w:numId w:val="39"/>
        </w:numPr>
        <w:tabs>
          <w:tab w:val="clear" w:pos="567"/>
        </w:tabs>
        <w:ind w:left="567" w:hanging="567"/>
        <w:rPr>
          <w:noProof/>
          <w:lang w:val="cs-CZ"/>
        </w:rPr>
      </w:pPr>
      <w:r w:rsidRPr="00DA3344">
        <w:rPr>
          <w:noProof/>
          <w:lang w:val="cs-CZ"/>
        </w:rPr>
        <w:t>Jaterní funkc</w:t>
      </w:r>
      <w:r w:rsidR="0048099D" w:rsidRPr="00DA3344">
        <w:rPr>
          <w:noProof/>
          <w:lang w:val="cs-CZ"/>
        </w:rPr>
        <w:t>e</w:t>
      </w:r>
      <w:r w:rsidRPr="00DA3344">
        <w:rPr>
          <w:noProof/>
          <w:lang w:val="cs-CZ"/>
        </w:rPr>
        <w:t xml:space="preserve"> je třeba sledovat </w:t>
      </w:r>
      <w:r w:rsidR="008F40F2" w:rsidRPr="00DA3344">
        <w:rPr>
          <w:noProof/>
          <w:lang w:val="cs-CZ"/>
        </w:rPr>
        <w:t xml:space="preserve">v pravidelných intervalech </w:t>
      </w:r>
      <w:r w:rsidRPr="00DA3344">
        <w:rPr>
          <w:noProof/>
          <w:lang w:val="cs-CZ"/>
        </w:rPr>
        <w:t>nejméně 3 měsíce po infuzi</w:t>
      </w:r>
      <w:r w:rsidR="008F40F2" w:rsidRPr="00DA3344">
        <w:rPr>
          <w:noProof/>
          <w:lang w:val="cs-CZ"/>
        </w:rPr>
        <w:t xml:space="preserve"> a v dalších časových </w:t>
      </w:r>
      <w:r w:rsidR="008F40F2" w:rsidRPr="00DA3344">
        <w:rPr>
          <w:rFonts w:eastAsia="SimSun" w:cs="Times New Roman"/>
          <w:lang w:val="cs-CZ"/>
        </w:rPr>
        <w:t>rozmezích na základě klinické indikace (viz bod 4.2)</w:t>
      </w:r>
      <w:r w:rsidRPr="00DA3344">
        <w:rPr>
          <w:noProof/>
          <w:lang w:val="cs-CZ"/>
        </w:rPr>
        <w:t>.</w:t>
      </w:r>
    </w:p>
    <w:p w14:paraId="38D51903" w14:textId="407C62A3" w:rsidR="005B41A9" w:rsidRPr="00DA3344" w:rsidRDefault="005B41A9">
      <w:pPr>
        <w:pStyle w:val="NormalAgency"/>
        <w:numPr>
          <w:ilvl w:val="0"/>
          <w:numId w:val="39"/>
        </w:numPr>
        <w:tabs>
          <w:tab w:val="clear" w:pos="567"/>
        </w:tabs>
        <w:ind w:left="567" w:hanging="567"/>
        <w:rPr>
          <w:noProof/>
          <w:lang w:val="cs-CZ"/>
        </w:rPr>
      </w:pPr>
      <w:r w:rsidRPr="00DA3344">
        <w:rPr>
          <w:noProof/>
          <w:lang w:val="cs-CZ"/>
        </w:rPr>
        <w:t xml:space="preserve">Pacienti se zhoršenými výsledky jaterních testů </w:t>
      </w:r>
      <w:r w:rsidRPr="00DA3344">
        <w:rPr>
          <w:rFonts w:eastAsia="SimSun" w:cs="Times New Roman"/>
          <w:lang w:val="cs-CZ"/>
        </w:rPr>
        <w:t xml:space="preserve">a/nebo se známkami či příznaky akutního onemocnění </w:t>
      </w:r>
      <w:r w:rsidR="00F81077" w:rsidRPr="00DA3344">
        <w:rPr>
          <w:rFonts w:eastAsia="SimSun" w:cs="Times New Roman"/>
          <w:lang w:val="cs-CZ"/>
        </w:rPr>
        <w:t>m</w:t>
      </w:r>
      <w:r w:rsidR="005C6C4F" w:rsidRPr="00DA3344">
        <w:rPr>
          <w:rFonts w:eastAsia="SimSun" w:cs="Times New Roman"/>
          <w:lang w:val="cs-CZ"/>
        </w:rPr>
        <w:t>ají</w:t>
      </w:r>
      <w:r w:rsidR="00F81077" w:rsidRPr="00DA3344">
        <w:rPr>
          <w:rFonts w:eastAsia="SimSun" w:cs="Times New Roman"/>
          <w:lang w:val="cs-CZ"/>
        </w:rPr>
        <w:t xml:space="preserve"> být okamžitě</w:t>
      </w:r>
      <w:r w:rsidRPr="00DA3344">
        <w:rPr>
          <w:rFonts w:eastAsia="SimSun" w:cs="Times New Roman"/>
          <w:lang w:val="cs-CZ"/>
        </w:rPr>
        <w:t xml:space="preserve"> klinicky vyšetřeni a pečlivě sledováni.</w:t>
      </w:r>
    </w:p>
    <w:p w14:paraId="64F7879F" w14:textId="4CCB4E92" w:rsidR="005B41A9" w:rsidRPr="00DA3344" w:rsidRDefault="00E748DA">
      <w:pPr>
        <w:pStyle w:val="NormalAgency"/>
        <w:numPr>
          <w:ilvl w:val="0"/>
          <w:numId w:val="39"/>
        </w:numPr>
        <w:tabs>
          <w:tab w:val="clear" w:pos="567"/>
        </w:tabs>
        <w:ind w:left="567" w:hanging="567"/>
        <w:rPr>
          <w:noProof/>
          <w:lang w:val="cs-CZ"/>
        </w:rPr>
      </w:pPr>
      <w:r w:rsidRPr="00DA3344">
        <w:rPr>
          <w:noProof/>
          <w:lang w:val="cs-CZ"/>
        </w:rPr>
        <w:t xml:space="preserve">V případě podezření na poškození jater se doporučuje okamžitá konzultace </w:t>
      </w:r>
      <w:r w:rsidRPr="00DA3344">
        <w:rPr>
          <w:szCs w:val="22"/>
          <w:lang w:val="cs-CZ"/>
        </w:rPr>
        <w:t>s dětským gastroenterologem nebo hepatologem, úprava doporučeného imunomodulačního režimu a další vyšetření (např. albumin, protrombinový čas, PTT a INR).</w:t>
      </w:r>
    </w:p>
    <w:p w14:paraId="2CB83BCF" w14:textId="77777777" w:rsidR="00F755F3" w:rsidRPr="00DA3344" w:rsidRDefault="00F755F3">
      <w:pPr>
        <w:pStyle w:val="NormalAgency"/>
        <w:rPr>
          <w:rFonts w:cs="Times New Roman"/>
          <w:lang w:val="cs-CZ"/>
        </w:rPr>
      </w:pPr>
    </w:p>
    <w:p w14:paraId="32DB4C51" w14:textId="1AA269FE" w:rsidR="00F755F3" w:rsidRPr="00DA3344" w:rsidRDefault="000A42BB">
      <w:pPr>
        <w:pStyle w:val="NormalAgency"/>
        <w:rPr>
          <w:rFonts w:eastAsia="SimSun" w:cs="Times New Roman"/>
          <w:lang w:val="cs-CZ"/>
        </w:rPr>
      </w:pPr>
      <w:r w:rsidRPr="00DA3344">
        <w:rPr>
          <w:rFonts w:eastAsia="SimSun" w:cs="Times New Roman"/>
          <w:lang w:val="cs-CZ"/>
        </w:rPr>
        <w:t>Hodnoty AST/ALT/</w:t>
      </w:r>
      <w:r w:rsidR="00007CBE" w:rsidRPr="00DA3344">
        <w:rPr>
          <w:rFonts w:eastAsia="SimSun" w:cs="Times New Roman"/>
          <w:lang w:val="cs-CZ"/>
        </w:rPr>
        <w:t xml:space="preserve">celkového </w:t>
      </w:r>
      <w:r w:rsidRPr="00DA3344">
        <w:rPr>
          <w:rFonts w:eastAsia="SimSun" w:cs="Times New Roman"/>
          <w:lang w:val="cs-CZ"/>
        </w:rPr>
        <w:t xml:space="preserve">bilirubinu je třeba kontrolovat každý týden </w:t>
      </w:r>
      <w:r w:rsidR="007619D0" w:rsidRPr="00DA3344">
        <w:rPr>
          <w:rFonts w:eastAsia="SimSun" w:cs="Times New Roman"/>
          <w:lang w:val="cs-CZ"/>
        </w:rPr>
        <w:t>v prvním měsíci po infuzi onasemnogen</w:t>
      </w:r>
      <w:r w:rsidR="00366DA7" w:rsidRPr="00DA3344">
        <w:rPr>
          <w:rFonts w:eastAsia="SimSun" w:cs="Times New Roman"/>
          <w:lang w:val="cs-CZ"/>
        </w:rPr>
        <w:t>u</w:t>
      </w:r>
      <w:r w:rsidR="007619D0" w:rsidRPr="00DA3344">
        <w:rPr>
          <w:rFonts w:eastAsia="SimSun" w:cs="Times New Roman"/>
          <w:lang w:val="cs-CZ"/>
        </w:rPr>
        <w:t xml:space="preserve"> abeparvoveku a během celého období </w:t>
      </w:r>
      <w:r w:rsidR="00F91E37" w:rsidRPr="00DA3344">
        <w:rPr>
          <w:rFonts w:eastAsia="SimSun" w:cs="Times New Roman"/>
          <w:lang w:val="cs-CZ"/>
        </w:rPr>
        <w:t>snižování dávky</w:t>
      </w:r>
      <w:r w:rsidR="007619D0" w:rsidRPr="00DA3344">
        <w:rPr>
          <w:rFonts w:eastAsia="SimSun" w:cs="Times New Roman"/>
          <w:lang w:val="cs-CZ"/>
        </w:rPr>
        <w:t xml:space="preserve"> kortikosteroidů. O snižování dávky prednisolonu se nemá uvažovat, dokud není hladina AST/ALT nižší než 2 </w:t>
      </w:r>
      <w:r w:rsidR="007619D0" w:rsidRPr="00DA3344">
        <w:rPr>
          <w:lang w:val="cs-CZ"/>
        </w:rPr>
        <w:t>× </w:t>
      </w:r>
      <w:r w:rsidR="007619D0" w:rsidRPr="00DA3344">
        <w:rPr>
          <w:rFonts w:eastAsia="SimSun" w:cs="Times New Roman"/>
          <w:lang w:val="cs-CZ"/>
        </w:rPr>
        <w:t xml:space="preserve">ULN a všechny ostatní hodnoty v testech (např. celkový bilirubin) se nevrátí </w:t>
      </w:r>
      <w:r w:rsidR="00E36C12" w:rsidRPr="00DA3344">
        <w:rPr>
          <w:rFonts w:eastAsia="SimSun" w:cs="Times New Roman"/>
          <w:lang w:val="cs-CZ"/>
        </w:rPr>
        <w:t>do normálního rozmezí (viz bod </w:t>
      </w:r>
      <w:r w:rsidR="007619D0" w:rsidRPr="00DA3344">
        <w:rPr>
          <w:rFonts w:eastAsia="SimSun" w:cs="Times New Roman"/>
          <w:lang w:val="cs-CZ"/>
        </w:rPr>
        <w:t>4.2).</w:t>
      </w:r>
      <w:r w:rsidR="00F91E37" w:rsidRPr="003961EB">
        <w:rPr>
          <w:lang w:val="cs-CZ"/>
        </w:rPr>
        <w:t xml:space="preserve"> </w:t>
      </w:r>
      <w:r w:rsidR="00F91E37" w:rsidRPr="00DA3344">
        <w:rPr>
          <w:rFonts w:eastAsia="SimSun" w:cs="Times New Roman"/>
          <w:lang w:val="cs-CZ"/>
        </w:rPr>
        <w:t xml:space="preserve">Pokud je pacient klinicky stabilní s nevýraznými nálezy na konci období </w:t>
      </w:r>
      <w:r w:rsidR="000F6376" w:rsidRPr="00DA3344">
        <w:rPr>
          <w:rFonts w:eastAsia="SimSun" w:cs="Times New Roman"/>
          <w:lang w:val="cs-CZ"/>
        </w:rPr>
        <w:t xml:space="preserve">postupného </w:t>
      </w:r>
      <w:r w:rsidR="00F91E37" w:rsidRPr="00DA3344">
        <w:rPr>
          <w:rFonts w:eastAsia="SimSun" w:cs="Times New Roman"/>
          <w:lang w:val="cs-CZ"/>
        </w:rPr>
        <w:t>snižování dávky kortikosteroidů, jaterní funkce m</w:t>
      </w:r>
      <w:r w:rsidR="005C6C4F" w:rsidRPr="00DA3344">
        <w:rPr>
          <w:rFonts w:eastAsia="SimSun" w:cs="Times New Roman"/>
          <w:lang w:val="cs-CZ"/>
        </w:rPr>
        <w:t>ají</w:t>
      </w:r>
      <w:r w:rsidR="00F91E37" w:rsidRPr="00DA3344">
        <w:rPr>
          <w:rFonts w:eastAsia="SimSun" w:cs="Times New Roman"/>
          <w:lang w:val="cs-CZ"/>
        </w:rPr>
        <w:t xml:space="preserve"> být nadále sledovány </w:t>
      </w:r>
      <w:r w:rsidRPr="00DA3344">
        <w:rPr>
          <w:rFonts w:eastAsia="SimSun" w:cs="Times New Roman"/>
          <w:lang w:val="cs-CZ"/>
        </w:rPr>
        <w:t xml:space="preserve">každé dva týdny po dobu </w:t>
      </w:r>
      <w:r w:rsidR="00F91E37" w:rsidRPr="00DA3344">
        <w:rPr>
          <w:rFonts w:eastAsia="SimSun" w:cs="Times New Roman"/>
          <w:lang w:val="cs-CZ"/>
        </w:rPr>
        <w:t>dalšího měsíce</w:t>
      </w:r>
      <w:r w:rsidRPr="00DA3344">
        <w:rPr>
          <w:rFonts w:eastAsia="SimSun" w:cs="Times New Roman"/>
          <w:lang w:val="cs-CZ"/>
        </w:rPr>
        <w:t>.</w:t>
      </w:r>
    </w:p>
    <w:p w14:paraId="220B8A48" w14:textId="77777777" w:rsidR="00F755F3" w:rsidRPr="00DA3344" w:rsidRDefault="00F755F3">
      <w:pPr>
        <w:pStyle w:val="NormalAgency"/>
        <w:rPr>
          <w:rFonts w:cs="Times New Roman"/>
          <w:lang w:val="cs-CZ"/>
        </w:rPr>
      </w:pPr>
    </w:p>
    <w:p w14:paraId="2FC4B13E" w14:textId="77777777" w:rsidR="00F755F3" w:rsidRPr="00DA3344" w:rsidRDefault="000A42BB" w:rsidP="00FB0F05">
      <w:pPr>
        <w:pStyle w:val="NormalAgency"/>
        <w:keepNext/>
        <w:rPr>
          <w:rFonts w:eastAsia="SimSun" w:cs="Times New Roman"/>
          <w:u w:val="single"/>
          <w:lang w:val="cs-CZ"/>
        </w:rPr>
      </w:pPr>
      <w:r w:rsidRPr="00DA3344">
        <w:rPr>
          <w:rFonts w:eastAsia="SimSun" w:cs="Times New Roman"/>
          <w:u w:val="single"/>
          <w:lang w:val="cs-CZ"/>
        </w:rPr>
        <w:t>Trombocytopenie</w:t>
      </w:r>
    </w:p>
    <w:p w14:paraId="35F9D626" w14:textId="121E8C3F" w:rsidR="00A066D4" w:rsidRPr="00DA3344" w:rsidRDefault="000A42BB">
      <w:pPr>
        <w:pStyle w:val="NormalAgency"/>
        <w:rPr>
          <w:lang w:val="cs-CZ"/>
        </w:rPr>
      </w:pPr>
      <w:r w:rsidRPr="00DA3344">
        <w:rPr>
          <w:rFonts w:eastAsia="SimSun" w:cs="Times New Roman"/>
          <w:lang w:val="cs-CZ"/>
        </w:rPr>
        <w:t>V klinických studiích s onasemnogen</w:t>
      </w:r>
      <w:r w:rsidR="00366DA7" w:rsidRPr="00DA3344">
        <w:rPr>
          <w:rFonts w:eastAsia="SimSun" w:cs="Times New Roman"/>
          <w:lang w:val="cs-CZ"/>
        </w:rPr>
        <w:t>em</w:t>
      </w:r>
      <w:r w:rsidRPr="00DA3344">
        <w:rPr>
          <w:rFonts w:eastAsia="SimSun" w:cs="Times New Roman"/>
          <w:lang w:val="cs-CZ"/>
        </w:rPr>
        <w:t xml:space="preserve"> abeparvovekem byl pozorován přechodný pokles </w:t>
      </w:r>
      <w:r w:rsidR="0048099D" w:rsidRPr="00DA3344">
        <w:rPr>
          <w:rFonts w:eastAsia="SimSun" w:cs="Times New Roman"/>
          <w:lang w:val="cs-CZ"/>
        </w:rPr>
        <w:t xml:space="preserve">počtu </w:t>
      </w:r>
      <w:r w:rsidRPr="00DA3344">
        <w:rPr>
          <w:rFonts w:eastAsia="SimSun" w:cs="Times New Roman"/>
          <w:lang w:val="cs-CZ"/>
        </w:rPr>
        <w:t>trombocytů, který někdy splňoval kr</w:t>
      </w:r>
      <w:r w:rsidR="00721D37" w:rsidRPr="00DA3344">
        <w:rPr>
          <w:rFonts w:eastAsia="SimSun" w:cs="Times New Roman"/>
          <w:lang w:val="cs-CZ"/>
        </w:rPr>
        <w:t>itéria trombocytopenie</w:t>
      </w:r>
      <w:r w:rsidRPr="00DA3344">
        <w:rPr>
          <w:rFonts w:eastAsia="SimSun" w:cs="Times New Roman"/>
          <w:lang w:val="cs-CZ"/>
        </w:rPr>
        <w:t>. Nejnižší hodnoty počtu trombocytů se většinou objevily první týden po infuzi onasemnogen</w:t>
      </w:r>
      <w:r w:rsidR="00366DA7" w:rsidRPr="00DA3344">
        <w:rPr>
          <w:rFonts w:eastAsia="SimSun" w:cs="Times New Roman"/>
          <w:lang w:val="cs-CZ"/>
        </w:rPr>
        <w:t>u</w:t>
      </w:r>
      <w:r w:rsidRPr="00DA3344">
        <w:rPr>
          <w:rFonts w:eastAsia="SimSun" w:cs="Times New Roman"/>
          <w:lang w:val="cs-CZ"/>
        </w:rPr>
        <w:t xml:space="preserve"> abeparvoveku.</w:t>
      </w:r>
    </w:p>
    <w:p w14:paraId="0BBB2C1B" w14:textId="59F36980" w:rsidR="00A066D4" w:rsidRPr="00DA3344" w:rsidRDefault="00A066D4">
      <w:pPr>
        <w:pStyle w:val="NormalAgency"/>
        <w:rPr>
          <w:lang w:val="cs-CZ"/>
        </w:rPr>
      </w:pPr>
    </w:p>
    <w:p w14:paraId="6A23447D" w14:textId="1EBEF70A" w:rsidR="00A066D4" w:rsidRPr="00DA3344" w:rsidRDefault="00A066D4">
      <w:pPr>
        <w:pStyle w:val="NormalAgency"/>
        <w:rPr>
          <w:lang w:val="cs-CZ"/>
        </w:rPr>
      </w:pPr>
      <w:r w:rsidRPr="00DA3344">
        <w:rPr>
          <w:lang w:val="cs-CZ"/>
        </w:rPr>
        <w:t>Postmarketingové případy s</w:t>
      </w:r>
      <w:r w:rsidR="00200A96" w:rsidRPr="00DA3344">
        <w:rPr>
          <w:lang w:val="cs-CZ"/>
        </w:rPr>
        <w:t> počtem trombocytů</w:t>
      </w:r>
      <w:r w:rsidRPr="00DA3344">
        <w:rPr>
          <w:lang w:val="cs-CZ"/>
        </w:rPr>
        <w:t xml:space="preserve"> &lt; </w:t>
      </w:r>
      <w:r w:rsidR="00794055" w:rsidRPr="00DA3344">
        <w:rPr>
          <w:lang w:val="cs-CZ"/>
        </w:rPr>
        <w:t>25</w:t>
      </w:r>
      <w:r w:rsidRPr="00DA3344">
        <w:rPr>
          <w:lang w:val="cs-CZ"/>
        </w:rPr>
        <w:t> x 10</w:t>
      </w:r>
      <w:r w:rsidRPr="00DA3344">
        <w:rPr>
          <w:vertAlign w:val="superscript"/>
          <w:lang w:val="cs-CZ"/>
        </w:rPr>
        <w:t>9</w:t>
      </w:r>
      <w:r w:rsidRPr="00DA3344">
        <w:rPr>
          <w:lang w:val="cs-CZ"/>
        </w:rPr>
        <w:t xml:space="preserve">/l byly hlášeny během </w:t>
      </w:r>
      <w:r w:rsidR="00F34D9F">
        <w:rPr>
          <w:lang w:val="cs-CZ"/>
        </w:rPr>
        <w:t>tří</w:t>
      </w:r>
      <w:r w:rsidRPr="00DA3344">
        <w:rPr>
          <w:lang w:val="cs-CZ"/>
        </w:rPr>
        <w:t xml:space="preserve"> týdnů po podání.</w:t>
      </w:r>
    </w:p>
    <w:p w14:paraId="67A85A31" w14:textId="77777777" w:rsidR="00A066D4" w:rsidRPr="00DA3344" w:rsidRDefault="00A066D4">
      <w:pPr>
        <w:pStyle w:val="NormalAgency"/>
        <w:rPr>
          <w:lang w:val="cs-CZ"/>
        </w:rPr>
      </w:pPr>
    </w:p>
    <w:p w14:paraId="27D05D22" w14:textId="1F17ED10" w:rsidR="00F755F3" w:rsidRDefault="000A42BB">
      <w:pPr>
        <w:pStyle w:val="NormalAgency"/>
        <w:rPr>
          <w:rFonts w:eastAsia="SimSun" w:cs="Times New Roman"/>
          <w:lang w:val="cs-CZ"/>
        </w:rPr>
      </w:pPr>
      <w:r w:rsidRPr="00DA3344">
        <w:rPr>
          <w:lang w:val="cs-CZ"/>
        </w:rPr>
        <w:t>Před infuzí onasemnogen</w:t>
      </w:r>
      <w:r w:rsidR="00366DA7" w:rsidRPr="00DA3344">
        <w:rPr>
          <w:lang w:val="cs-CZ"/>
        </w:rPr>
        <w:t>u</w:t>
      </w:r>
      <w:r w:rsidRPr="00DA3344">
        <w:rPr>
          <w:lang w:val="cs-CZ"/>
        </w:rPr>
        <w:t xml:space="preserve"> abeparvoveku je třeba stanovit počty trombocytů a t</w:t>
      </w:r>
      <w:r w:rsidR="00FA789D" w:rsidRPr="00DA3344">
        <w:rPr>
          <w:lang w:val="cs-CZ"/>
        </w:rPr>
        <w:t>y</w:t>
      </w:r>
      <w:r w:rsidRPr="00DA3344">
        <w:rPr>
          <w:lang w:val="cs-CZ"/>
        </w:rPr>
        <w:t xml:space="preserve"> </w:t>
      </w:r>
      <w:r w:rsidR="00FA789D" w:rsidRPr="00DA3344">
        <w:rPr>
          <w:lang w:val="cs-CZ"/>
        </w:rPr>
        <w:t xml:space="preserve">pak pečlivě sledovat </w:t>
      </w:r>
      <w:r w:rsidR="00A066D4" w:rsidRPr="00DA3344">
        <w:rPr>
          <w:lang w:val="cs-CZ"/>
        </w:rPr>
        <w:t xml:space="preserve">během prvních </w:t>
      </w:r>
      <w:r w:rsidR="00F34D9F">
        <w:rPr>
          <w:lang w:val="cs-CZ"/>
        </w:rPr>
        <w:t>tří</w:t>
      </w:r>
      <w:r w:rsidR="00A066D4" w:rsidRPr="00DA3344">
        <w:rPr>
          <w:lang w:val="cs-CZ"/>
        </w:rPr>
        <w:t xml:space="preserve"> týdnů</w:t>
      </w:r>
      <w:r w:rsidR="00FA789D" w:rsidRPr="00DA3344">
        <w:rPr>
          <w:lang w:val="cs-CZ"/>
        </w:rPr>
        <w:t xml:space="preserve"> po infuzi a poté </w:t>
      </w:r>
      <w:r w:rsidRPr="00DA3344">
        <w:rPr>
          <w:lang w:val="cs-CZ"/>
        </w:rPr>
        <w:t xml:space="preserve">v pravidelných intervalech, první měsíc </w:t>
      </w:r>
      <w:r w:rsidR="004F164F" w:rsidRPr="00DA3344">
        <w:rPr>
          <w:lang w:val="cs-CZ"/>
        </w:rPr>
        <w:t xml:space="preserve">alespoň </w:t>
      </w:r>
      <w:r w:rsidRPr="00DA3344">
        <w:rPr>
          <w:lang w:val="cs-CZ"/>
        </w:rPr>
        <w:t>každý týden, druhý a třetí měsíc každý druhý týden – dokud se počty nevrátí na původní stav</w:t>
      </w:r>
      <w:r w:rsidRPr="00DA3344">
        <w:rPr>
          <w:rFonts w:eastAsia="SimSun" w:cs="Times New Roman"/>
          <w:lang w:val="cs-CZ"/>
        </w:rPr>
        <w:t>.</w:t>
      </w:r>
    </w:p>
    <w:p w14:paraId="7357CF71" w14:textId="77777777" w:rsidR="00F34D9F" w:rsidRDefault="00F34D9F">
      <w:pPr>
        <w:pStyle w:val="NormalAgency"/>
        <w:rPr>
          <w:rFonts w:eastAsia="SimSun" w:cs="Times New Roman"/>
          <w:lang w:val="cs-CZ"/>
        </w:rPr>
      </w:pPr>
    </w:p>
    <w:p w14:paraId="321EFA9B" w14:textId="3DF04121" w:rsidR="00F34D9F" w:rsidRPr="00DA3344" w:rsidRDefault="00F34D9F">
      <w:pPr>
        <w:pStyle w:val="NormalAgency"/>
        <w:rPr>
          <w:rFonts w:eastAsia="SimSun" w:cs="Times New Roman"/>
          <w:lang w:val="cs-CZ"/>
        </w:rPr>
      </w:pPr>
      <w:r w:rsidRPr="00F34D9F">
        <w:rPr>
          <w:rFonts w:eastAsia="SimSun" w:cs="Times New Roman"/>
          <w:lang w:val="cs-CZ"/>
        </w:rPr>
        <w:lastRenderedPageBreak/>
        <w:t>Údaje z malé studie u dětí s tělesnou hmotností ≥</w:t>
      </w:r>
      <w:r>
        <w:rPr>
          <w:rFonts w:eastAsia="SimSun" w:cs="Times New Roman"/>
          <w:lang w:val="cs-CZ"/>
        </w:rPr>
        <w:t> </w:t>
      </w:r>
      <w:r w:rsidRPr="00F34D9F">
        <w:rPr>
          <w:rFonts w:eastAsia="SimSun" w:cs="Times New Roman"/>
          <w:lang w:val="cs-CZ"/>
        </w:rPr>
        <w:t>8,5</w:t>
      </w:r>
      <w:r>
        <w:rPr>
          <w:rFonts w:eastAsia="SimSun" w:cs="Times New Roman"/>
          <w:lang w:val="cs-CZ"/>
        </w:rPr>
        <w:t> </w:t>
      </w:r>
      <w:r w:rsidRPr="00F34D9F">
        <w:rPr>
          <w:rFonts w:eastAsia="SimSun" w:cs="Times New Roman"/>
          <w:lang w:val="cs-CZ"/>
        </w:rPr>
        <w:t>kg až ≤</w:t>
      </w:r>
      <w:r>
        <w:rPr>
          <w:rFonts w:eastAsia="SimSun" w:cs="Times New Roman"/>
          <w:lang w:val="cs-CZ"/>
        </w:rPr>
        <w:t> </w:t>
      </w:r>
      <w:r w:rsidRPr="00F34D9F">
        <w:rPr>
          <w:rFonts w:eastAsia="SimSun" w:cs="Times New Roman"/>
          <w:lang w:val="cs-CZ"/>
        </w:rPr>
        <w:t>21</w:t>
      </w:r>
      <w:r>
        <w:rPr>
          <w:rFonts w:eastAsia="SimSun" w:cs="Times New Roman"/>
          <w:lang w:val="cs-CZ"/>
        </w:rPr>
        <w:t> </w:t>
      </w:r>
      <w:r w:rsidRPr="00F34D9F">
        <w:rPr>
          <w:rFonts w:eastAsia="SimSun" w:cs="Times New Roman"/>
          <w:lang w:val="cs-CZ"/>
        </w:rPr>
        <w:t>kg (ve věku přibližně 1,5 až 9</w:t>
      </w:r>
      <w:r>
        <w:rPr>
          <w:rFonts w:eastAsia="SimSun" w:cs="Times New Roman"/>
          <w:lang w:val="cs-CZ"/>
        </w:rPr>
        <w:t> </w:t>
      </w:r>
      <w:r w:rsidRPr="00F34D9F">
        <w:rPr>
          <w:rFonts w:eastAsia="SimSun" w:cs="Times New Roman"/>
          <w:lang w:val="cs-CZ"/>
        </w:rPr>
        <w:t xml:space="preserve">let) ukazují vyšší </w:t>
      </w:r>
      <w:r>
        <w:rPr>
          <w:rFonts w:eastAsia="SimSun" w:cs="Times New Roman"/>
          <w:lang w:val="cs-CZ"/>
        </w:rPr>
        <w:t>četnost</w:t>
      </w:r>
      <w:r w:rsidRPr="00F34D9F">
        <w:rPr>
          <w:rFonts w:eastAsia="SimSun" w:cs="Times New Roman"/>
          <w:lang w:val="cs-CZ"/>
        </w:rPr>
        <w:t xml:space="preserve"> trombocytopenie (u 20 z</w:t>
      </w:r>
      <w:r>
        <w:rPr>
          <w:rFonts w:eastAsia="SimSun" w:cs="Times New Roman"/>
          <w:lang w:val="cs-CZ"/>
        </w:rPr>
        <w:t> </w:t>
      </w:r>
      <w:r w:rsidRPr="00F34D9F">
        <w:rPr>
          <w:rFonts w:eastAsia="SimSun" w:cs="Times New Roman"/>
          <w:lang w:val="cs-CZ"/>
        </w:rPr>
        <w:t>24</w:t>
      </w:r>
      <w:r>
        <w:rPr>
          <w:rFonts w:eastAsia="SimSun" w:cs="Times New Roman"/>
          <w:lang w:val="cs-CZ"/>
        </w:rPr>
        <w:t> </w:t>
      </w:r>
      <w:r w:rsidRPr="00F34D9F">
        <w:rPr>
          <w:rFonts w:eastAsia="SimSun" w:cs="Times New Roman"/>
          <w:lang w:val="cs-CZ"/>
        </w:rPr>
        <w:t>pacientů) ve srovnání s četností trombocytopenie pozorovanou v jiných studiích u pacientů s tělesnou hmotností &lt;</w:t>
      </w:r>
      <w:r>
        <w:rPr>
          <w:rFonts w:eastAsia="SimSun" w:cs="Times New Roman"/>
          <w:lang w:val="cs-CZ"/>
        </w:rPr>
        <w:t> </w:t>
      </w:r>
      <w:r w:rsidRPr="00F34D9F">
        <w:rPr>
          <w:rFonts w:eastAsia="SimSun" w:cs="Times New Roman"/>
          <w:lang w:val="cs-CZ"/>
        </w:rPr>
        <w:t>8,5</w:t>
      </w:r>
      <w:r>
        <w:rPr>
          <w:rFonts w:eastAsia="SimSun" w:cs="Times New Roman"/>
          <w:lang w:val="cs-CZ"/>
        </w:rPr>
        <w:t> </w:t>
      </w:r>
      <w:r w:rsidRPr="00F34D9F">
        <w:rPr>
          <w:rFonts w:eastAsia="SimSun" w:cs="Times New Roman"/>
          <w:lang w:val="cs-CZ"/>
        </w:rPr>
        <w:t>kg (u 22 z</w:t>
      </w:r>
      <w:r>
        <w:rPr>
          <w:rFonts w:eastAsia="SimSun" w:cs="Times New Roman"/>
          <w:lang w:val="cs-CZ"/>
        </w:rPr>
        <w:t> </w:t>
      </w:r>
      <w:r w:rsidRPr="00F34D9F">
        <w:rPr>
          <w:rFonts w:eastAsia="SimSun" w:cs="Times New Roman"/>
          <w:lang w:val="cs-CZ"/>
        </w:rPr>
        <w:t>99</w:t>
      </w:r>
      <w:r>
        <w:rPr>
          <w:rFonts w:eastAsia="SimSun" w:cs="Times New Roman"/>
          <w:lang w:val="cs-CZ"/>
        </w:rPr>
        <w:t> </w:t>
      </w:r>
      <w:r w:rsidRPr="00F34D9F">
        <w:rPr>
          <w:rFonts w:eastAsia="SimSun" w:cs="Times New Roman"/>
          <w:lang w:val="cs-CZ"/>
        </w:rPr>
        <w:t>pacientů) (viz bod</w:t>
      </w:r>
      <w:r>
        <w:rPr>
          <w:rFonts w:eastAsia="SimSun" w:cs="Times New Roman"/>
          <w:lang w:val="cs-CZ"/>
        </w:rPr>
        <w:t> </w:t>
      </w:r>
      <w:r w:rsidRPr="00F34D9F">
        <w:rPr>
          <w:rFonts w:eastAsia="SimSun" w:cs="Times New Roman"/>
          <w:lang w:val="cs-CZ"/>
        </w:rPr>
        <w:t>4.8).</w:t>
      </w:r>
    </w:p>
    <w:p w14:paraId="51411208" w14:textId="4F7430ED" w:rsidR="00E63A6E" w:rsidRDefault="00E63A6E">
      <w:pPr>
        <w:pStyle w:val="NormalAgency"/>
        <w:rPr>
          <w:rFonts w:eastAsia="SimSun" w:cs="Times New Roman"/>
          <w:lang w:val="cs-CZ"/>
        </w:rPr>
      </w:pPr>
    </w:p>
    <w:p w14:paraId="21512266" w14:textId="492A7464" w:rsidR="00C6654E" w:rsidRPr="00DA3344" w:rsidRDefault="00C6654E" w:rsidP="00C6654E">
      <w:pPr>
        <w:pStyle w:val="NormalAgency"/>
        <w:keepNext/>
        <w:rPr>
          <w:rFonts w:eastAsia="SimSun" w:cs="Times New Roman"/>
          <w:u w:val="single"/>
          <w:lang w:val="cs-CZ"/>
        </w:rPr>
      </w:pPr>
      <w:r w:rsidRPr="00DA3344">
        <w:rPr>
          <w:rFonts w:eastAsia="SimSun" w:cs="Times New Roman"/>
          <w:u w:val="single"/>
          <w:lang w:val="cs-CZ"/>
        </w:rPr>
        <w:t>Zvýšen</w:t>
      </w:r>
      <w:r w:rsidR="002F3657">
        <w:rPr>
          <w:rFonts w:eastAsia="SimSun" w:cs="Times New Roman"/>
          <w:u w:val="single"/>
          <w:lang w:val="cs-CZ"/>
        </w:rPr>
        <w:t>á</w:t>
      </w:r>
      <w:r w:rsidRPr="00DA3344">
        <w:rPr>
          <w:rFonts w:eastAsia="SimSun" w:cs="Times New Roman"/>
          <w:u w:val="single"/>
          <w:lang w:val="cs-CZ"/>
        </w:rPr>
        <w:t xml:space="preserve"> hladin</w:t>
      </w:r>
      <w:r w:rsidR="002F3657">
        <w:rPr>
          <w:rFonts w:eastAsia="SimSun" w:cs="Times New Roman"/>
          <w:u w:val="single"/>
          <w:lang w:val="cs-CZ"/>
        </w:rPr>
        <w:t>a</w:t>
      </w:r>
      <w:r w:rsidRPr="00DA3344">
        <w:rPr>
          <w:rFonts w:eastAsia="SimSun" w:cs="Times New Roman"/>
          <w:u w:val="single"/>
          <w:lang w:val="cs-CZ"/>
        </w:rPr>
        <w:t xml:space="preserve"> troponinu I</w:t>
      </w:r>
    </w:p>
    <w:p w14:paraId="1BBC8ACB" w14:textId="06B6D545" w:rsidR="00C6654E" w:rsidRDefault="00C6654E" w:rsidP="00C6654E">
      <w:pPr>
        <w:pStyle w:val="NormalAgency"/>
        <w:rPr>
          <w:rFonts w:eastAsia="SimSun" w:cs="Times New Roman"/>
          <w:lang w:val="cs-CZ"/>
        </w:rPr>
      </w:pPr>
      <w:r w:rsidRPr="00DA3344">
        <w:rPr>
          <w:rFonts w:eastAsia="SimSun" w:cs="Times New Roman"/>
          <w:lang w:val="cs-CZ"/>
        </w:rPr>
        <w:t>Po infuzi onasemnogenu abeparvoveku bylo pozorováno zvýšení hladin srdečního troponinu I (viz bod</w:t>
      </w:r>
      <w:r>
        <w:rPr>
          <w:rFonts w:eastAsia="SimSun" w:cs="Times New Roman"/>
          <w:lang w:val="cs-CZ"/>
        </w:rPr>
        <w:t> </w:t>
      </w:r>
      <w:r w:rsidRPr="00DA3344">
        <w:rPr>
          <w:rFonts w:eastAsia="SimSun" w:cs="Times New Roman"/>
          <w:lang w:val="cs-CZ"/>
        </w:rPr>
        <w:t>4.8)</w:t>
      </w:r>
      <w:r w:rsidRPr="00DA3344">
        <w:rPr>
          <w:lang w:val="cs-CZ"/>
        </w:rPr>
        <w:t xml:space="preserve">. </w:t>
      </w:r>
      <w:r w:rsidRPr="00DA3344">
        <w:rPr>
          <w:rFonts w:eastAsia="SimSun" w:cs="Times New Roman"/>
          <w:lang w:val="cs-CZ"/>
        </w:rPr>
        <w:t>Zvýšené hladiny troponinu I, které jsou pozorovány u některých pacientů, mohou znamenat potenciální poškození tkáně myokardu.</w:t>
      </w:r>
      <w:r w:rsidRPr="003D1162">
        <w:rPr>
          <w:rFonts w:eastAsia="SimSun" w:cs="Times New Roman"/>
          <w:lang w:val="cs-CZ"/>
        </w:rPr>
        <w:t xml:space="preserve"> </w:t>
      </w:r>
      <w:r w:rsidRPr="00DA3344">
        <w:rPr>
          <w:rFonts w:eastAsia="SimSun" w:cs="Times New Roman"/>
          <w:lang w:val="cs-CZ"/>
        </w:rPr>
        <w:t xml:space="preserve">Na základě těchto zjištění a pozorované srdeční toxicity u myší mají být hladiny troponinu I sledovány před infuzí onasemnogenu abeparvoveku a </w:t>
      </w:r>
      <w:r>
        <w:rPr>
          <w:rFonts w:eastAsia="SimSun" w:cs="Times New Roman"/>
          <w:lang w:val="cs-CZ"/>
        </w:rPr>
        <w:t>monitorovány podle klinické indikace</w:t>
      </w:r>
      <w:r w:rsidRPr="00DA3344">
        <w:rPr>
          <w:rFonts w:eastAsia="SimSun" w:cs="Times New Roman"/>
          <w:lang w:val="cs-CZ"/>
        </w:rPr>
        <w:t>. Podle potřeby lze zvážit konzultaci s kardiologem.</w:t>
      </w:r>
    </w:p>
    <w:p w14:paraId="3E030B9E" w14:textId="77777777" w:rsidR="00C6654E" w:rsidRPr="00DA3344" w:rsidRDefault="00C6654E" w:rsidP="00C6654E">
      <w:pPr>
        <w:pStyle w:val="NormalAgency"/>
        <w:rPr>
          <w:rFonts w:eastAsia="SimSun" w:cs="Times New Roman"/>
          <w:lang w:val="cs-CZ"/>
        </w:rPr>
      </w:pPr>
    </w:p>
    <w:p w14:paraId="3785C6AB" w14:textId="7340BACA" w:rsidR="00E63A6E" w:rsidRPr="00DA3344" w:rsidRDefault="00E63A6E" w:rsidP="008426F8">
      <w:pPr>
        <w:pStyle w:val="NormalAgency"/>
        <w:keepNext/>
        <w:rPr>
          <w:rFonts w:eastAsia="SimSun" w:cs="Times New Roman"/>
          <w:u w:val="single"/>
          <w:lang w:val="cs-CZ"/>
        </w:rPr>
      </w:pPr>
      <w:r w:rsidRPr="00DA3344">
        <w:rPr>
          <w:rFonts w:eastAsia="SimSun" w:cs="Times New Roman"/>
          <w:u w:val="single"/>
          <w:lang w:val="cs-CZ"/>
        </w:rPr>
        <w:t>Trombotická mikroangiopatie</w:t>
      </w:r>
    </w:p>
    <w:p w14:paraId="154ACCCC" w14:textId="06925F63" w:rsidR="00E63A6E" w:rsidRPr="00DA3344" w:rsidRDefault="004F164F">
      <w:pPr>
        <w:pStyle w:val="NormalAgency"/>
        <w:rPr>
          <w:rFonts w:eastAsia="SimSun" w:cs="Times New Roman"/>
          <w:lang w:val="cs-CZ"/>
        </w:rPr>
      </w:pPr>
      <w:r w:rsidRPr="00DA3344">
        <w:rPr>
          <w:rFonts w:eastAsia="SimSun" w:cs="Times New Roman"/>
          <w:lang w:val="cs-CZ"/>
        </w:rPr>
        <w:t>V souvislosti s podáním onasemnogen</w:t>
      </w:r>
      <w:r w:rsidR="00366DA7" w:rsidRPr="00DA3344">
        <w:rPr>
          <w:rFonts w:eastAsia="SimSun" w:cs="Times New Roman"/>
          <w:lang w:val="cs-CZ"/>
        </w:rPr>
        <w:t>u</w:t>
      </w:r>
      <w:r w:rsidRPr="00DA3344">
        <w:rPr>
          <w:rFonts w:eastAsia="SimSun" w:cs="Times New Roman"/>
          <w:lang w:val="cs-CZ"/>
        </w:rPr>
        <w:t xml:space="preserve"> abeparvoveku </w:t>
      </w:r>
      <w:r w:rsidR="00E63A6E" w:rsidRPr="00DA3344">
        <w:rPr>
          <w:rFonts w:eastAsia="SimSun" w:cs="Times New Roman"/>
          <w:lang w:val="cs-CZ"/>
        </w:rPr>
        <w:t>byl</w:t>
      </w:r>
      <w:r w:rsidR="003252F2">
        <w:rPr>
          <w:rFonts w:eastAsia="SimSun" w:cs="Times New Roman"/>
          <w:lang w:val="cs-CZ"/>
        </w:rPr>
        <w:t>o</w:t>
      </w:r>
      <w:r w:rsidR="00E63A6E" w:rsidRPr="00DA3344">
        <w:rPr>
          <w:rFonts w:eastAsia="SimSun" w:cs="Times New Roman"/>
          <w:lang w:val="cs-CZ"/>
        </w:rPr>
        <w:t xml:space="preserve"> hlášen</w:t>
      </w:r>
      <w:r w:rsidR="003252F2">
        <w:rPr>
          <w:rFonts w:eastAsia="SimSun" w:cs="Times New Roman"/>
          <w:lang w:val="cs-CZ"/>
        </w:rPr>
        <w:t>o</w:t>
      </w:r>
      <w:r w:rsidR="00E63A6E" w:rsidRPr="00DA3344">
        <w:rPr>
          <w:rFonts w:eastAsia="SimSun" w:cs="Times New Roman"/>
          <w:lang w:val="cs-CZ"/>
        </w:rPr>
        <w:t xml:space="preserve"> </w:t>
      </w:r>
      <w:r w:rsidR="003252F2">
        <w:rPr>
          <w:rFonts w:eastAsia="SimSun" w:cs="Times New Roman"/>
          <w:lang w:val="cs-CZ"/>
        </w:rPr>
        <w:t xml:space="preserve">několik </w:t>
      </w:r>
      <w:r w:rsidR="00E63A6E" w:rsidRPr="00DA3344">
        <w:rPr>
          <w:rFonts w:eastAsia="SimSun" w:cs="Times New Roman"/>
          <w:lang w:val="cs-CZ"/>
        </w:rPr>
        <w:t>případ</w:t>
      </w:r>
      <w:r w:rsidR="003252F2">
        <w:rPr>
          <w:rFonts w:eastAsia="SimSun" w:cs="Times New Roman"/>
          <w:lang w:val="cs-CZ"/>
        </w:rPr>
        <w:t>ů</w:t>
      </w:r>
      <w:r w:rsidR="00E63A6E" w:rsidRPr="00DA3344">
        <w:rPr>
          <w:rFonts w:eastAsia="SimSun" w:cs="Times New Roman"/>
          <w:lang w:val="cs-CZ"/>
        </w:rPr>
        <w:t xml:space="preserve"> trombotické mikroangiopatie (TMA)</w:t>
      </w:r>
      <w:r w:rsidR="007C3BAB" w:rsidRPr="00DA3344">
        <w:rPr>
          <w:rFonts w:eastAsia="SimSun" w:cs="Times New Roman"/>
          <w:lang w:val="cs-CZ"/>
        </w:rPr>
        <w:t xml:space="preserve"> </w:t>
      </w:r>
      <w:r w:rsidR="00E63A6E" w:rsidRPr="00DA3344">
        <w:rPr>
          <w:rFonts w:eastAsia="SimSun" w:cs="Times New Roman"/>
          <w:lang w:val="cs-CZ"/>
        </w:rPr>
        <w:t>(viz bod</w:t>
      </w:r>
      <w:r w:rsidR="008426F8" w:rsidRPr="00DA3344">
        <w:rPr>
          <w:rFonts w:eastAsia="SimSun" w:cs="Times New Roman"/>
          <w:lang w:val="cs-CZ"/>
        </w:rPr>
        <w:t> </w:t>
      </w:r>
      <w:r w:rsidR="00E63A6E" w:rsidRPr="00DA3344">
        <w:rPr>
          <w:rFonts w:eastAsia="SimSun" w:cs="Times New Roman"/>
          <w:lang w:val="cs-CZ"/>
        </w:rPr>
        <w:t>4.8).</w:t>
      </w:r>
      <w:r w:rsidR="002F7EA0" w:rsidRPr="00DA3344">
        <w:rPr>
          <w:rFonts w:eastAsia="SimSun" w:cs="Times New Roman"/>
          <w:lang w:val="cs-CZ"/>
        </w:rPr>
        <w:t xml:space="preserve"> </w:t>
      </w:r>
      <w:r w:rsidR="00FE4EE0" w:rsidRPr="00DA3344">
        <w:rPr>
          <w:rFonts w:eastAsia="SimSun" w:cs="Times New Roman"/>
          <w:lang w:val="cs-CZ"/>
        </w:rPr>
        <w:t>Případy se obecně vyskytly během prvních dvou týdnů po infuzi onasemnogen</w:t>
      </w:r>
      <w:r w:rsidR="00366DA7" w:rsidRPr="00DA3344">
        <w:rPr>
          <w:rFonts w:eastAsia="SimSun" w:cs="Times New Roman"/>
          <w:lang w:val="cs-CZ"/>
        </w:rPr>
        <w:t>u</w:t>
      </w:r>
      <w:r w:rsidR="00FE4EE0" w:rsidRPr="00DA3344">
        <w:rPr>
          <w:rFonts w:eastAsia="SimSun" w:cs="Times New Roman"/>
          <w:lang w:val="cs-CZ"/>
        </w:rPr>
        <w:t xml:space="preserve"> abeparvoveku. </w:t>
      </w:r>
      <w:r w:rsidR="002F7EA0" w:rsidRPr="00DA3344">
        <w:rPr>
          <w:rFonts w:eastAsia="SimSun" w:cs="Times New Roman"/>
          <w:lang w:val="cs-CZ"/>
        </w:rPr>
        <w:t xml:space="preserve">TMA je akutní a život ohrožující stav charakterizovaný trombocytopenií a mikroangiopatickou hemolytickou anemií. </w:t>
      </w:r>
      <w:r w:rsidR="00AC3D92" w:rsidRPr="00DA3344">
        <w:rPr>
          <w:rFonts w:eastAsia="SimSun" w:cs="Times New Roman"/>
          <w:lang w:val="cs-CZ"/>
        </w:rPr>
        <w:t>Byly h</w:t>
      </w:r>
      <w:r w:rsidR="005E5F0E" w:rsidRPr="00DA3344">
        <w:rPr>
          <w:rFonts w:eastAsia="SimSun" w:cs="Times New Roman"/>
          <w:lang w:val="cs-CZ"/>
        </w:rPr>
        <w:t xml:space="preserve">lášeny případy s fatálními následky. </w:t>
      </w:r>
      <w:r w:rsidR="002F7EA0" w:rsidRPr="00DA3344">
        <w:rPr>
          <w:rFonts w:eastAsia="SimSun" w:cs="Times New Roman"/>
          <w:lang w:val="cs-CZ"/>
        </w:rPr>
        <w:t>Současně bylo také pozorováno akutní poškození ledvin.</w:t>
      </w:r>
      <w:r w:rsidR="004854B5" w:rsidRPr="00DA3344">
        <w:rPr>
          <w:rFonts w:eastAsia="SimSun" w:cs="Times New Roman"/>
          <w:lang w:val="cs-CZ"/>
        </w:rPr>
        <w:t xml:space="preserve"> V některých případech byla hlášena souběžná aktivace imunitního systému (např. infekce, očkování) (informace o podání očkování viz body</w:t>
      </w:r>
      <w:r w:rsidR="008426F8" w:rsidRPr="00DA3344">
        <w:rPr>
          <w:rFonts w:eastAsia="SimSun" w:cs="Times New Roman"/>
          <w:lang w:val="cs-CZ"/>
        </w:rPr>
        <w:t> </w:t>
      </w:r>
      <w:r w:rsidR="004854B5" w:rsidRPr="00DA3344">
        <w:rPr>
          <w:rFonts w:eastAsia="SimSun" w:cs="Times New Roman"/>
          <w:lang w:val="cs-CZ"/>
        </w:rPr>
        <w:t>4.2 a 4.5).</w:t>
      </w:r>
    </w:p>
    <w:p w14:paraId="00270C5A" w14:textId="02BAD74D" w:rsidR="00066255" w:rsidRPr="00DA3344" w:rsidRDefault="00066255">
      <w:pPr>
        <w:pStyle w:val="NormalAgency"/>
        <w:rPr>
          <w:rFonts w:eastAsia="SimSun" w:cs="Times New Roman"/>
          <w:lang w:val="cs-CZ"/>
        </w:rPr>
      </w:pPr>
    </w:p>
    <w:p w14:paraId="54E2506E" w14:textId="38621043" w:rsidR="00066255" w:rsidRPr="00DA3344" w:rsidRDefault="00066255">
      <w:pPr>
        <w:pStyle w:val="NormalAgency"/>
        <w:rPr>
          <w:rFonts w:eastAsia="SimSun" w:cs="Times New Roman"/>
          <w:lang w:val="cs-CZ"/>
        </w:rPr>
      </w:pPr>
      <w:r w:rsidRPr="00DA3344">
        <w:rPr>
          <w:rFonts w:eastAsia="SimSun" w:cs="Times New Roman"/>
          <w:lang w:val="cs-CZ"/>
        </w:rPr>
        <w:t xml:space="preserve">Trombocytopenie je klíčovým projevem TMA, proto je třeba pečlivě sledovat počty trombocytů </w:t>
      </w:r>
      <w:r w:rsidR="00A066D4" w:rsidRPr="00DA3344">
        <w:rPr>
          <w:rFonts w:eastAsia="SimSun" w:cs="Times New Roman"/>
          <w:lang w:val="cs-CZ"/>
        </w:rPr>
        <w:t>během</w:t>
      </w:r>
      <w:r w:rsidRPr="00DA3344">
        <w:rPr>
          <w:rFonts w:eastAsia="SimSun" w:cs="Times New Roman"/>
          <w:lang w:val="cs-CZ"/>
        </w:rPr>
        <w:t xml:space="preserve"> </w:t>
      </w:r>
      <w:r w:rsidR="00A066D4" w:rsidRPr="00DA3344">
        <w:rPr>
          <w:rFonts w:eastAsia="SimSun" w:cs="Times New Roman"/>
          <w:lang w:val="cs-CZ"/>
        </w:rPr>
        <w:t xml:space="preserve">prvních </w:t>
      </w:r>
      <w:r w:rsidR="00F01225">
        <w:rPr>
          <w:rFonts w:eastAsia="SimSun" w:cs="Times New Roman"/>
          <w:lang w:val="cs-CZ"/>
        </w:rPr>
        <w:t>tří</w:t>
      </w:r>
      <w:r w:rsidR="00A066D4" w:rsidRPr="00DA3344">
        <w:rPr>
          <w:rFonts w:eastAsia="SimSun" w:cs="Times New Roman"/>
          <w:lang w:val="cs-CZ"/>
        </w:rPr>
        <w:t xml:space="preserve"> týdnů</w:t>
      </w:r>
      <w:r w:rsidRPr="00DA3344">
        <w:rPr>
          <w:rFonts w:eastAsia="SimSun" w:cs="Times New Roman"/>
          <w:lang w:val="cs-CZ"/>
        </w:rPr>
        <w:t xml:space="preserve"> po infuzi a pravidelně poté (viz </w:t>
      </w:r>
      <w:r w:rsidR="0048099D" w:rsidRPr="00DA3344">
        <w:rPr>
          <w:rFonts w:eastAsia="SimSun" w:cs="Times New Roman"/>
          <w:lang w:val="cs-CZ"/>
        </w:rPr>
        <w:t xml:space="preserve">odstavec </w:t>
      </w:r>
      <w:r w:rsidRPr="00DA3344">
        <w:rPr>
          <w:rFonts w:eastAsia="SimSun" w:cs="Times New Roman"/>
          <w:lang w:val="cs-CZ"/>
        </w:rPr>
        <w:t xml:space="preserve">„Trombocytopenie“). V případě trombocytopenie je třeba </w:t>
      </w:r>
      <w:r w:rsidR="005E5F0E" w:rsidRPr="00DA3344">
        <w:rPr>
          <w:rFonts w:eastAsia="SimSun" w:cs="Times New Roman"/>
          <w:lang w:val="cs-CZ"/>
        </w:rPr>
        <w:t xml:space="preserve">okamžitě </w:t>
      </w:r>
      <w:r w:rsidRPr="00DA3344">
        <w:rPr>
          <w:rFonts w:eastAsia="SimSun" w:cs="Times New Roman"/>
          <w:lang w:val="cs-CZ"/>
        </w:rPr>
        <w:t xml:space="preserve">provést další vyšetření, včetně diagnostiky hemolytické anemie a renální dysfunkce. Pokud pacienti vykazují klinické známky, příznaky nebo laboratorní nálezy shodné s TMA, je nezbytné </w:t>
      </w:r>
      <w:r w:rsidR="00D25F2A" w:rsidRPr="00DA3344">
        <w:rPr>
          <w:rFonts w:eastAsia="SimSun" w:cs="Times New Roman"/>
          <w:lang w:val="cs-CZ"/>
        </w:rPr>
        <w:t>se okamžitě poradit s odborníkem, aby byla TMA léčena podle klinické indikace.</w:t>
      </w:r>
      <w:r w:rsidRPr="00DA3344">
        <w:rPr>
          <w:rFonts w:eastAsia="SimSun" w:cs="Times New Roman"/>
          <w:lang w:val="cs-CZ"/>
        </w:rPr>
        <w:t xml:space="preserve"> </w:t>
      </w:r>
      <w:r w:rsidR="00D25F2A" w:rsidRPr="00DA3344">
        <w:rPr>
          <w:rFonts w:eastAsia="SimSun" w:cs="Times New Roman"/>
          <w:lang w:val="cs-CZ"/>
        </w:rPr>
        <w:t>Pečovatelé m</w:t>
      </w:r>
      <w:r w:rsidR="00A71FC7" w:rsidRPr="00DA3344">
        <w:rPr>
          <w:rFonts w:eastAsia="SimSun" w:cs="Times New Roman"/>
          <w:lang w:val="cs-CZ"/>
        </w:rPr>
        <w:t>ají</w:t>
      </w:r>
      <w:r w:rsidR="00D25F2A" w:rsidRPr="00DA3344">
        <w:rPr>
          <w:rFonts w:eastAsia="SimSun" w:cs="Times New Roman"/>
          <w:lang w:val="cs-CZ"/>
        </w:rPr>
        <w:t xml:space="preserve"> být informováni o známkách a příznacích TMA a m</w:t>
      </w:r>
      <w:r w:rsidR="00A71FC7" w:rsidRPr="00DA3344">
        <w:rPr>
          <w:rFonts w:eastAsia="SimSun" w:cs="Times New Roman"/>
          <w:lang w:val="cs-CZ"/>
        </w:rPr>
        <w:t>ají</w:t>
      </w:r>
      <w:r w:rsidR="00D25F2A" w:rsidRPr="00DA3344">
        <w:rPr>
          <w:rFonts w:eastAsia="SimSun" w:cs="Times New Roman"/>
          <w:lang w:val="cs-CZ"/>
        </w:rPr>
        <w:t xml:space="preserve"> být poučeni, aby vyhledali neodkladnou lékařskou péči, pokud se takové příznaky objeví.</w:t>
      </w:r>
    </w:p>
    <w:p w14:paraId="7F91B15F" w14:textId="1CE2B971" w:rsidR="00F755F3" w:rsidRPr="00DA3344" w:rsidRDefault="00F755F3">
      <w:pPr>
        <w:pStyle w:val="NormalAgency"/>
        <w:rPr>
          <w:rFonts w:cs="Times New Roman"/>
          <w:lang w:val="cs-CZ"/>
        </w:rPr>
      </w:pPr>
    </w:p>
    <w:p w14:paraId="09370D42" w14:textId="78FA7BA5" w:rsidR="00F755F3" w:rsidRPr="00DA3344" w:rsidRDefault="00EC442A" w:rsidP="00FB0F05">
      <w:pPr>
        <w:keepNext/>
        <w:rPr>
          <w:noProof/>
          <w:sz w:val="22"/>
          <w:szCs w:val="22"/>
          <w:u w:val="single"/>
          <w:lang w:val="cs-CZ"/>
        </w:rPr>
      </w:pPr>
      <w:r w:rsidRPr="00DA3344">
        <w:rPr>
          <w:noProof/>
          <w:sz w:val="22"/>
          <w:szCs w:val="22"/>
          <w:u w:val="single"/>
          <w:lang w:val="cs-CZ"/>
        </w:rPr>
        <w:t>Systémová imunitní odpověď</w:t>
      </w:r>
    </w:p>
    <w:p w14:paraId="200450D4" w14:textId="71FDA7EC" w:rsidR="00F755F3" w:rsidRPr="00DA3344" w:rsidRDefault="00EC442A">
      <w:pPr>
        <w:rPr>
          <w:rFonts w:eastAsia="SimSun"/>
          <w:sz w:val="22"/>
          <w:lang w:val="cs-CZ" w:eastAsia="de-DE"/>
        </w:rPr>
      </w:pPr>
      <w:r w:rsidRPr="00DA3344">
        <w:rPr>
          <w:noProof/>
          <w:sz w:val="22"/>
          <w:szCs w:val="22"/>
          <w:lang w:val="cs-CZ"/>
        </w:rPr>
        <w:t>Vzhledem ke zvýšenému riziku závažné systémové imunitní odpovědi se doporučuje, aby byli pacienti před infuzí onasemnogen</w:t>
      </w:r>
      <w:r w:rsidR="00366DA7" w:rsidRPr="00DA3344">
        <w:rPr>
          <w:noProof/>
          <w:sz w:val="22"/>
          <w:szCs w:val="22"/>
          <w:lang w:val="cs-CZ"/>
        </w:rPr>
        <w:t>u</w:t>
      </w:r>
      <w:r w:rsidRPr="00DA3344">
        <w:rPr>
          <w:noProof/>
          <w:sz w:val="22"/>
          <w:szCs w:val="22"/>
          <w:lang w:val="cs-CZ"/>
        </w:rPr>
        <w:t xml:space="preserve"> abeparvoveku klinicky stabilní ve svém celkovém zdravotním stav</w:t>
      </w:r>
      <w:r w:rsidR="00F81077" w:rsidRPr="00DA3344">
        <w:rPr>
          <w:noProof/>
          <w:sz w:val="22"/>
          <w:szCs w:val="22"/>
          <w:lang w:val="cs-CZ"/>
        </w:rPr>
        <w:t>u (např. stav hydratace a nutriční stav</w:t>
      </w:r>
      <w:r w:rsidRPr="00DA3344">
        <w:rPr>
          <w:noProof/>
          <w:sz w:val="22"/>
          <w:szCs w:val="22"/>
          <w:lang w:val="cs-CZ"/>
        </w:rPr>
        <w:t>, nepřítomnost infekce). L</w:t>
      </w:r>
      <w:r w:rsidR="000A42BB" w:rsidRPr="00DA3344">
        <w:rPr>
          <w:noProof/>
          <w:sz w:val="22"/>
          <w:szCs w:val="22"/>
          <w:lang w:val="cs-CZ"/>
        </w:rPr>
        <w:t xml:space="preserve">éčbu nelze zahájit v době aktivní infekce, ať už akutní (např. </w:t>
      </w:r>
      <w:r w:rsidRPr="00DA3344">
        <w:rPr>
          <w:noProof/>
          <w:sz w:val="22"/>
          <w:szCs w:val="22"/>
          <w:lang w:val="cs-CZ"/>
        </w:rPr>
        <w:t xml:space="preserve">akutní </w:t>
      </w:r>
      <w:r w:rsidR="000A42BB" w:rsidRPr="00DA3344">
        <w:rPr>
          <w:noProof/>
          <w:sz w:val="22"/>
          <w:szCs w:val="22"/>
          <w:lang w:val="cs-CZ"/>
        </w:rPr>
        <w:t xml:space="preserve">respirační infekce nebo akutní hepatitidy) nebo chronické, která není pod kontrolou </w:t>
      </w:r>
      <w:r w:rsidRPr="00DA3344">
        <w:rPr>
          <w:noProof/>
          <w:sz w:val="22"/>
          <w:szCs w:val="22"/>
          <w:lang w:val="cs-CZ"/>
        </w:rPr>
        <w:t>(</w:t>
      </w:r>
      <w:r w:rsidR="000A42BB" w:rsidRPr="00DA3344">
        <w:rPr>
          <w:noProof/>
          <w:sz w:val="22"/>
          <w:szCs w:val="22"/>
          <w:lang w:val="cs-CZ"/>
        </w:rPr>
        <w:t>např. chronické</w:t>
      </w:r>
      <w:r w:rsidR="00721D37" w:rsidRPr="00DA3344">
        <w:rPr>
          <w:noProof/>
          <w:sz w:val="22"/>
          <w:szCs w:val="22"/>
          <w:lang w:val="cs-CZ"/>
        </w:rPr>
        <w:t xml:space="preserve"> aktivní hepatitidy B</w:t>
      </w:r>
      <w:r w:rsidRPr="00DA3344">
        <w:rPr>
          <w:noProof/>
          <w:sz w:val="22"/>
          <w:szCs w:val="22"/>
          <w:lang w:val="cs-CZ"/>
        </w:rPr>
        <w:t>)</w:t>
      </w:r>
      <w:r w:rsidR="009A1070" w:rsidRPr="00DA3344">
        <w:rPr>
          <w:noProof/>
          <w:sz w:val="22"/>
          <w:szCs w:val="22"/>
          <w:lang w:val="cs-CZ"/>
        </w:rPr>
        <w:t>, dokud infekce ne</w:t>
      </w:r>
      <w:r w:rsidR="00637F12" w:rsidRPr="00DA3344">
        <w:rPr>
          <w:noProof/>
          <w:sz w:val="22"/>
          <w:szCs w:val="22"/>
          <w:lang w:val="cs-CZ"/>
        </w:rPr>
        <w:t>odezní</w:t>
      </w:r>
      <w:r w:rsidR="009A1070" w:rsidRPr="00DA3344">
        <w:rPr>
          <w:noProof/>
          <w:sz w:val="22"/>
          <w:szCs w:val="22"/>
          <w:lang w:val="cs-CZ"/>
        </w:rPr>
        <w:t xml:space="preserve"> a pacient není klinicky stabilní</w:t>
      </w:r>
      <w:r w:rsidR="00721D37" w:rsidRPr="00DA3344">
        <w:rPr>
          <w:noProof/>
          <w:sz w:val="22"/>
          <w:szCs w:val="22"/>
          <w:lang w:val="cs-CZ"/>
        </w:rPr>
        <w:t xml:space="preserve"> (viz body </w:t>
      </w:r>
      <w:r w:rsidR="000A42BB" w:rsidRPr="00DA3344">
        <w:rPr>
          <w:noProof/>
          <w:sz w:val="22"/>
          <w:szCs w:val="22"/>
          <w:lang w:val="cs-CZ"/>
        </w:rPr>
        <w:t>4.2 a 4.4).</w:t>
      </w:r>
    </w:p>
    <w:p w14:paraId="609DA32A" w14:textId="77777777" w:rsidR="00F755F3" w:rsidRPr="00DA3344" w:rsidRDefault="00F755F3">
      <w:pPr>
        <w:rPr>
          <w:noProof/>
          <w:sz w:val="22"/>
          <w:szCs w:val="22"/>
          <w:lang w:val="cs-CZ"/>
        </w:rPr>
      </w:pPr>
    </w:p>
    <w:p w14:paraId="1A896D68" w14:textId="370A795C" w:rsidR="00F755F3" w:rsidRPr="00DA3344" w:rsidRDefault="00721D37">
      <w:pPr>
        <w:rPr>
          <w:noProof/>
          <w:sz w:val="22"/>
          <w:szCs w:val="22"/>
          <w:lang w:val="cs-CZ"/>
        </w:rPr>
      </w:pPr>
      <w:r w:rsidRPr="00DA3344">
        <w:rPr>
          <w:noProof/>
          <w:sz w:val="22"/>
          <w:szCs w:val="22"/>
          <w:lang w:val="cs-CZ"/>
        </w:rPr>
        <w:t>Imunomodulační režim (viz bod </w:t>
      </w:r>
      <w:r w:rsidR="000A42BB" w:rsidRPr="00DA3344">
        <w:rPr>
          <w:noProof/>
          <w:sz w:val="22"/>
          <w:szCs w:val="22"/>
          <w:lang w:val="cs-CZ"/>
        </w:rPr>
        <w:t>4.2) může také ovlivnit</w:t>
      </w:r>
      <w:r w:rsidR="000A42BB" w:rsidRPr="00DA3344">
        <w:rPr>
          <w:b/>
          <w:bCs/>
          <w:noProof/>
          <w:sz w:val="22"/>
          <w:szCs w:val="22"/>
          <w:lang w:val="cs-CZ"/>
        </w:rPr>
        <w:t xml:space="preserve"> </w:t>
      </w:r>
      <w:r w:rsidR="000A42BB" w:rsidRPr="00DA3344">
        <w:rPr>
          <w:noProof/>
          <w:sz w:val="22"/>
          <w:szCs w:val="22"/>
          <w:lang w:val="cs-CZ"/>
        </w:rPr>
        <w:t>imunitní odpověď organismu na infekce</w:t>
      </w:r>
      <w:r w:rsidR="00D35580" w:rsidRPr="00DA3344">
        <w:rPr>
          <w:noProof/>
          <w:sz w:val="22"/>
          <w:szCs w:val="22"/>
          <w:lang w:val="cs-CZ"/>
        </w:rPr>
        <w:t xml:space="preserve"> (např. respirační)</w:t>
      </w:r>
      <w:r w:rsidR="000A42BB" w:rsidRPr="00DA3344">
        <w:rPr>
          <w:noProof/>
          <w:sz w:val="22"/>
          <w:szCs w:val="22"/>
          <w:lang w:val="cs-CZ"/>
        </w:rPr>
        <w:t xml:space="preserve"> a tím průběh infekce zhoršit. </w:t>
      </w:r>
      <w:r w:rsidR="00080DEE" w:rsidRPr="00DA3344">
        <w:rPr>
          <w:noProof/>
          <w:sz w:val="22"/>
          <w:szCs w:val="22"/>
          <w:lang w:val="cs-CZ"/>
        </w:rPr>
        <w:t>Pacienti s infekcí byli vyloučeni z účasti v klinických studiích s onasemnogen</w:t>
      </w:r>
      <w:r w:rsidR="00366DA7" w:rsidRPr="00DA3344">
        <w:rPr>
          <w:noProof/>
          <w:sz w:val="22"/>
          <w:szCs w:val="22"/>
          <w:lang w:val="cs-CZ"/>
        </w:rPr>
        <w:t>em</w:t>
      </w:r>
      <w:r w:rsidR="00080DEE" w:rsidRPr="00DA3344">
        <w:rPr>
          <w:noProof/>
          <w:sz w:val="22"/>
          <w:szCs w:val="22"/>
          <w:lang w:val="cs-CZ"/>
        </w:rPr>
        <w:t xml:space="preserve"> abeparvovekem.</w:t>
      </w:r>
      <w:r w:rsidR="000A42BB" w:rsidRPr="00DA3344">
        <w:rPr>
          <w:noProof/>
          <w:sz w:val="22"/>
          <w:szCs w:val="22"/>
          <w:lang w:val="cs-CZ"/>
        </w:rPr>
        <w:t xml:space="preserve"> </w:t>
      </w:r>
      <w:r w:rsidR="0024226C" w:rsidRPr="00DA3344">
        <w:rPr>
          <w:noProof/>
          <w:sz w:val="22"/>
          <w:szCs w:val="22"/>
          <w:lang w:val="cs-CZ"/>
        </w:rPr>
        <w:t>Před a po infuzi onasemnogen</w:t>
      </w:r>
      <w:r w:rsidR="00366DA7" w:rsidRPr="00DA3344">
        <w:rPr>
          <w:noProof/>
          <w:sz w:val="22"/>
          <w:szCs w:val="22"/>
          <w:lang w:val="cs-CZ"/>
        </w:rPr>
        <w:t>u</w:t>
      </w:r>
      <w:r w:rsidR="0024226C" w:rsidRPr="00DA3344">
        <w:rPr>
          <w:noProof/>
          <w:sz w:val="22"/>
          <w:szCs w:val="22"/>
          <w:lang w:val="cs-CZ"/>
        </w:rPr>
        <w:t xml:space="preserve"> abeparvoveku se d</w:t>
      </w:r>
      <w:r w:rsidR="000A42BB" w:rsidRPr="00DA3344">
        <w:rPr>
          <w:noProof/>
          <w:sz w:val="22"/>
          <w:szCs w:val="22"/>
          <w:lang w:val="cs-CZ"/>
        </w:rPr>
        <w:t xml:space="preserve">oporučuje zvýšená pozornost </w:t>
      </w:r>
      <w:r w:rsidR="0024226C" w:rsidRPr="00DA3344">
        <w:rPr>
          <w:noProof/>
          <w:sz w:val="22"/>
          <w:szCs w:val="22"/>
          <w:lang w:val="cs-CZ"/>
        </w:rPr>
        <w:t xml:space="preserve">při prevenci, monitorování </w:t>
      </w:r>
      <w:r w:rsidR="000A42BB" w:rsidRPr="00DA3344">
        <w:rPr>
          <w:noProof/>
          <w:sz w:val="22"/>
          <w:szCs w:val="22"/>
          <w:lang w:val="cs-CZ"/>
        </w:rPr>
        <w:t>a léčb</w:t>
      </w:r>
      <w:r w:rsidR="0024226C" w:rsidRPr="00DA3344">
        <w:rPr>
          <w:noProof/>
          <w:sz w:val="22"/>
          <w:szCs w:val="22"/>
          <w:lang w:val="cs-CZ"/>
        </w:rPr>
        <w:t>ě</w:t>
      </w:r>
      <w:r w:rsidR="000A42BB" w:rsidRPr="00DA3344">
        <w:rPr>
          <w:noProof/>
          <w:sz w:val="22"/>
          <w:szCs w:val="22"/>
          <w:lang w:val="cs-CZ"/>
        </w:rPr>
        <w:t xml:space="preserve"> infekce. V</w:t>
      </w:r>
      <w:r w:rsidR="008F6F59" w:rsidRPr="00DA3344">
        <w:rPr>
          <w:noProof/>
          <w:sz w:val="22"/>
          <w:szCs w:val="22"/>
          <w:lang w:val="cs-CZ"/>
        </w:rPr>
        <w:t> </w:t>
      </w:r>
      <w:r w:rsidR="000A42BB" w:rsidRPr="00DA3344">
        <w:rPr>
          <w:noProof/>
          <w:sz w:val="22"/>
          <w:szCs w:val="22"/>
          <w:lang w:val="cs-CZ"/>
        </w:rPr>
        <w:t xml:space="preserve">sezóně se doporučuje průběžná profylaktická léčba, která </w:t>
      </w:r>
      <w:r w:rsidR="001D0157" w:rsidRPr="00DA3344">
        <w:rPr>
          <w:noProof/>
          <w:sz w:val="22"/>
          <w:szCs w:val="22"/>
          <w:lang w:val="cs-CZ"/>
        </w:rPr>
        <w:t xml:space="preserve">zabrání </w:t>
      </w:r>
      <w:r w:rsidR="000A42BB" w:rsidRPr="00DA3344">
        <w:rPr>
          <w:noProof/>
          <w:sz w:val="22"/>
          <w:szCs w:val="22"/>
          <w:lang w:val="cs-CZ"/>
        </w:rPr>
        <w:t>infekcím respiračním syncytiálním virem (RSV). Pokud to bude možné, harmonogram vakcinace je třeba upravit tak, aby umožnil podávání kortiko</w:t>
      </w:r>
      <w:r w:rsidR="001D0157" w:rsidRPr="00DA3344">
        <w:rPr>
          <w:noProof/>
          <w:sz w:val="22"/>
          <w:szCs w:val="22"/>
          <w:lang w:val="cs-CZ"/>
        </w:rPr>
        <w:t>stero</w:t>
      </w:r>
      <w:r w:rsidR="000A42BB" w:rsidRPr="00DA3344">
        <w:rPr>
          <w:noProof/>
          <w:sz w:val="22"/>
          <w:szCs w:val="22"/>
          <w:lang w:val="cs-CZ"/>
        </w:rPr>
        <w:t>idů před infuzí onasemnoge</w:t>
      </w:r>
      <w:r w:rsidRPr="00DA3344">
        <w:rPr>
          <w:noProof/>
          <w:sz w:val="22"/>
          <w:szCs w:val="22"/>
          <w:lang w:val="cs-CZ"/>
        </w:rPr>
        <w:t>n</w:t>
      </w:r>
      <w:r w:rsidR="00366DA7" w:rsidRPr="00DA3344">
        <w:rPr>
          <w:noProof/>
          <w:sz w:val="22"/>
          <w:szCs w:val="22"/>
          <w:lang w:val="cs-CZ"/>
        </w:rPr>
        <w:t>u</w:t>
      </w:r>
      <w:r w:rsidRPr="00DA3344">
        <w:rPr>
          <w:noProof/>
          <w:sz w:val="22"/>
          <w:szCs w:val="22"/>
          <w:lang w:val="cs-CZ"/>
        </w:rPr>
        <w:t xml:space="preserve"> abeparvoveku a po ní (viz bod </w:t>
      </w:r>
      <w:r w:rsidR="000A42BB" w:rsidRPr="00DA3344">
        <w:rPr>
          <w:noProof/>
          <w:sz w:val="22"/>
          <w:szCs w:val="22"/>
          <w:lang w:val="cs-CZ"/>
        </w:rPr>
        <w:t>4.5).</w:t>
      </w:r>
    </w:p>
    <w:p w14:paraId="2536FEE2" w14:textId="77777777" w:rsidR="00F755F3" w:rsidRPr="00DA3344" w:rsidRDefault="00F755F3">
      <w:pPr>
        <w:rPr>
          <w:noProof/>
          <w:sz w:val="22"/>
          <w:szCs w:val="22"/>
          <w:lang w:val="cs-CZ"/>
        </w:rPr>
      </w:pPr>
    </w:p>
    <w:p w14:paraId="49DCDE3F" w14:textId="486F1D28" w:rsidR="00F755F3" w:rsidRPr="0024649D" w:rsidRDefault="000A42BB">
      <w:pPr>
        <w:rPr>
          <w:noProof/>
          <w:sz w:val="22"/>
          <w:szCs w:val="22"/>
          <w:lang w:val="cs-CZ"/>
        </w:rPr>
      </w:pPr>
      <w:r w:rsidRPr="00DA3344">
        <w:rPr>
          <w:noProof/>
          <w:sz w:val="22"/>
          <w:szCs w:val="22"/>
          <w:lang w:val="cs-CZ"/>
        </w:rPr>
        <w:t xml:space="preserve">Ošetřující </w:t>
      </w:r>
      <w:r w:rsidRPr="0024649D">
        <w:rPr>
          <w:noProof/>
          <w:sz w:val="22"/>
          <w:szCs w:val="22"/>
          <w:lang w:val="cs-CZ"/>
        </w:rPr>
        <w:t>lékař si musí být vědom rizika adrenální insuficience</w:t>
      </w:r>
      <w:r w:rsidR="00B63073" w:rsidRPr="0024649D">
        <w:rPr>
          <w:noProof/>
          <w:sz w:val="22"/>
          <w:szCs w:val="22"/>
          <w:lang w:val="cs-CZ"/>
        </w:rPr>
        <w:t xml:space="preserve">, pokud se léčba kortikosteroidy prodlouží nebo se zvýší </w:t>
      </w:r>
      <w:r w:rsidR="00B837DB" w:rsidRPr="0024649D">
        <w:rPr>
          <w:noProof/>
          <w:sz w:val="22"/>
          <w:szCs w:val="22"/>
          <w:lang w:val="cs-CZ"/>
        </w:rPr>
        <w:t>podávaná dávka</w:t>
      </w:r>
      <w:r w:rsidRPr="0024649D">
        <w:rPr>
          <w:noProof/>
          <w:sz w:val="22"/>
          <w:szCs w:val="22"/>
          <w:lang w:val="cs-CZ"/>
        </w:rPr>
        <w:t>.</w:t>
      </w:r>
    </w:p>
    <w:p w14:paraId="537F8A41" w14:textId="77777777" w:rsidR="002F6A93" w:rsidRPr="0024649D" w:rsidRDefault="002F6A93">
      <w:pPr>
        <w:rPr>
          <w:noProof/>
          <w:sz w:val="22"/>
          <w:szCs w:val="22"/>
          <w:lang w:val="cs-CZ"/>
        </w:rPr>
      </w:pPr>
    </w:p>
    <w:p w14:paraId="216F2977" w14:textId="3CDF470D" w:rsidR="002F6A93" w:rsidRPr="0024649D" w:rsidRDefault="002F6A93" w:rsidP="001A2784">
      <w:pPr>
        <w:keepNext/>
        <w:rPr>
          <w:noProof/>
          <w:sz w:val="22"/>
          <w:szCs w:val="22"/>
          <w:u w:val="single"/>
          <w:lang w:val="cs-CZ"/>
        </w:rPr>
      </w:pPr>
      <w:r w:rsidRPr="0024649D">
        <w:rPr>
          <w:noProof/>
          <w:sz w:val="22"/>
          <w:szCs w:val="22"/>
          <w:u w:val="single"/>
          <w:lang w:val="cs-CZ"/>
        </w:rPr>
        <w:t>Riziko tumor</w:t>
      </w:r>
      <w:r w:rsidR="00114F01" w:rsidRPr="0024649D">
        <w:rPr>
          <w:noProof/>
          <w:sz w:val="22"/>
          <w:szCs w:val="22"/>
          <w:u w:val="single"/>
          <w:lang w:val="cs-CZ"/>
        </w:rPr>
        <w:t>o</w:t>
      </w:r>
      <w:r w:rsidRPr="0024649D">
        <w:rPr>
          <w:noProof/>
          <w:sz w:val="22"/>
          <w:szCs w:val="22"/>
          <w:u w:val="single"/>
          <w:lang w:val="cs-CZ"/>
        </w:rPr>
        <w:t>genity v důsledku integrace vektorů</w:t>
      </w:r>
    </w:p>
    <w:p w14:paraId="6603CC7B" w14:textId="3D19E5C5" w:rsidR="002F6A93" w:rsidRPr="0024649D" w:rsidRDefault="002F6A93">
      <w:pPr>
        <w:rPr>
          <w:noProof/>
          <w:sz w:val="22"/>
          <w:szCs w:val="22"/>
          <w:lang w:val="cs-CZ"/>
        </w:rPr>
      </w:pPr>
      <w:r w:rsidRPr="0024649D">
        <w:rPr>
          <w:noProof/>
          <w:sz w:val="22"/>
          <w:szCs w:val="22"/>
          <w:lang w:val="cs-CZ"/>
        </w:rPr>
        <w:t>Existuje teoretické riziko tumor</w:t>
      </w:r>
      <w:r w:rsidR="00114F01" w:rsidRPr="0024649D">
        <w:rPr>
          <w:noProof/>
          <w:sz w:val="22"/>
          <w:szCs w:val="22"/>
          <w:lang w:val="cs-CZ"/>
        </w:rPr>
        <w:t>o</w:t>
      </w:r>
      <w:r w:rsidRPr="0024649D">
        <w:rPr>
          <w:noProof/>
          <w:sz w:val="22"/>
          <w:szCs w:val="22"/>
          <w:lang w:val="cs-CZ"/>
        </w:rPr>
        <w:t>genity v důsledku integrace vektorové DNA AAV do genomu.</w:t>
      </w:r>
    </w:p>
    <w:p w14:paraId="0CBD1A07" w14:textId="77777777" w:rsidR="002F6A93" w:rsidRPr="0024649D" w:rsidRDefault="002F6A93">
      <w:pPr>
        <w:rPr>
          <w:noProof/>
          <w:sz w:val="22"/>
          <w:szCs w:val="22"/>
          <w:lang w:val="cs-CZ"/>
        </w:rPr>
      </w:pPr>
    </w:p>
    <w:p w14:paraId="696C7D2E" w14:textId="7D570E0F" w:rsidR="002F6A93" w:rsidRPr="0024649D" w:rsidRDefault="00081356">
      <w:pPr>
        <w:rPr>
          <w:noProof/>
          <w:sz w:val="22"/>
          <w:szCs w:val="22"/>
          <w:lang w:val="cs-CZ"/>
        </w:rPr>
      </w:pPr>
      <w:r w:rsidRPr="0024649D">
        <w:rPr>
          <w:noProof/>
          <w:sz w:val="22"/>
          <w:szCs w:val="22"/>
          <w:lang w:val="cs-CZ"/>
        </w:rPr>
        <w:t>Onasemnogen abeparvovek</w:t>
      </w:r>
      <w:r w:rsidR="00147033" w:rsidRPr="0024649D">
        <w:rPr>
          <w:noProof/>
          <w:sz w:val="22"/>
          <w:szCs w:val="22"/>
          <w:lang w:val="cs-CZ"/>
        </w:rPr>
        <w:t xml:space="preserve"> je složen z nereplikujícího se vektoru AAV9, jehož DNA přetrvává převážně v epi</w:t>
      </w:r>
      <w:r w:rsidR="00CF0F62" w:rsidRPr="0024649D">
        <w:rPr>
          <w:noProof/>
          <w:sz w:val="22"/>
          <w:szCs w:val="22"/>
          <w:lang w:val="cs-CZ"/>
        </w:rPr>
        <w:t>z</w:t>
      </w:r>
      <w:r w:rsidR="00147033" w:rsidRPr="0024649D">
        <w:rPr>
          <w:noProof/>
          <w:sz w:val="22"/>
          <w:szCs w:val="22"/>
          <w:lang w:val="cs-CZ"/>
        </w:rPr>
        <w:t xml:space="preserve">omální formě. Vzácné případy náhodné integrace vektorů do lidské DNA jsou s rekombinantním AAV možné. Klinický význam </w:t>
      </w:r>
      <w:r w:rsidR="009F2516" w:rsidRPr="0024649D">
        <w:rPr>
          <w:noProof/>
          <w:sz w:val="22"/>
          <w:szCs w:val="22"/>
          <w:lang w:val="cs-CZ"/>
        </w:rPr>
        <w:t>jednotlivých případů</w:t>
      </w:r>
      <w:r w:rsidR="00147033" w:rsidRPr="0024649D">
        <w:rPr>
          <w:noProof/>
          <w:sz w:val="22"/>
          <w:szCs w:val="22"/>
          <w:lang w:val="cs-CZ"/>
        </w:rPr>
        <w:t xml:space="preserve"> integra</w:t>
      </w:r>
      <w:r w:rsidR="009F2516" w:rsidRPr="0024649D">
        <w:rPr>
          <w:noProof/>
          <w:sz w:val="22"/>
          <w:szCs w:val="22"/>
          <w:lang w:val="cs-CZ"/>
        </w:rPr>
        <w:t>ce</w:t>
      </w:r>
      <w:r w:rsidR="00147033" w:rsidRPr="0024649D">
        <w:rPr>
          <w:noProof/>
          <w:sz w:val="22"/>
          <w:szCs w:val="22"/>
          <w:lang w:val="cs-CZ"/>
        </w:rPr>
        <w:t xml:space="preserve"> není znám, ale uznává se, že </w:t>
      </w:r>
      <w:r w:rsidR="009F2516" w:rsidRPr="0024649D">
        <w:rPr>
          <w:noProof/>
          <w:sz w:val="22"/>
          <w:szCs w:val="22"/>
          <w:lang w:val="cs-CZ"/>
        </w:rPr>
        <w:t>jednotlivé případy</w:t>
      </w:r>
      <w:r w:rsidR="00147033" w:rsidRPr="0024649D">
        <w:rPr>
          <w:noProof/>
          <w:sz w:val="22"/>
          <w:szCs w:val="22"/>
          <w:lang w:val="cs-CZ"/>
        </w:rPr>
        <w:t xml:space="preserve"> integra</w:t>
      </w:r>
      <w:r w:rsidR="009F2516" w:rsidRPr="0024649D">
        <w:rPr>
          <w:noProof/>
          <w:sz w:val="22"/>
          <w:szCs w:val="22"/>
          <w:lang w:val="cs-CZ"/>
        </w:rPr>
        <w:t>ce</w:t>
      </w:r>
      <w:r w:rsidR="00147033" w:rsidRPr="0024649D">
        <w:rPr>
          <w:noProof/>
          <w:sz w:val="22"/>
          <w:szCs w:val="22"/>
          <w:lang w:val="cs-CZ"/>
        </w:rPr>
        <w:t xml:space="preserve"> mohou potenciálně přispívat k riziku tumor</w:t>
      </w:r>
      <w:r w:rsidR="005A6934" w:rsidRPr="0024649D">
        <w:rPr>
          <w:noProof/>
          <w:sz w:val="22"/>
          <w:szCs w:val="22"/>
          <w:lang w:val="cs-CZ"/>
        </w:rPr>
        <w:t>o</w:t>
      </w:r>
      <w:r w:rsidR="00147033" w:rsidRPr="0024649D">
        <w:rPr>
          <w:noProof/>
          <w:sz w:val="22"/>
          <w:szCs w:val="22"/>
          <w:lang w:val="cs-CZ"/>
        </w:rPr>
        <w:t>genity.</w:t>
      </w:r>
    </w:p>
    <w:p w14:paraId="4A3732C1" w14:textId="77777777" w:rsidR="00652F81" w:rsidRPr="0024649D" w:rsidRDefault="00652F81">
      <w:pPr>
        <w:rPr>
          <w:noProof/>
          <w:sz w:val="22"/>
          <w:szCs w:val="22"/>
          <w:lang w:val="cs-CZ"/>
        </w:rPr>
      </w:pPr>
    </w:p>
    <w:p w14:paraId="40CF54FD" w14:textId="55352858" w:rsidR="00652F81" w:rsidRPr="0024649D" w:rsidRDefault="00652F81">
      <w:pPr>
        <w:rPr>
          <w:noProof/>
          <w:sz w:val="22"/>
          <w:szCs w:val="22"/>
          <w:lang w:val="cs-CZ"/>
        </w:rPr>
      </w:pPr>
      <w:r w:rsidRPr="0024649D">
        <w:rPr>
          <w:noProof/>
          <w:sz w:val="22"/>
          <w:szCs w:val="22"/>
          <w:lang w:val="cs-CZ"/>
        </w:rPr>
        <w:lastRenderedPageBreak/>
        <w:t>Dosud nebyly hlášeny žádné případy malignit spojených s léčbou onasemnogenem abeparvovekem. V případě nádoru m</w:t>
      </w:r>
      <w:r w:rsidR="009F2516" w:rsidRPr="0024649D">
        <w:rPr>
          <w:noProof/>
          <w:sz w:val="22"/>
          <w:szCs w:val="22"/>
          <w:lang w:val="cs-CZ"/>
        </w:rPr>
        <w:t>á</w:t>
      </w:r>
      <w:r w:rsidRPr="0024649D">
        <w:rPr>
          <w:noProof/>
          <w:sz w:val="22"/>
          <w:szCs w:val="22"/>
          <w:lang w:val="cs-CZ"/>
        </w:rPr>
        <w:t xml:space="preserve"> být kontaktován držitel rozhodnutí o registraci </w:t>
      </w:r>
      <w:r w:rsidR="00FA65E2" w:rsidRPr="0024649D">
        <w:rPr>
          <w:noProof/>
          <w:sz w:val="22"/>
          <w:szCs w:val="22"/>
          <w:lang w:val="cs-CZ"/>
        </w:rPr>
        <w:t>s žádostí</w:t>
      </w:r>
      <w:r w:rsidRPr="0024649D">
        <w:rPr>
          <w:noProof/>
          <w:sz w:val="22"/>
          <w:szCs w:val="22"/>
          <w:lang w:val="cs-CZ"/>
        </w:rPr>
        <w:t xml:space="preserve"> o pokyny k odběru vzorků pacientů pro testování</w:t>
      </w:r>
      <w:r w:rsidR="00FA65E2" w:rsidRPr="0024649D">
        <w:rPr>
          <w:noProof/>
          <w:sz w:val="22"/>
          <w:szCs w:val="22"/>
          <w:lang w:val="cs-CZ"/>
        </w:rPr>
        <w:t>.</w:t>
      </w:r>
    </w:p>
    <w:p w14:paraId="3946EEEE" w14:textId="77777777" w:rsidR="00F755F3" w:rsidRPr="0024649D" w:rsidRDefault="00F755F3">
      <w:pPr>
        <w:rPr>
          <w:noProof/>
          <w:sz w:val="22"/>
          <w:szCs w:val="22"/>
          <w:lang w:val="cs-CZ"/>
        </w:rPr>
      </w:pPr>
    </w:p>
    <w:p w14:paraId="7148E458" w14:textId="2DBA679E" w:rsidR="00F755F3" w:rsidRPr="00DA3344" w:rsidRDefault="000A42BB" w:rsidP="00C9234E">
      <w:pPr>
        <w:keepNext/>
        <w:keepLines/>
        <w:rPr>
          <w:noProof/>
          <w:sz w:val="22"/>
          <w:szCs w:val="22"/>
          <w:u w:val="single"/>
          <w:lang w:val="cs-CZ"/>
        </w:rPr>
      </w:pPr>
      <w:r w:rsidRPr="0024649D">
        <w:rPr>
          <w:noProof/>
          <w:sz w:val="22"/>
          <w:szCs w:val="22"/>
          <w:u w:val="single"/>
          <w:lang w:val="cs-CZ"/>
        </w:rPr>
        <w:t>Vylučování virového vektoru</w:t>
      </w:r>
    </w:p>
    <w:p w14:paraId="146CF38A" w14:textId="1B7BFDAF" w:rsidR="00F755F3" w:rsidRPr="00DA3344" w:rsidRDefault="000A42BB" w:rsidP="00C9234E">
      <w:pPr>
        <w:keepNext/>
        <w:keepLines/>
        <w:rPr>
          <w:noProof/>
          <w:sz w:val="22"/>
          <w:szCs w:val="22"/>
          <w:lang w:val="cs-CZ"/>
        </w:rPr>
      </w:pPr>
      <w:r w:rsidRPr="00DA3344">
        <w:rPr>
          <w:noProof/>
          <w:sz w:val="22"/>
          <w:szCs w:val="22"/>
          <w:lang w:val="cs-CZ"/>
        </w:rPr>
        <w:t>Dochází k dočasnému vylučování onasemnogen</w:t>
      </w:r>
      <w:r w:rsidR="00366DA7" w:rsidRPr="00DA3344">
        <w:rPr>
          <w:noProof/>
          <w:sz w:val="22"/>
          <w:szCs w:val="22"/>
          <w:lang w:val="cs-CZ"/>
        </w:rPr>
        <w:t>u</w:t>
      </w:r>
      <w:r w:rsidRPr="00DA3344">
        <w:rPr>
          <w:noProof/>
          <w:sz w:val="22"/>
          <w:szCs w:val="22"/>
          <w:lang w:val="cs-CZ"/>
        </w:rPr>
        <w:t xml:space="preserve"> abeparvoveku, primárně v tělesných </w:t>
      </w:r>
      <w:r w:rsidR="00EA3CA3" w:rsidRPr="00DA3344">
        <w:rPr>
          <w:noProof/>
          <w:sz w:val="22"/>
          <w:szCs w:val="22"/>
          <w:lang w:val="cs-CZ"/>
        </w:rPr>
        <w:t>výměšcích</w:t>
      </w:r>
      <w:r w:rsidRPr="00DA3344">
        <w:rPr>
          <w:noProof/>
          <w:sz w:val="22"/>
          <w:szCs w:val="22"/>
          <w:lang w:val="cs-CZ"/>
        </w:rPr>
        <w:t xml:space="preserve">. </w:t>
      </w:r>
      <w:r w:rsidR="00EA3CA3" w:rsidRPr="00DA3344">
        <w:rPr>
          <w:noProof/>
          <w:sz w:val="22"/>
          <w:szCs w:val="22"/>
          <w:lang w:val="cs-CZ"/>
        </w:rPr>
        <w:t>Pečovatelé</w:t>
      </w:r>
      <w:r w:rsidRPr="00DA3344">
        <w:rPr>
          <w:noProof/>
          <w:sz w:val="22"/>
          <w:szCs w:val="22"/>
          <w:lang w:val="cs-CZ"/>
        </w:rPr>
        <w:t xml:space="preserve"> a rodiny pacientů je třeba následujícím způsobem poučit o správném zacházení se stolicí pacienta.</w:t>
      </w:r>
    </w:p>
    <w:p w14:paraId="32C7BA71" w14:textId="35C055F2" w:rsidR="00F755F3" w:rsidRPr="00DA3344" w:rsidRDefault="000A42BB" w:rsidP="00FB0F05">
      <w:pPr>
        <w:numPr>
          <w:ilvl w:val="0"/>
          <w:numId w:val="45"/>
        </w:numPr>
        <w:ind w:left="567" w:hanging="567"/>
        <w:rPr>
          <w:noProof/>
          <w:sz w:val="22"/>
          <w:szCs w:val="22"/>
          <w:lang w:val="cs-CZ"/>
        </w:rPr>
      </w:pPr>
      <w:r w:rsidRPr="00DA3344">
        <w:rPr>
          <w:noProof/>
          <w:sz w:val="22"/>
          <w:szCs w:val="22"/>
          <w:lang w:val="cs-CZ"/>
        </w:rPr>
        <w:t>při přímém kontaktu s</w:t>
      </w:r>
      <w:r w:rsidR="00EA3CA3" w:rsidRPr="00DA3344">
        <w:rPr>
          <w:noProof/>
          <w:sz w:val="22"/>
          <w:szCs w:val="22"/>
          <w:lang w:val="cs-CZ"/>
        </w:rPr>
        <w:t> </w:t>
      </w:r>
      <w:r w:rsidRPr="00DA3344">
        <w:rPr>
          <w:noProof/>
          <w:sz w:val="22"/>
          <w:szCs w:val="22"/>
          <w:lang w:val="cs-CZ"/>
        </w:rPr>
        <w:t>tělesným</w:t>
      </w:r>
      <w:r w:rsidR="00EA3CA3" w:rsidRPr="00DA3344">
        <w:rPr>
          <w:noProof/>
          <w:sz w:val="22"/>
          <w:szCs w:val="22"/>
          <w:lang w:val="cs-CZ"/>
        </w:rPr>
        <w:t>i výměšky</w:t>
      </w:r>
      <w:r w:rsidRPr="00DA3344">
        <w:rPr>
          <w:noProof/>
          <w:sz w:val="22"/>
          <w:szCs w:val="22"/>
          <w:lang w:val="cs-CZ"/>
        </w:rPr>
        <w:t xml:space="preserve"> pacienta je třeba dodržovat správnou hygienu rukou, a to nejméně</w:t>
      </w:r>
      <w:r w:rsidR="00600AB8" w:rsidRPr="00DA3344">
        <w:rPr>
          <w:noProof/>
          <w:sz w:val="22"/>
          <w:szCs w:val="22"/>
          <w:lang w:val="cs-CZ"/>
        </w:rPr>
        <w:t xml:space="preserve"> po dobu 1</w:t>
      </w:r>
      <w:r w:rsidRPr="00DA3344">
        <w:rPr>
          <w:noProof/>
          <w:sz w:val="22"/>
          <w:szCs w:val="22"/>
          <w:lang w:val="cs-CZ"/>
        </w:rPr>
        <w:t xml:space="preserve"> měsíc</w:t>
      </w:r>
      <w:r w:rsidR="00600AB8" w:rsidRPr="00DA3344">
        <w:rPr>
          <w:noProof/>
          <w:sz w:val="22"/>
          <w:szCs w:val="22"/>
          <w:lang w:val="cs-CZ"/>
        </w:rPr>
        <w:t>e</w:t>
      </w:r>
      <w:r w:rsidRPr="00DA3344">
        <w:rPr>
          <w:noProof/>
          <w:sz w:val="22"/>
          <w:szCs w:val="22"/>
          <w:lang w:val="cs-CZ"/>
        </w:rPr>
        <w:t xml:space="preserve"> po léčbě onasemnogen</w:t>
      </w:r>
      <w:r w:rsidR="00366DA7" w:rsidRPr="00DA3344">
        <w:rPr>
          <w:noProof/>
          <w:sz w:val="22"/>
          <w:szCs w:val="22"/>
          <w:lang w:val="cs-CZ"/>
        </w:rPr>
        <w:t>em</w:t>
      </w:r>
      <w:r w:rsidRPr="00DA3344">
        <w:rPr>
          <w:noProof/>
          <w:sz w:val="22"/>
          <w:szCs w:val="22"/>
          <w:lang w:val="cs-CZ"/>
        </w:rPr>
        <w:t xml:space="preserve"> abeparvovekem.</w:t>
      </w:r>
    </w:p>
    <w:p w14:paraId="33485B91" w14:textId="4548DD95" w:rsidR="00F755F3" w:rsidRPr="00DA3344" w:rsidRDefault="0050217E" w:rsidP="00FB0F05">
      <w:pPr>
        <w:numPr>
          <w:ilvl w:val="0"/>
          <w:numId w:val="45"/>
        </w:numPr>
        <w:ind w:left="567" w:hanging="567"/>
        <w:rPr>
          <w:noProof/>
          <w:sz w:val="22"/>
          <w:szCs w:val="22"/>
          <w:lang w:val="cs-CZ"/>
        </w:rPr>
      </w:pPr>
      <w:r>
        <w:rPr>
          <w:noProof/>
          <w:sz w:val="22"/>
          <w:szCs w:val="22"/>
          <w:lang w:val="cs-CZ"/>
        </w:rPr>
        <w:t>j</w:t>
      </w:r>
      <w:r w:rsidR="000A42BB" w:rsidRPr="00DA3344">
        <w:rPr>
          <w:noProof/>
          <w:sz w:val="22"/>
          <w:szCs w:val="22"/>
          <w:lang w:val="cs-CZ"/>
        </w:rPr>
        <w:t>ednorázové pleny lze uzavřít do dvou plastových sáčků a vyhodit do komunálního odpadu</w:t>
      </w:r>
      <w:r>
        <w:rPr>
          <w:noProof/>
          <w:sz w:val="22"/>
          <w:szCs w:val="22"/>
          <w:lang w:val="cs-CZ"/>
        </w:rPr>
        <w:t xml:space="preserve"> (viz bod 5.2)</w:t>
      </w:r>
      <w:r w:rsidR="000A42BB" w:rsidRPr="00DA3344">
        <w:rPr>
          <w:noProof/>
          <w:sz w:val="22"/>
          <w:szCs w:val="22"/>
          <w:lang w:val="cs-CZ"/>
        </w:rPr>
        <w:t>.</w:t>
      </w:r>
    </w:p>
    <w:p w14:paraId="79ED8D55" w14:textId="377C05CA" w:rsidR="00F755F3" w:rsidRPr="00DA3344" w:rsidRDefault="00F755F3">
      <w:pPr>
        <w:rPr>
          <w:sz w:val="22"/>
          <w:lang w:val="cs-CZ"/>
        </w:rPr>
      </w:pPr>
    </w:p>
    <w:p w14:paraId="2BF6EAE7" w14:textId="226BEBF0" w:rsidR="00B837DB" w:rsidRPr="00DA3344" w:rsidRDefault="00B837DB" w:rsidP="00BC4331">
      <w:pPr>
        <w:keepNext/>
        <w:keepLines/>
        <w:rPr>
          <w:sz w:val="22"/>
          <w:u w:val="single"/>
          <w:lang w:val="cs-CZ"/>
        </w:rPr>
      </w:pPr>
      <w:r w:rsidRPr="00DA3344">
        <w:rPr>
          <w:sz w:val="22"/>
          <w:u w:val="single"/>
          <w:lang w:val="cs-CZ"/>
        </w:rPr>
        <w:t>Dárcovství krve, orgánů, tkání a buněk</w:t>
      </w:r>
    </w:p>
    <w:p w14:paraId="214718F3" w14:textId="2E328D0B" w:rsidR="00B837DB" w:rsidRPr="00DA3344" w:rsidRDefault="00B837DB">
      <w:pPr>
        <w:rPr>
          <w:sz w:val="22"/>
          <w:lang w:val="cs-CZ"/>
        </w:rPr>
      </w:pPr>
      <w:r w:rsidRPr="00DA3344">
        <w:rPr>
          <w:sz w:val="22"/>
          <w:lang w:val="cs-CZ"/>
        </w:rPr>
        <w:t>Pacienti léčení přípravkem Zolgensma nem</w:t>
      </w:r>
      <w:r w:rsidR="00600AB8" w:rsidRPr="00DA3344">
        <w:rPr>
          <w:sz w:val="22"/>
          <w:lang w:val="cs-CZ"/>
        </w:rPr>
        <w:t>ají</w:t>
      </w:r>
      <w:r w:rsidRPr="00DA3344">
        <w:rPr>
          <w:sz w:val="22"/>
          <w:lang w:val="cs-CZ"/>
        </w:rPr>
        <w:t xml:space="preserve"> darovat krev, orgány, tkáně nebo buňky k transplantaci.</w:t>
      </w:r>
    </w:p>
    <w:p w14:paraId="78F8178F" w14:textId="77777777" w:rsidR="00B837DB" w:rsidRPr="00DA3344" w:rsidRDefault="00B837DB">
      <w:pPr>
        <w:rPr>
          <w:sz w:val="22"/>
          <w:lang w:val="cs-CZ"/>
        </w:rPr>
      </w:pPr>
    </w:p>
    <w:p w14:paraId="2953F6E8" w14:textId="77777777" w:rsidR="00F755F3" w:rsidRPr="00DA3344" w:rsidRDefault="000A42BB" w:rsidP="00FB0F05">
      <w:pPr>
        <w:pStyle w:val="NormalAgency"/>
        <w:keepNext/>
        <w:rPr>
          <w:rFonts w:eastAsia="SimSun" w:cs="Times New Roman"/>
          <w:lang w:val="cs-CZ"/>
        </w:rPr>
      </w:pPr>
      <w:r w:rsidRPr="00DA3344">
        <w:rPr>
          <w:rFonts w:eastAsia="SimSun" w:cs="Times New Roman"/>
          <w:u w:val="single"/>
          <w:lang w:val="cs-CZ"/>
        </w:rPr>
        <w:t>Obsah sodíku</w:t>
      </w:r>
    </w:p>
    <w:p w14:paraId="1533F408" w14:textId="5C9CAEE2" w:rsidR="00F755F3" w:rsidRPr="00DA3344" w:rsidRDefault="000A42BB">
      <w:pPr>
        <w:rPr>
          <w:sz w:val="22"/>
          <w:lang w:val="cs-CZ"/>
        </w:rPr>
      </w:pPr>
      <w:r w:rsidRPr="00DA3344">
        <w:rPr>
          <w:sz w:val="22"/>
          <w:szCs w:val="22"/>
          <w:lang w:val="cs-CZ"/>
        </w:rPr>
        <w:t xml:space="preserve">Tento léčivý přípravek obsahuje 4,6 mg sodíku </w:t>
      </w:r>
      <w:r w:rsidRPr="00DA3344">
        <w:rPr>
          <w:rFonts w:eastAsia="SimSun"/>
          <w:sz w:val="22"/>
          <w:lang w:val="cs-CZ"/>
        </w:rPr>
        <w:t>v jednom mililitru</w:t>
      </w:r>
      <w:r w:rsidRPr="00DA3344">
        <w:rPr>
          <w:sz w:val="22"/>
          <w:szCs w:val="22"/>
          <w:lang w:val="cs-CZ"/>
        </w:rPr>
        <w:t xml:space="preserve">, což odpovídá 0,23 % doporučeného maximálního denního příjmu sodíku potravou podle WHO pro dospělého, který činí 2 g sodíku. </w:t>
      </w:r>
      <w:r w:rsidR="00EA3CA3" w:rsidRPr="00DA3344">
        <w:rPr>
          <w:sz w:val="22"/>
          <w:szCs w:val="22"/>
          <w:lang w:val="cs-CZ"/>
        </w:rPr>
        <w:t>Jedna</w:t>
      </w:r>
      <w:r w:rsidRPr="00DA3344">
        <w:rPr>
          <w:sz w:val="22"/>
          <w:szCs w:val="22"/>
          <w:lang w:val="cs-CZ"/>
        </w:rPr>
        <w:t xml:space="preserve"> 5,5ml injekční lahvička obsahuje 25,3 mg sodíku a </w:t>
      </w:r>
      <w:r w:rsidR="00EA3CA3" w:rsidRPr="00DA3344">
        <w:rPr>
          <w:sz w:val="22"/>
          <w:szCs w:val="22"/>
          <w:lang w:val="cs-CZ"/>
        </w:rPr>
        <w:t>jedna</w:t>
      </w:r>
      <w:r w:rsidRPr="00DA3344">
        <w:rPr>
          <w:sz w:val="22"/>
          <w:szCs w:val="22"/>
          <w:lang w:val="cs-CZ"/>
        </w:rPr>
        <w:t xml:space="preserve"> 8,3ml injekční lahvička obsahuje 38,2 mg sodíku.</w:t>
      </w:r>
    </w:p>
    <w:p w14:paraId="052590E8" w14:textId="77777777" w:rsidR="00F755F3" w:rsidRPr="00DA3344" w:rsidRDefault="00F755F3">
      <w:pPr>
        <w:pStyle w:val="NormalBoldAgency"/>
        <w:outlineLvl w:val="9"/>
        <w:rPr>
          <w:rFonts w:ascii="Times New Roman" w:hAnsi="Times New Roman" w:cs="Times New Roman"/>
          <w:b w:val="0"/>
          <w:noProof w:val="0"/>
          <w:lang w:val="cs-CZ"/>
        </w:rPr>
      </w:pPr>
    </w:p>
    <w:p w14:paraId="0D34B807"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4.5</w:t>
      </w:r>
      <w:r w:rsidRPr="00DA3344">
        <w:rPr>
          <w:rFonts w:ascii="Times New Roman" w:eastAsia="SimSun" w:hAnsi="Times New Roman" w:cs="Times New Roman"/>
          <w:noProof w:val="0"/>
          <w:lang w:val="cs-CZ"/>
        </w:rPr>
        <w:tab/>
        <w:t>Interakce s jinými léčivými přípravky a jiné formy interakce</w:t>
      </w:r>
    </w:p>
    <w:p w14:paraId="3A848A4F" w14:textId="77777777" w:rsidR="00F755F3" w:rsidRPr="00DA3344" w:rsidRDefault="00F755F3" w:rsidP="00FB0F05">
      <w:pPr>
        <w:pStyle w:val="NormalAgency"/>
        <w:keepNext/>
        <w:rPr>
          <w:rFonts w:cs="Times New Roman"/>
          <w:lang w:val="cs-CZ"/>
        </w:rPr>
      </w:pPr>
    </w:p>
    <w:p w14:paraId="09BAC129" w14:textId="3C7E5F21" w:rsidR="00F755F3" w:rsidRPr="00DA3344" w:rsidRDefault="000A42BB" w:rsidP="00FB0F05">
      <w:pPr>
        <w:rPr>
          <w:rFonts w:eastAsia="SimSun"/>
          <w:sz w:val="22"/>
          <w:lang w:val="cs-CZ"/>
        </w:rPr>
      </w:pPr>
      <w:r w:rsidRPr="00DA3344">
        <w:rPr>
          <w:rFonts w:eastAsia="SimSun"/>
          <w:sz w:val="22"/>
          <w:lang w:val="cs-CZ"/>
        </w:rPr>
        <w:t xml:space="preserve">Nebyly provedeny žádné </w:t>
      </w:r>
      <w:r w:rsidRPr="00DA3344">
        <w:rPr>
          <w:sz w:val="22"/>
          <w:lang w:val="cs-CZ"/>
        </w:rPr>
        <w:t>studie interakcí</w:t>
      </w:r>
      <w:r w:rsidRPr="00DA3344">
        <w:rPr>
          <w:rFonts w:eastAsia="SimSun"/>
          <w:sz w:val="22"/>
          <w:lang w:val="cs-CZ"/>
        </w:rPr>
        <w:t>.</w:t>
      </w:r>
    </w:p>
    <w:p w14:paraId="5C90E7CF" w14:textId="77777777" w:rsidR="00F755F3" w:rsidRPr="00DA3344" w:rsidRDefault="00F755F3" w:rsidP="00FB0F05">
      <w:pPr>
        <w:rPr>
          <w:rFonts w:eastAsia="SimSun"/>
          <w:sz w:val="22"/>
          <w:lang w:val="cs-CZ"/>
        </w:rPr>
      </w:pPr>
    </w:p>
    <w:p w14:paraId="3E19C698" w14:textId="36332591" w:rsidR="00F755F3" w:rsidRPr="00DA3344" w:rsidRDefault="000A42BB" w:rsidP="00FB0F05">
      <w:pPr>
        <w:rPr>
          <w:noProof/>
          <w:sz w:val="22"/>
          <w:szCs w:val="22"/>
          <w:lang w:val="cs-CZ"/>
        </w:rPr>
      </w:pPr>
      <w:r w:rsidRPr="00DA3344">
        <w:rPr>
          <w:noProof/>
          <w:sz w:val="22"/>
          <w:szCs w:val="22"/>
          <w:lang w:val="cs-CZ"/>
        </w:rPr>
        <w:t xml:space="preserve">Zkušenosti s </w:t>
      </w:r>
      <w:r w:rsidR="00600AB8" w:rsidRPr="00DA3344">
        <w:rPr>
          <w:noProof/>
          <w:sz w:val="22"/>
          <w:szCs w:val="22"/>
          <w:lang w:val="cs-CZ"/>
        </w:rPr>
        <w:t>po</w:t>
      </w:r>
      <w:r w:rsidRPr="00DA3344">
        <w:rPr>
          <w:noProof/>
          <w:sz w:val="22"/>
          <w:szCs w:val="22"/>
          <w:lang w:val="cs-CZ"/>
        </w:rPr>
        <w:t>užíváním onasemnogen</w:t>
      </w:r>
      <w:r w:rsidR="00366DA7" w:rsidRPr="00DA3344">
        <w:rPr>
          <w:noProof/>
          <w:sz w:val="22"/>
          <w:szCs w:val="22"/>
          <w:lang w:val="cs-CZ"/>
        </w:rPr>
        <w:t>u</w:t>
      </w:r>
      <w:r w:rsidRPr="00DA3344">
        <w:rPr>
          <w:noProof/>
          <w:sz w:val="22"/>
          <w:szCs w:val="22"/>
          <w:lang w:val="cs-CZ"/>
        </w:rPr>
        <w:t xml:space="preserve"> abeparvoveku u pacientů užívajících hepatotoxické lé</w:t>
      </w:r>
      <w:r w:rsidR="00B837DB" w:rsidRPr="00DA3344">
        <w:rPr>
          <w:noProof/>
          <w:sz w:val="22"/>
          <w:szCs w:val="22"/>
          <w:lang w:val="cs-CZ"/>
        </w:rPr>
        <w:t>čivé přípravky</w:t>
      </w:r>
      <w:r w:rsidRPr="00DA3344">
        <w:rPr>
          <w:noProof/>
          <w:sz w:val="22"/>
          <w:szCs w:val="22"/>
          <w:lang w:val="cs-CZ"/>
        </w:rPr>
        <w:t xml:space="preserve"> nebo hepatotoxické látky jsou omezené. Bezpečnost onasemnogen</w:t>
      </w:r>
      <w:r w:rsidR="00366DA7" w:rsidRPr="00DA3344">
        <w:rPr>
          <w:noProof/>
          <w:sz w:val="22"/>
          <w:szCs w:val="22"/>
          <w:lang w:val="cs-CZ"/>
        </w:rPr>
        <w:t>u</w:t>
      </w:r>
      <w:r w:rsidRPr="00DA3344">
        <w:rPr>
          <w:noProof/>
          <w:sz w:val="22"/>
          <w:szCs w:val="22"/>
          <w:lang w:val="cs-CZ"/>
        </w:rPr>
        <w:t xml:space="preserve"> abeparvoveku u těchto pacientů nebyla dosud stanovena.</w:t>
      </w:r>
    </w:p>
    <w:p w14:paraId="7DE47940" w14:textId="77777777" w:rsidR="00F755F3" w:rsidRPr="00DA3344" w:rsidRDefault="00F755F3">
      <w:pPr>
        <w:rPr>
          <w:noProof/>
          <w:sz w:val="22"/>
          <w:szCs w:val="22"/>
          <w:lang w:val="cs-CZ"/>
        </w:rPr>
      </w:pPr>
    </w:p>
    <w:p w14:paraId="410C89C1" w14:textId="77777777" w:rsidR="00F755F3" w:rsidRPr="00DA3344" w:rsidRDefault="000A42BB">
      <w:pPr>
        <w:rPr>
          <w:noProof/>
          <w:sz w:val="22"/>
          <w:szCs w:val="22"/>
          <w:lang w:val="cs-CZ"/>
        </w:rPr>
      </w:pPr>
      <w:r w:rsidRPr="00DA3344">
        <w:rPr>
          <w:noProof/>
          <w:sz w:val="22"/>
          <w:szCs w:val="22"/>
          <w:lang w:val="cs-CZ"/>
        </w:rPr>
        <w:t>Zkušenosti se souběžným podáváním přípravků cílených na 5q SMA jsou omezené.</w:t>
      </w:r>
    </w:p>
    <w:p w14:paraId="190D948C" w14:textId="77777777" w:rsidR="00F755F3" w:rsidRPr="00DA3344" w:rsidRDefault="00F755F3">
      <w:pPr>
        <w:pStyle w:val="NormalAgency"/>
        <w:rPr>
          <w:rFonts w:cs="Times New Roman"/>
          <w:lang w:val="cs-CZ"/>
        </w:rPr>
      </w:pPr>
    </w:p>
    <w:p w14:paraId="390873C2" w14:textId="77777777" w:rsidR="00F755F3" w:rsidRPr="00DA3344" w:rsidRDefault="000A42BB" w:rsidP="00FB0F05">
      <w:pPr>
        <w:pStyle w:val="NormalAgency"/>
        <w:keepNext/>
        <w:rPr>
          <w:rFonts w:eastAsia="SimSun" w:cs="Times New Roman"/>
          <w:i/>
          <w:iCs/>
          <w:u w:val="single"/>
          <w:lang w:val="cs-CZ"/>
        </w:rPr>
      </w:pPr>
      <w:r w:rsidRPr="00DA3344">
        <w:rPr>
          <w:rFonts w:eastAsia="SimSun" w:cs="Times New Roman"/>
          <w:i/>
          <w:iCs/>
          <w:u w:val="single"/>
          <w:lang w:val="cs-CZ"/>
        </w:rPr>
        <w:t>Očkování</w:t>
      </w:r>
    </w:p>
    <w:p w14:paraId="144DBC76" w14:textId="77777777" w:rsidR="00F755F3" w:rsidRPr="00DA3344" w:rsidRDefault="00F755F3" w:rsidP="00FB0F05">
      <w:pPr>
        <w:pStyle w:val="NormalAgency"/>
        <w:keepNext/>
        <w:rPr>
          <w:rFonts w:cs="Times New Roman"/>
          <w:lang w:val="cs-CZ"/>
        </w:rPr>
      </w:pPr>
    </w:p>
    <w:p w14:paraId="0543AC53" w14:textId="7D38E666" w:rsidR="00F755F3" w:rsidRPr="00DA3344" w:rsidRDefault="000A42BB">
      <w:pPr>
        <w:pStyle w:val="NormalAgency"/>
        <w:rPr>
          <w:lang w:val="cs-CZ"/>
        </w:rPr>
      </w:pPr>
      <w:r w:rsidRPr="00DA3344">
        <w:rPr>
          <w:lang w:val="cs-CZ"/>
        </w:rPr>
        <w:t>Pokud to bude možné, harmonogram vakcinace je třeba upravit tak, aby umožnil podávání kortiko</w:t>
      </w:r>
      <w:r w:rsidR="001D0157" w:rsidRPr="00DA3344">
        <w:rPr>
          <w:lang w:val="cs-CZ"/>
        </w:rPr>
        <w:t>stero</w:t>
      </w:r>
      <w:r w:rsidRPr="00DA3344">
        <w:rPr>
          <w:lang w:val="cs-CZ"/>
        </w:rPr>
        <w:t>idů před infuzí onasemnogen</w:t>
      </w:r>
      <w:r w:rsidR="00366DA7" w:rsidRPr="00DA3344">
        <w:rPr>
          <w:lang w:val="cs-CZ"/>
        </w:rPr>
        <w:t>u</w:t>
      </w:r>
      <w:r w:rsidR="00721D37" w:rsidRPr="00DA3344">
        <w:rPr>
          <w:lang w:val="cs-CZ"/>
        </w:rPr>
        <w:t xml:space="preserve"> abeparvoveku a po ní (viz body </w:t>
      </w:r>
      <w:r w:rsidRPr="00DA3344">
        <w:rPr>
          <w:lang w:val="cs-CZ"/>
        </w:rPr>
        <w:t xml:space="preserve">4.2 </w:t>
      </w:r>
      <w:r w:rsidRPr="00DA3344">
        <w:rPr>
          <w:noProof/>
          <w:szCs w:val="22"/>
          <w:lang w:val="cs-CZ"/>
        </w:rPr>
        <w:t xml:space="preserve">a 4.4). Doporučuje se sezónní profylaxe RSV </w:t>
      </w:r>
      <w:r w:rsidR="00721D37" w:rsidRPr="00DA3344">
        <w:rPr>
          <w:noProof/>
          <w:szCs w:val="22"/>
          <w:lang w:val="cs-CZ"/>
        </w:rPr>
        <w:t>(viz bod </w:t>
      </w:r>
      <w:r w:rsidRPr="00DA3344">
        <w:rPr>
          <w:noProof/>
          <w:szCs w:val="22"/>
          <w:lang w:val="cs-CZ"/>
        </w:rPr>
        <w:t>4.4).</w:t>
      </w:r>
      <w:r w:rsidRPr="00DA3344">
        <w:rPr>
          <w:lang w:val="cs-CZ"/>
        </w:rPr>
        <w:t>). Pacientům léčeným kortiko</w:t>
      </w:r>
      <w:r w:rsidR="001D0157" w:rsidRPr="00DA3344">
        <w:rPr>
          <w:lang w:val="cs-CZ"/>
        </w:rPr>
        <w:t>stero</w:t>
      </w:r>
      <w:r w:rsidRPr="00DA3344">
        <w:rPr>
          <w:lang w:val="cs-CZ"/>
        </w:rPr>
        <w:t>idy v dávce způsobující imunosupresi (tj</w:t>
      </w:r>
      <w:r w:rsidR="0082672C">
        <w:rPr>
          <w:lang w:val="cs-CZ"/>
        </w:rPr>
        <w:t>.</w:t>
      </w:r>
      <w:r w:rsidRPr="00DA3344">
        <w:rPr>
          <w:lang w:val="cs-CZ"/>
        </w:rPr>
        <w:t xml:space="preserve"> ≥ 2 týdny dávky 20 mg nebo 2 mg/kg tělesné hmotnosti predniso</w:t>
      </w:r>
      <w:r w:rsidR="008369A6" w:rsidRPr="00DA3344">
        <w:rPr>
          <w:lang w:val="cs-CZ"/>
        </w:rPr>
        <w:t>lo</w:t>
      </w:r>
      <w:r w:rsidRPr="00DA3344">
        <w:rPr>
          <w:lang w:val="cs-CZ"/>
        </w:rPr>
        <w:t xml:space="preserve">nu denně nebo </w:t>
      </w:r>
      <w:r w:rsidR="00803A93" w:rsidRPr="00DA3344">
        <w:rPr>
          <w:lang w:val="cs-CZ"/>
        </w:rPr>
        <w:t xml:space="preserve">jeho </w:t>
      </w:r>
      <w:r w:rsidRPr="00DA3344">
        <w:rPr>
          <w:lang w:val="cs-CZ"/>
        </w:rPr>
        <w:t>ekvivalent) nemají být podávány některé živé vakcíny, například MMR a varicella.</w:t>
      </w:r>
    </w:p>
    <w:p w14:paraId="10369B23" w14:textId="77777777" w:rsidR="00F755F3" w:rsidRPr="00DA3344" w:rsidRDefault="00F755F3">
      <w:pPr>
        <w:pStyle w:val="NormalAgency"/>
        <w:rPr>
          <w:rFonts w:cs="Times New Roman"/>
          <w:lang w:val="cs-CZ"/>
        </w:rPr>
      </w:pPr>
    </w:p>
    <w:p w14:paraId="19EA3CEC"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bookmarkStart w:id="15" w:name="smpc46"/>
      <w:r w:rsidRPr="00DA3344">
        <w:rPr>
          <w:rFonts w:ascii="Times New Roman" w:eastAsia="SimSun" w:hAnsi="Times New Roman" w:cs="Times New Roman"/>
          <w:noProof w:val="0"/>
          <w:lang w:val="cs-CZ"/>
        </w:rPr>
        <w:t>4.6</w:t>
      </w:r>
      <w:r w:rsidRPr="00DA3344">
        <w:rPr>
          <w:rFonts w:ascii="Times New Roman" w:eastAsia="SimSun" w:hAnsi="Times New Roman" w:cs="Times New Roman"/>
          <w:noProof w:val="0"/>
          <w:lang w:val="cs-CZ"/>
        </w:rPr>
        <w:tab/>
        <w:t>Fertilita, těhotenství a kojení</w:t>
      </w:r>
    </w:p>
    <w:bookmarkEnd w:id="15"/>
    <w:p w14:paraId="4A2FEDD8" w14:textId="77777777" w:rsidR="00F755F3" w:rsidRPr="00DA3344" w:rsidRDefault="00F755F3" w:rsidP="00FB0F05">
      <w:pPr>
        <w:pStyle w:val="NormalAgency"/>
        <w:keepNext/>
        <w:rPr>
          <w:rFonts w:cs="Times New Roman"/>
          <w:lang w:val="cs-CZ"/>
        </w:rPr>
      </w:pPr>
    </w:p>
    <w:p w14:paraId="2BC45595" w14:textId="65447B06" w:rsidR="00F755F3" w:rsidRPr="00DA3344" w:rsidRDefault="009444AA">
      <w:pPr>
        <w:pStyle w:val="NormalAgency"/>
        <w:rPr>
          <w:rFonts w:eastAsia="SimSun" w:cs="Times New Roman"/>
          <w:lang w:val="cs-CZ"/>
        </w:rPr>
      </w:pPr>
      <w:r w:rsidRPr="00DA3344">
        <w:rPr>
          <w:rFonts w:eastAsia="SimSun" w:cs="Times New Roman"/>
          <w:lang w:val="cs-CZ"/>
        </w:rPr>
        <w:t>D</w:t>
      </w:r>
      <w:r w:rsidR="000A42BB" w:rsidRPr="00DA3344">
        <w:rPr>
          <w:rFonts w:eastAsia="SimSun" w:cs="Times New Roman"/>
          <w:lang w:val="cs-CZ"/>
        </w:rPr>
        <w:t xml:space="preserve">ata </w:t>
      </w:r>
      <w:r w:rsidRPr="00DA3344">
        <w:rPr>
          <w:rFonts w:eastAsia="SimSun" w:cs="Times New Roman"/>
          <w:lang w:val="cs-CZ"/>
        </w:rPr>
        <w:t>získaná u člověka týkající se</w:t>
      </w:r>
      <w:r w:rsidR="000A42BB" w:rsidRPr="00DA3344">
        <w:rPr>
          <w:rFonts w:eastAsia="SimSun" w:cs="Times New Roman"/>
          <w:lang w:val="cs-CZ"/>
        </w:rPr>
        <w:t xml:space="preserve"> použití během těhotenství a kojení nejsou k dispozici a studie fertility a reprodukční studie u zvířat nebyly provedeny.</w:t>
      </w:r>
    </w:p>
    <w:p w14:paraId="2613EE00" w14:textId="77777777" w:rsidR="00F755F3" w:rsidRPr="00DA3344" w:rsidRDefault="00F755F3">
      <w:pPr>
        <w:pStyle w:val="NormalAgency"/>
        <w:rPr>
          <w:rFonts w:cs="Times New Roman"/>
          <w:lang w:val="cs-CZ"/>
        </w:rPr>
      </w:pPr>
    </w:p>
    <w:p w14:paraId="659E4AAB"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bookmarkStart w:id="16" w:name="smpc47"/>
      <w:r w:rsidRPr="00DA3344">
        <w:rPr>
          <w:rFonts w:ascii="Times New Roman" w:eastAsia="SimSun" w:hAnsi="Times New Roman" w:cs="Times New Roman"/>
          <w:noProof w:val="0"/>
          <w:lang w:val="cs-CZ"/>
        </w:rPr>
        <w:t>4.7</w:t>
      </w:r>
      <w:r w:rsidRPr="00DA3344">
        <w:rPr>
          <w:rFonts w:ascii="Times New Roman" w:eastAsia="SimSun" w:hAnsi="Times New Roman" w:cs="Times New Roman"/>
          <w:noProof w:val="0"/>
          <w:lang w:val="cs-CZ"/>
        </w:rPr>
        <w:tab/>
        <w:t>Účinky na schopnost řídit a obsluhovat stroje</w:t>
      </w:r>
    </w:p>
    <w:bookmarkEnd w:id="16"/>
    <w:p w14:paraId="04A365B4" w14:textId="77777777" w:rsidR="00F755F3" w:rsidRPr="00DA3344" w:rsidRDefault="00F755F3" w:rsidP="00FB0F05">
      <w:pPr>
        <w:pStyle w:val="NormalAgency"/>
        <w:keepNext/>
        <w:rPr>
          <w:rFonts w:cs="Times New Roman"/>
          <w:lang w:val="cs-CZ"/>
        </w:rPr>
      </w:pPr>
    </w:p>
    <w:p w14:paraId="0B816D3B" w14:textId="6EA37A8C" w:rsidR="00F755F3" w:rsidRPr="00DA3344" w:rsidRDefault="000A42BB">
      <w:pPr>
        <w:pStyle w:val="NormalAgency"/>
        <w:rPr>
          <w:rFonts w:eastAsia="SimSun" w:cs="Times New Roman"/>
          <w:lang w:val="cs-CZ"/>
        </w:rPr>
      </w:pPr>
      <w:r w:rsidRPr="00DA3344">
        <w:rPr>
          <w:rFonts w:eastAsia="SimSun" w:cs="Times New Roman"/>
          <w:lang w:val="cs-CZ"/>
        </w:rPr>
        <w:t>Onasemnogen abeparvovek nemá žádný vliv nebo má zanedbatelný vliv na schopnost řídit nebo obsluhovat stroje.</w:t>
      </w:r>
    </w:p>
    <w:p w14:paraId="7F4824CE" w14:textId="77777777" w:rsidR="00F755F3" w:rsidRPr="00DA3344" w:rsidRDefault="00F755F3">
      <w:pPr>
        <w:pStyle w:val="NormalAgency"/>
        <w:rPr>
          <w:rFonts w:cs="Times New Roman"/>
          <w:lang w:val="cs-CZ"/>
        </w:rPr>
      </w:pPr>
    </w:p>
    <w:p w14:paraId="0DB8F1C5" w14:textId="77777777" w:rsidR="00F755F3" w:rsidRPr="00DA3344" w:rsidRDefault="000A42BB" w:rsidP="00FB0F05">
      <w:pPr>
        <w:pStyle w:val="NormalBoldAgency"/>
        <w:keepNext/>
        <w:outlineLvl w:val="9"/>
        <w:rPr>
          <w:rFonts w:ascii="Times New Roman" w:eastAsia="SimSun" w:hAnsi="Times New Roman" w:cs="Times New Roman"/>
          <w:noProof w:val="0"/>
          <w:lang w:val="cs-CZ"/>
        </w:rPr>
      </w:pPr>
      <w:bookmarkStart w:id="17" w:name="smpc48"/>
      <w:r w:rsidRPr="00DA3344">
        <w:rPr>
          <w:rFonts w:ascii="Times New Roman" w:eastAsia="SimSun" w:hAnsi="Times New Roman" w:cs="Times New Roman"/>
          <w:noProof w:val="0"/>
          <w:lang w:val="cs-CZ"/>
        </w:rPr>
        <w:t>4.8</w:t>
      </w:r>
      <w:r w:rsidRPr="00DA3344">
        <w:rPr>
          <w:rFonts w:ascii="Times New Roman" w:eastAsia="SimSun" w:hAnsi="Times New Roman" w:cs="Times New Roman"/>
          <w:noProof w:val="0"/>
          <w:lang w:val="cs-CZ"/>
        </w:rPr>
        <w:tab/>
        <w:t>Nežádoucí účinky</w:t>
      </w:r>
    </w:p>
    <w:bookmarkEnd w:id="17"/>
    <w:p w14:paraId="0B1FBAA8" w14:textId="77777777" w:rsidR="00F755F3" w:rsidRPr="00DA3344" w:rsidRDefault="00F755F3" w:rsidP="00FB0F05">
      <w:pPr>
        <w:pStyle w:val="NormalAgency"/>
        <w:keepNext/>
        <w:rPr>
          <w:rFonts w:cs="Times New Roman"/>
          <w:lang w:val="cs-CZ"/>
        </w:rPr>
      </w:pPr>
    </w:p>
    <w:p w14:paraId="5B487953" w14:textId="77777777" w:rsidR="00F755F3" w:rsidRPr="00DA3344" w:rsidRDefault="000A42BB" w:rsidP="00FB0F05">
      <w:pPr>
        <w:pStyle w:val="NormalAgency"/>
        <w:keepNext/>
        <w:rPr>
          <w:rFonts w:eastAsia="SimSun" w:cs="Times New Roman"/>
          <w:u w:val="single"/>
          <w:lang w:val="cs-CZ"/>
        </w:rPr>
      </w:pPr>
      <w:r w:rsidRPr="00DA3344">
        <w:rPr>
          <w:rFonts w:eastAsia="SimSun" w:cs="Times New Roman"/>
          <w:u w:val="single"/>
          <w:lang w:val="cs-CZ"/>
        </w:rPr>
        <w:t>Souhrn bezpečnostního profilu</w:t>
      </w:r>
    </w:p>
    <w:p w14:paraId="2A4612FF" w14:textId="04B45469" w:rsidR="00F755F3" w:rsidRPr="00DA3344" w:rsidRDefault="00756F5C" w:rsidP="00C1633A">
      <w:pPr>
        <w:pStyle w:val="NormalAgency"/>
        <w:keepNext/>
        <w:rPr>
          <w:rFonts w:eastAsia="SimSun" w:cs="Times New Roman"/>
          <w:lang w:val="cs-CZ"/>
        </w:rPr>
      </w:pPr>
      <w:r w:rsidRPr="00DA3344">
        <w:rPr>
          <w:rFonts w:cs="Times New Roman"/>
          <w:lang w:val="cs-CZ"/>
        </w:rPr>
        <w:t>Bezpečnost onasemnogen</w:t>
      </w:r>
      <w:r w:rsidR="00366DA7" w:rsidRPr="00DA3344">
        <w:rPr>
          <w:rFonts w:cs="Times New Roman"/>
          <w:lang w:val="cs-CZ"/>
        </w:rPr>
        <w:t>u</w:t>
      </w:r>
      <w:r w:rsidRPr="00DA3344">
        <w:rPr>
          <w:rFonts w:cs="Times New Roman"/>
          <w:lang w:val="cs-CZ"/>
        </w:rPr>
        <w:t xml:space="preserve"> abeparvoveku byla hodnocena </w:t>
      </w:r>
      <w:r w:rsidR="00651FD7" w:rsidRPr="00DA3344">
        <w:rPr>
          <w:rFonts w:cs="Times New Roman"/>
          <w:lang w:val="cs-CZ"/>
        </w:rPr>
        <w:t xml:space="preserve">v 5 otevřených klinických studiích </w:t>
      </w:r>
      <w:r w:rsidRPr="00DA3344">
        <w:rPr>
          <w:rFonts w:cs="Times New Roman"/>
          <w:lang w:val="cs-CZ"/>
        </w:rPr>
        <w:t>u 99 pacientů, kteří dostávali onasemnogen abeparvovek v doporučené dávce (1,1 x 10</w:t>
      </w:r>
      <w:r w:rsidRPr="00DA3344">
        <w:rPr>
          <w:vertAlign w:val="superscript"/>
          <w:lang w:val="cs-CZ"/>
        </w:rPr>
        <w:t>14</w:t>
      </w:r>
      <w:r w:rsidRPr="00DA3344">
        <w:rPr>
          <w:rFonts w:cs="Times New Roman"/>
          <w:lang w:val="cs-CZ"/>
        </w:rPr>
        <w:t> vg/</w:t>
      </w:r>
      <w:r w:rsidR="00651FD7" w:rsidRPr="00DA3344">
        <w:rPr>
          <w:rFonts w:cs="Times New Roman"/>
          <w:lang w:val="cs-CZ"/>
        </w:rPr>
        <w:t>kg)</w:t>
      </w:r>
      <w:r w:rsidRPr="00DA3344">
        <w:rPr>
          <w:rFonts w:cs="Times New Roman"/>
          <w:lang w:val="cs-CZ"/>
        </w:rPr>
        <w:t>.</w:t>
      </w:r>
      <w:r w:rsidRPr="00DA3344">
        <w:rPr>
          <w:rFonts w:eastAsia="SimSun" w:cs="Times New Roman"/>
          <w:lang w:val="cs-CZ"/>
        </w:rPr>
        <w:t xml:space="preserve"> </w:t>
      </w:r>
      <w:r w:rsidR="000A42BB" w:rsidRPr="00DA3344">
        <w:rPr>
          <w:rFonts w:eastAsia="SimSun" w:cs="Times New Roman"/>
          <w:lang w:val="cs-CZ"/>
        </w:rPr>
        <w:t>Nejčastěji hlášen</w:t>
      </w:r>
      <w:r w:rsidRPr="00DA3344">
        <w:rPr>
          <w:rFonts w:eastAsia="SimSun" w:cs="Times New Roman"/>
          <w:lang w:val="cs-CZ"/>
        </w:rPr>
        <w:t>ými</w:t>
      </w:r>
      <w:r w:rsidR="000A42BB" w:rsidRPr="00DA3344">
        <w:rPr>
          <w:rFonts w:eastAsia="SimSun" w:cs="Times New Roman"/>
          <w:lang w:val="cs-CZ"/>
        </w:rPr>
        <w:t xml:space="preserve"> nežádoucí</w:t>
      </w:r>
      <w:r w:rsidRPr="00DA3344">
        <w:rPr>
          <w:rFonts w:eastAsia="SimSun" w:cs="Times New Roman"/>
          <w:lang w:val="cs-CZ"/>
        </w:rPr>
        <w:t>mi</w:t>
      </w:r>
      <w:r w:rsidR="000A42BB" w:rsidRPr="00DA3344">
        <w:rPr>
          <w:rFonts w:eastAsia="SimSun" w:cs="Times New Roman"/>
          <w:lang w:val="cs-CZ"/>
        </w:rPr>
        <w:t xml:space="preserve"> </w:t>
      </w:r>
      <w:r w:rsidRPr="00DA3344">
        <w:rPr>
          <w:rFonts w:eastAsia="SimSun" w:cs="Times New Roman"/>
          <w:lang w:val="cs-CZ"/>
        </w:rPr>
        <w:t>účinky</w:t>
      </w:r>
      <w:r w:rsidR="000A42BB" w:rsidRPr="00DA3344">
        <w:rPr>
          <w:rFonts w:eastAsia="SimSun" w:cs="Times New Roman"/>
          <w:lang w:val="cs-CZ"/>
        </w:rPr>
        <w:t xml:space="preserve"> po podání byl</w:t>
      </w:r>
      <w:r w:rsidRPr="00DA3344">
        <w:rPr>
          <w:rFonts w:eastAsia="SimSun" w:cs="Times New Roman"/>
          <w:lang w:val="cs-CZ"/>
        </w:rPr>
        <w:t>y</w:t>
      </w:r>
      <w:r w:rsidR="000A42BB" w:rsidRPr="00DA3344">
        <w:rPr>
          <w:rFonts w:eastAsia="SimSun" w:cs="Times New Roman"/>
          <w:lang w:val="cs-CZ"/>
        </w:rPr>
        <w:t xml:space="preserve"> zvýšení hladin</w:t>
      </w:r>
      <w:r w:rsidRPr="00DA3344">
        <w:rPr>
          <w:rFonts w:eastAsia="SimSun" w:cs="Times New Roman"/>
          <w:lang w:val="cs-CZ"/>
        </w:rPr>
        <w:t xml:space="preserve"> jaterních enzymů (24,2 %), </w:t>
      </w:r>
      <w:r w:rsidRPr="00DA3344">
        <w:rPr>
          <w:rFonts w:eastAsia="SimSun" w:cs="Times New Roman"/>
          <w:lang w:val="cs-CZ"/>
        </w:rPr>
        <w:lastRenderedPageBreak/>
        <w:t>hepatotoxicita (9,1 %),</w:t>
      </w:r>
      <w:r w:rsidR="00721D37" w:rsidRPr="00DA3344">
        <w:rPr>
          <w:lang w:val="cs-CZ"/>
        </w:rPr>
        <w:t xml:space="preserve"> zvracení (8,</w:t>
      </w:r>
      <w:r w:rsidRPr="00DA3344">
        <w:rPr>
          <w:lang w:val="cs-CZ"/>
        </w:rPr>
        <w:t>1</w:t>
      </w:r>
      <w:r w:rsidR="00721D37" w:rsidRPr="00DA3344">
        <w:rPr>
          <w:lang w:val="cs-CZ"/>
        </w:rPr>
        <w:t> %)</w:t>
      </w:r>
      <w:r w:rsidR="009D6020" w:rsidRPr="00DA3344">
        <w:rPr>
          <w:lang w:val="cs-CZ"/>
        </w:rPr>
        <w:t>, trombocytopenie (6,1 %), zvýšená hladina troponinu (5,1 %)</w:t>
      </w:r>
      <w:r w:rsidRPr="00DA3344">
        <w:rPr>
          <w:lang w:val="cs-CZ"/>
        </w:rPr>
        <w:t xml:space="preserve"> a </w:t>
      </w:r>
      <w:r w:rsidR="0036111F" w:rsidRPr="00DA3344">
        <w:rPr>
          <w:lang w:val="cs-CZ"/>
        </w:rPr>
        <w:t>pyrexie</w:t>
      </w:r>
      <w:r w:rsidRPr="00DA3344">
        <w:rPr>
          <w:lang w:val="cs-CZ"/>
        </w:rPr>
        <w:t xml:space="preserve"> (5,1 %)</w:t>
      </w:r>
      <w:r w:rsidR="00721D37" w:rsidRPr="00DA3344">
        <w:rPr>
          <w:lang w:val="cs-CZ"/>
        </w:rPr>
        <w:t xml:space="preserve"> </w:t>
      </w:r>
      <w:r w:rsidRPr="00DA3344">
        <w:rPr>
          <w:lang w:val="cs-CZ"/>
        </w:rPr>
        <w:t>(</w:t>
      </w:r>
      <w:r w:rsidR="00721D37" w:rsidRPr="00DA3344">
        <w:rPr>
          <w:lang w:val="cs-CZ"/>
        </w:rPr>
        <w:t>viz bod </w:t>
      </w:r>
      <w:r w:rsidR="000A42BB" w:rsidRPr="00DA3344">
        <w:rPr>
          <w:lang w:val="cs-CZ"/>
        </w:rPr>
        <w:t>4.4</w:t>
      </w:r>
      <w:r w:rsidRPr="00DA3344">
        <w:rPr>
          <w:lang w:val="cs-CZ"/>
        </w:rPr>
        <w:t>)</w:t>
      </w:r>
      <w:r w:rsidR="000A42BB" w:rsidRPr="00DA3344">
        <w:rPr>
          <w:rFonts w:eastAsia="SimSun" w:cs="Times New Roman"/>
          <w:lang w:val="cs-CZ"/>
        </w:rPr>
        <w:t>.</w:t>
      </w:r>
    </w:p>
    <w:p w14:paraId="5D538A97" w14:textId="77777777" w:rsidR="00F755F3" w:rsidRPr="00DA3344" w:rsidRDefault="00F755F3">
      <w:pPr>
        <w:pStyle w:val="NormalAgency"/>
        <w:rPr>
          <w:rFonts w:cs="Times New Roman"/>
          <w:lang w:val="cs-CZ"/>
        </w:rPr>
      </w:pPr>
    </w:p>
    <w:p w14:paraId="68F8A768" w14:textId="77777777" w:rsidR="00F755F3" w:rsidRPr="00DA3344" w:rsidRDefault="000A42BB" w:rsidP="00FB0F05">
      <w:pPr>
        <w:pStyle w:val="NormalAgency"/>
        <w:keepNext/>
        <w:rPr>
          <w:rFonts w:eastAsia="SimSun" w:cs="Times New Roman"/>
          <w:u w:val="single"/>
          <w:lang w:val="cs-CZ"/>
        </w:rPr>
      </w:pPr>
      <w:r w:rsidRPr="00DA3344">
        <w:rPr>
          <w:rFonts w:eastAsia="SimSun" w:cs="Times New Roman"/>
          <w:u w:val="single"/>
          <w:lang w:val="cs-CZ"/>
        </w:rPr>
        <w:t>Tabulkový seznam nežádoucích účinků</w:t>
      </w:r>
    </w:p>
    <w:p w14:paraId="263B37D8" w14:textId="77777777" w:rsidR="00F755F3" w:rsidRPr="00DA3344" w:rsidRDefault="00F755F3" w:rsidP="00FB0F05">
      <w:pPr>
        <w:pStyle w:val="NormalAgency"/>
        <w:keepNext/>
        <w:rPr>
          <w:rFonts w:cs="Times New Roman"/>
          <w:lang w:val="cs-CZ"/>
        </w:rPr>
      </w:pPr>
    </w:p>
    <w:p w14:paraId="48DA24FF" w14:textId="7460A1C4" w:rsidR="00F755F3" w:rsidRPr="00DA3344" w:rsidRDefault="000A42BB">
      <w:pPr>
        <w:pStyle w:val="NormalAgency"/>
        <w:rPr>
          <w:rFonts w:cs="Times New Roman"/>
          <w:lang w:val="cs-CZ"/>
        </w:rPr>
      </w:pPr>
      <w:r w:rsidRPr="00DA3344">
        <w:rPr>
          <w:rFonts w:cs="Times New Roman"/>
          <w:lang w:val="cs-CZ"/>
        </w:rPr>
        <w:t>Nežádoucí účinky, které byly identifikovány u onasemnogen</w:t>
      </w:r>
      <w:r w:rsidR="00366DA7" w:rsidRPr="00DA3344">
        <w:rPr>
          <w:rFonts w:cs="Times New Roman"/>
          <w:lang w:val="cs-CZ"/>
        </w:rPr>
        <w:t>u</w:t>
      </w:r>
      <w:r w:rsidRPr="00DA3344">
        <w:rPr>
          <w:rFonts w:cs="Times New Roman"/>
          <w:lang w:val="cs-CZ"/>
        </w:rPr>
        <w:t xml:space="preserve"> abeparvoveku u všech pacientů léčených </w:t>
      </w:r>
      <w:r w:rsidR="008369A6" w:rsidRPr="00DA3344">
        <w:rPr>
          <w:rFonts w:cs="Times New Roman"/>
          <w:lang w:val="cs-CZ"/>
        </w:rPr>
        <w:t xml:space="preserve">intravenózní </w:t>
      </w:r>
      <w:r w:rsidRPr="00DA3344">
        <w:rPr>
          <w:rFonts w:cs="Times New Roman"/>
          <w:lang w:val="cs-CZ"/>
        </w:rPr>
        <w:t xml:space="preserve">infuzí </w:t>
      </w:r>
      <w:r w:rsidR="00D61E0B" w:rsidRPr="00DA3344">
        <w:rPr>
          <w:rFonts w:cs="Times New Roman"/>
          <w:lang w:val="cs-CZ"/>
        </w:rPr>
        <w:t xml:space="preserve">v doporučené dávce </w:t>
      </w:r>
      <w:r w:rsidRPr="00DA3344">
        <w:rPr>
          <w:rFonts w:cs="Times New Roman"/>
          <w:lang w:val="cs-CZ"/>
        </w:rPr>
        <w:t xml:space="preserve">s kauzálním spojením </w:t>
      </w:r>
      <w:r w:rsidR="00721D37" w:rsidRPr="00DA3344">
        <w:rPr>
          <w:rFonts w:cs="Times New Roman"/>
          <w:lang w:val="cs-CZ"/>
        </w:rPr>
        <w:t>s léčbou jsou uvedeny v </w:t>
      </w:r>
      <w:r w:rsidR="001C2316" w:rsidRPr="00DA3344">
        <w:rPr>
          <w:rFonts w:cs="Times New Roman"/>
          <w:lang w:val="cs-CZ"/>
        </w:rPr>
        <w:t>t</w:t>
      </w:r>
      <w:r w:rsidR="00721D37" w:rsidRPr="00DA3344">
        <w:rPr>
          <w:rFonts w:cs="Times New Roman"/>
          <w:lang w:val="cs-CZ"/>
        </w:rPr>
        <w:t>abulce </w:t>
      </w:r>
      <w:r w:rsidRPr="00DA3344">
        <w:rPr>
          <w:rFonts w:cs="Times New Roman"/>
          <w:lang w:val="cs-CZ"/>
        </w:rPr>
        <w:t>3. Nežádoucí účinky jsou klasifikovány podle četnosti výskytu a třídy orgánových systémů MedDRA. Kategorie frekvence jsou odvozeny dle následujících konvencí: velmi časté (≥ 1/10); časté (≥ 1/100 až &lt; 1/10); méně časté (≥ 1/1 000 až &lt; 1/100); vzácné (≥ 1/10</w:t>
      </w:r>
      <w:r w:rsidR="0082672C">
        <w:rPr>
          <w:rFonts w:cs="Times New Roman"/>
          <w:lang w:val="cs-CZ"/>
        </w:rPr>
        <w:t> </w:t>
      </w:r>
      <w:r w:rsidRPr="00DA3344">
        <w:rPr>
          <w:rFonts w:cs="Times New Roman"/>
          <w:lang w:val="cs-CZ"/>
        </w:rPr>
        <w:t>000 až &lt; 1/1</w:t>
      </w:r>
      <w:r w:rsidR="0082672C">
        <w:rPr>
          <w:rFonts w:cs="Times New Roman"/>
          <w:lang w:val="cs-CZ"/>
        </w:rPr>
        <w:t> </w:t>
      </w:r>
      <w:r w:rsidRPr="00DA3344">
        <w:rPr>
          <w:rFonts w:cs="Times New Roman"/>
          <w:lang w:val="cs-CZ"/>
        </w:rPr>
        <w:t>000), velmi vzácné (&lt; 1/10</w:t>
      </w:r>
      <w:r w:rsidR="0082672C">
        <w:rPr>
          <w:rFonts w:cs="Times New Roman"/>
          <w:lang w:val="cs-CZ"/>
        </w:rPr>
        <w:t> </w:t>
      </w:r>
      <w:r w:rsidRPr="00DA3344">
        <w:rPr>
          <w:rFonts w:cs="Times New Roman"/>
          <w:lang w:val="cs-CZ"/>
        </w:rPr>
        <w:t xml:space="preserve">000), </w:t>
      </w:r>
      <w:r w:rsidR="0036111F" w:rsidRPr="00DA3344">
        <w:rPr>
          <w:rFonts w:cs="Times New Roman"/>
          <w:lang w:val="cs-CZ"/>
        </w:rPr>
        <w:t>není známo</w:t>
      </w:r>
      <w:r w:rsidRPr="00DA3344">
        <w:rPr>
          <w:rFonts w:cs="Times New Roman"/>
          <w:lang w:val="cs-CZ"/>
        </w:rPr>
        <w:t xml:space="preserve"> (z dostupných údajů nelze určit). V každé skupině četností jsou nežádoucí účinky řazeny podle klesající závažnosti.</w:t>
      </w:r>
    </w:p>
    <w:p w14:paraId="73CA2812" w14:textId="77777777" w:rsidR="00F755F3" w:rsidRPr="00DA3344" w:rsidRDefault="00F755F3">
      <w:pPr>
        <w:pStyle w:val="NormalAgency"/>
        <w:rPr>
          <w:rFonts w:cs="Times New Roman"/>
          <w:lang w:val="cs-CZ"/>
        </w:rPr>
      </w:pPr>
    </w:p>
    <w:p w14:paraId="2D7027C9" w14:textId="22D7F3E8" w:rsidR="00F755F3" w:rsidRPr="00DA3344" w:rsidRDefault="000A42BB" w:rsidP="008426F8">
      <w:pPr>
        <w:pStyle w:val="Caption"/>
        <w:rPr>
          <w:rFonts w:ascii="Times New Roman" w:hAnsi="Times New Roman"/>
          <w:lang w:val="cs-CZ"/>
        </w:rPr>
      </w:pPr>
      <w:bookmarkStart w:id="18" w:name="_Ref526065026"/>
      <w:r w:rsidRPr="00DA3344">
        <w:rPr>
          <w:rFonts w:ascii="Times New Roman" w:hAnsi="Times New Roman"/>
          <w:lang w:val="cs-CZ"/>
        </w:rPr>
        <w:t>Tabulka 3</w:t>
      </w:r>
      <w:r w:rsidRPr="00DA3344">
        <w:rPr>
          <w:rFonts w:ascii="Times New Roman" w:hAnsi="Times New Roman"/>
          <w:lang w:val="cs-CZ"/>
        </w:rPr>
        <w:tab/>
        <w:t>Tabulkový seznam nežádoucích účinků onasemnogen</w:t>
      </w:r>
      <w:r w:rsidR="00366DA7" w:rsidRPr="00DA3344">
        <w:rPr>
          <w:rFonts w:ascii="Times New Roman" w:hAnsi="Times New Roman"/>
          <w:lang w:val="cs-CZ"/>
        </w:rPr>
        <w:t>u</w:t>
      </w:r>
      <w:r w:rsidRPr="00DA3344">
        <w:rPr>
          <w:rFonts w:ascii="Times New Roman" w:hAnsi="Times New Roman"/>
          <w:lang w:val="cs-CZ"/>
        </w:rPr>
        <w:t xml:space="preserve"> abeparvoveku</w:t>
      </w:r>
      <w:bookmarkEnd w:id="18"/>
    </w:p>
    <w:tbl>
      <w:tblPr>
        <w:tblStyle w:val="Standaardtabel"/>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178"/>
      </w:tblGrid>
      <w:tr w:rsidR="003D1162" w:rsidRPr="007E26C7" w14:paraId="4D243855" w14:textId="77777777" w:rsidTr="003D1162">
        <w:trPr>
          <w:cantSplit/>
        </w:trPr>
        <w:tc>
          <w:tcPr>
            <w:tcW w:w="5000" w:type="pct"/>
            <w:gridSpan w:val="2"/>
            <w:tcBorders>
              <w:top w:val="single" w:sz="4" w:space="0" w:color="auto"/>
            </w:tcBorders>
          </w:tcPr>
          <w:p w14:paraId="45AB0679" w14:textId="5B232963" w:rsidR="003D1162" w:rsidRPr="00DA3344" w:rsidRDefault="003D1162" w:rsidP="003D1162">
            <w:pPr>
              <w:pStyle w:val="NormalAgency"/>
              <w:keepNext/>
              <w:rPr>
                <w:lang w:val="cs-CZ"/>
              </w:rPr>
            </w:pPr>
            <w:r w:rsidRPr="00DA3344">
              <w:rPr>
                <w:rFonts w:eastAsia="SimSun" w:cs="Times New Roman"/>
                <w:b/>
                <w:bCs/>
                <w:lang w:val="cs-CZ"/>
              </w:rPr>
              <w:t>Nežádoucí účinky podle tříd orgánových systémů/preferované terminologie MedDRA a četnosti</w:t>
            </w:r>
          </w:p>
        </w:tc>
      </w:tr>
      <w:tr w:rsidR="003D1162" w:rsidRPr="00DA3344" w14:paraId="2902AEBE" w14:textId="77777777" w:rsidTr="003D1162">
        <w:trPr>
          <w:cantSplit/>
        </w:trPr>
        <w:tc>
          <w:tcPr>
            <w:tcW w:w="5000" w:type="pct"/>
            <w:gridSpan w:val="2"/>
            <w:tcBorders>
              <w:top w:val="single" w:sz="4" w:space="0" w:color="auto"/>
            </w:tcBorders>
          </w:tcPr>
          <w:p w14:paraId="63D978F8" w14:textId="6EF7B04D" w:rsidR="003D1162" w:rsidRPr="00DA3344" w:rsidRDefault="003D1162" w:rsidP="003D1162">
            <w:pPr>
              <w:pStyle w:val="NormalAgency"/>
              <w:keepNext/>
              <w:rPr>
                <w:lang w:val="cs-CZ"/>
              </w:rPr>
            </w:pPr>
            <w:r w:rsidRPr="00DA3344">
              <w:rPr>
                <w:rFonts w:eastAsia="SimSun" w:cs="Times New Roman"/>
                <w:b/>
                <w:bCs/>
                <w:lang w:val="cs-CZ"/>
              </w:rPr>
              <w:t>Poruchy krve a lymfatického systému</w:t>
            </w:r>
          </w:p>
        </w:tc>
      </w:tr>
      <w:tr w:rsidR="003D1162" w:rsidRPr="00DA3344" w14:paraId="4E3D8BF5" w14:textId="77777777" w:rsidTr="003D1162">
        <w:trPr>
          <w:cantSplit/>
        </w:trPr>
        <w:tc>
          <w:tcPr>
            <w:tcW w:w="1044" w:type="pct"/>
            <w:tcBorders>
              <w:top w:val="single" w:sz="4" w:space="0" w:color="auto"/>
            </w:tcBorders>
          </w:tcPr>
          <w:p w14:paraId="04BE4E30" w14:textId="5BE17617" w:rsidR="003D1162" w:rsidRPr="00DA3344" w:rsidRDefault="003D1162" w:rsidP="003D1162">
            <w:pPr>
              <w:pStyle w:val="NormalAgency"/>
              <w:keepNext/>
              <w:jc w:val="center"/>
              <w:rPr>
                <w:b/>
                <w:bCs/>
              </w:rPr>
            </w:pPr>
            <w:r w:rsidRPr="00DA3344">
              <w:rPr>
                <w:lang w:val="cs-CZ"/>
              </w:rPr>
              <w:t>Časté</w:t>
            </w:r>
          </w:p>
        </w:tc>
        <w:tc>
          <w:tcPr>
            <w:tcW w:w="3956" w:type="pct"/>
            <w:tcBorders>
              <w:top w:val="single" w:sz="4" w:space="0" w:color="auto"/>
            </w:tcBorders>
          </w:tcPr>
          <w:p w14:paraId="13CA2D6E" w14:textId="00C4D7AC" w:rsidR="003D1162" w:rsidRPr="00DA3344" w:rsidRDefault="003D1162" w:rsidP="003D1162">
            <w:pPr>
              <w:pStyle w:val="NormalAgency"/>
              <w:keepNext/>
              <w:rPr>
                <w:b/>
                <w:bCs/>
              </w:rPr>
            </w:pPr>
            <w:r w:rsidRPr="00DA3344">
              <w:rPr>
                <w:lang w:val="cs-CZ"/>
              </w:rPr>
              <w:t>Trombocytopenie</w:t>
            </w:r>
            <w:r w:rsidRPr="00DA3344">
              <w:rPr>
                <w:vertAlign w:val="superscript"/>
                <w:lang w:val="cs-CZ"/>
              </w:rPr>
              <w:t>1)</w:t>
            </w:r>
          </w:p>
        </w:tc>
      </w:tr>
      <w:tr w:rsidR="003D1162" w:rsidRPr="00DA3344" w14:paraId="4B3BEB56" w14:textId="77777777" w:rsidTr="003D1162">
        <w:trPr>
          <w:cantSplit/>
        </w:trPr>
        <w:tc>
          <w:tcPr>
            <w:tcW w:w="1044" w:type="pct"/>
          </w:tcPr>
          <w:p w14:paraId="23F98B0C" w14:textId="2516B621" w:rsidR="003D1162" w:rsidRPr="00DA3344" w:rsidRDefault="003D1162" w:rsidP="003D1162">
            <w:pPr>
              <w:pStyle w:val="NormalAgency"/>
              <w:keepNext/>
              <w:jc w:val="center"/>
              <w:rPr>
                <w:lang w:val="cs-CZ"/>
              </w:rPr>
            </w:pPr>
            <w:r>
              <w:rPr>
                <w:lang w:val="cs-CZ"/>
              </w:rPr>
              <w:t>Méně časté</w:t>
            </w:r>
          </w:p>
        </w:tc>
        <w:tc>
          <w:tcPr>
            <w:tcW w:w="3956" w:type="pct"/>
          </w:tcPr>
          <w:p w14:paraId="375822CD" w14:textId="7F19DC2B" w:rsidR="003D1162" w:rsidRPr="00DA3344" w:rsidRDefault="003D1162" w:rsidP="003D1162">
            <w:pPr>
              <w:pStyle w:val="NormalAgency"/>
              <w:keepNext/>
              <w:rPr>
                <w:lang w:val="cs-CZ"/>
              </w:rPr>
            </w:pPr>
            <w:r w:rsidRPr="00DA3344">
              <w:rPr>
                <w:lang w:val="cs-CZ"/>
              </w:rPr>
              <w:t>Trombotická mikroangiopatie</w:t>
            </w:r>
            <w:r w:rsidRPr="00DA3344">
              <w:rPr>
                <w:vertAlign w:val="superscript"/>
                <w:lang w:val="cs-CZ"/>
              </w:rPr>
              <w:t>2)3)</w:t>
            </w:r>
          </w:p>
        </w:tc>
      </w:tr>
      <w:tr w:rsidR="003D1162" w:rsidRPr="00DA3344" w14:paraId="23247389" w14:textId="77777777" w:rsidTr="003D1162">
        <w:trPr>
          <w:cantSplit/>
        </w:trPr>
        <w:tc>
          <w:tcPr>
            <w:tcW w:w="5000" w:type="pct"/>
            <w:gridSpan w:val="2"/>
          </w:tcPr>
          <w:p w14:paraId="23A8F0A3" w14:textId="3D97C6BF" w:rsidR="003D1162" w:rsidRPr="003D1162" w:rsidRDefault="003D1162" w:rsidP="003D1162">
            <w:pPr>
              <w:pStyle w:val="NormalAgency"/>
              <w:keepNext/>
              <w:rPr>
                <w:b/>
                <w:bCs/>
                <w:lang w:val="cs-CZ"/>
              </w:rPr>
            </w:pPr>
            <w:r w:rsidRPr="003D1162">
              <w:rPr>
                <w:b/>
                <w:bCs/>
                <w:lang w:val="cs-CZ"/>
              </w:rPr>
              <w:t>Poruchy imunitního systému</w:t>
            </w:r>
          </w:p>
        </w:tc>
      </w:tr>
      <w:tr w:rsidR="003D1162" w:rsidRPr="00DA3344" w14:paraId="2823BC19" w14:textId="77777777" w:rsidTr="003D1162">
        <w:trPr>
          <w:cantSplit/>
        </w:trPr>
        <w:tc>
          <w:tcPr>
            <w:tcW w:w="1044" w:type="pct"/>
          </w:tcPr>
          <w:p w14:paraId="13EA9404" w14:textId="16247928" w:rsidR="003D1162" w:rsidRDefault="003D1162" w:rsidP="003D1162">
            <w:pPr>
              <w:pStyle w:val="NormalAgency"/>
              <w:keepNext/>
              <w:jc w:val="center"/>
              <w:rPr>
                <w:lang w:val="cs-CZ"/>
              </w:rPr>
            </w:pPr>
            <w:r>
              <w:rPr>
                <w:lang w:val="cs-CZ"/>
              </w:rPr>
              <w:t>Vzácné</w:t>
            </w:r>
          </w:p>
        </w:tc>
        <w:tc>
          <w:tcPr>
            <w:tcW w:w="3956" w:type="pct"/>
          </w:tcPr>
          <w:p w14:paraId="293D1A39" w14:textId="25E57895" w:rsidR="003D1162" w:rsidRPr="00DA3344" w:rsidRDefault="003D1162" w:rsidP="003D1162">
            <w:pPr>
              <w:pStyle w:val="NormalAgency"/>
              <w:keepNext/>
              <w:rPr>
                <w:lang w:val="cs-CZ"/>
              </w:rPr>
            </w:pPr>
            <w:r>
              <w:rPr>
                <w:lang w:val="cs-CZ"/>
              </w:rPr>
              <w:t>Anafylaktické reakce</w:t>
            </w:r>
          </w:p>
        </w:tc>
      </w:tr>
      <w:tr w:rsidR="003D1162" w:rsidRPr="00DA3344" w14:paraId="6C5CCDAC" w14:textId="77777777" w:rsidTr="003D1162">
        <w:trPr>
          <w:cantSplit/>
        </w:trPr>
        <w:tc>
          <w:tcPr>
            <w:tcW w:w="5000" w:type="pct"/>
            <w:gridSpan w:val="2"/>
            <w:hideMark/>
          </w:tcPr>
          <w:p w14:paraId="2A2F1C48" w14:textId="77777777" w:rsidR="003D1162" w:rsidRPr="00DA3344" w:rsidRDefault="003D1162" w:rsidP="003D1162">
            <w:pPr>
              <w:pStyle w:val="NormalAgency"/>
              <w:keepNext/>
              <w:rPr>
                <w:b/>
                <w:bCs/>
              </w:rPr>
            </w:pPr>
            <w:r w:rsidRPr="00DA3344">
              <w:rPr>
                <w:b/>
                <w:bCs/>
                <w:lang w:val="cs-CZ"/>
              </w:rPr>
              <w:t>Gastrointestinální poruchy</w:t>
            </w:r>
          </w:p>
        </w:tc>
      </w:tr>
      <w:tr w:rsidR="003D1162" w:rsidRPr="00DA3344" w14:paraId="736EAD2A" w14:textId="77777777" w:rsidTr="003D1162">
        <w:trPr>
          <w:cantSplit/>
        </w:trPr>
        <w:tc>
          <w:tcPr>
            <w:tcW w:w="1044" w:type="pct"/>
            <w:hideMark/>
          </w:tcPr>
          <w:p w14:paraId="3F4B1F51" w14:textId="77777777" w:rsidR="003D1162" w:rsidRPr="00DA3344" w:rsidRDefault="003D1162" w:rsidP="003D1162">
            <w:pPr>
              <w:pStyle w:val="NormalAgency"/>
              <w:keepNext/>
              <w:jc w:val="center"/>
            </w:pPr>
            <w:r w:rsidRPr="00DA3344">
              <w:rPr>
                <w:lang w:val="cs-CZ"/>
              </w:rPr>
              <w:t>Časté</w:t>
            </w:r>
          </w:p>
        </w:tc>
        <w:tc>
          <w:tcPr>
            <w:tcW w:w="3956" w:type="pct"/>
            <w:hideMark/>
          </w:tcPr>
          <w:p w14:paraId="3FFD4C8E" w14:textId="77777777" w:rsidR="003D1162" w:rsidRPr="00DA3344" w:rsidRDefault="003D1162" w:rsidP="003D1162">
            <w:pPr>
              <w:pStyle w:val="NormalAgency"/>
              <w:keepNext/>
            </w:pPr>
            <w:r w:rsidRPr="00DA3344">
              <w:rPr>
                <w:lang w:val="cs-CZ"/>
              </w:rPr>
              <w:t>Zvracení</w:t>
            </w:r>
          </w:p>
        </w:tc>
      </w:tr>
      <w:tr w:rsidR="003D1162" w:rsidRPr="007E26C7" w14:paraId="1249365A" w14:textId="77777777" w:rsidTr="003D1162">
        <w:trPr>
          <w:cantSplit/>
        </w:trPr>
        <w:tc>
          <w:tcPr>
            <w:tcW w:w="5000" w:type="pct"/>
            <w:gridSpan w:val="2"/>
          </w:tcPr>
          <w:p w14:paraId="78D158D1" w14:textId="04BD7E06" w:rsidR="003D1162" w:rsidRPr="00DA3344" w:rsidRDefault="003D1162" w:rsidP="003D1162">
            <w:pPr>
              <w:pStyle w:val="NormalAgency"/>
              <w:keepNext/>
              <w:rPr>
                <w:b/>
                <w:bCs/>
                <w:lang w:val="cs-CZ"/>
              </w:rPr>
            </w:pPr>
            <w:r w:rsidRPr="00DA3344">
              <w:rPr>
                <w:b/>
                <w:lang w:val="cs-CZ"/>
              </w:rPr>
              <w:t>Poruchy jater a žlučových cest</w:t>
            </w:r>
          </w:p>
        </w:tc>
      </w:tr>
      <w:tr w:rsidR="003D1162" w:rsidRPr="00DA3344" w14:paraId="66865521" w14:textId="77777777" w:rsidTr="003D1162">
        <w:trPr>
          <w:cantSplit/>
        </w:trPr>
        <w:tc>
          <w:tcPr>
            <w:tcW w:w="1044" w:type="pct"/>
          </w:tcPr>
          <w:p w14:paraId="0452540F" w14:textId="220AB607" w:rsidR="003D1162" w:rsidRPr="00DA3344" w:rsidRDefault="003D1162" w:rsidP="003D1162">
            <w:pPr>
              <w:pStyle w:val="NormalAgency"/>
              <w:keepNext/>
              <w:jc w:val="center"/>
              <w:rPr>
                <w:b/>
                <w:bCs/>
                <w:lang w:val="cs-CZ"/>
              </w:rPr>
            </w:pPr>
            <w:r w:rsidRPr="00DA3344">
              <w:rPr>
                <w:lang w:val="cs-CZ"/>
              </w:rPr>
              <w:t>Časté</w:t>
            </w:r>
          </w:p>
        </w:tc>
        <w:tc>
          <w:tcPr>
            <w:tcW w:w="3956" w:type="pct"/>
          </w:tcPr>
          <w:p w14:paraId="75E82953" w14:textId="0FF5F480" w:rsidR="003D1162" w:rsidRPr="00DA3344" w:rsidRDefault="003D1162" w:rsidP="003D1162">
            <w:pPr>
              <w:pStyle w:val="NormalAgency"/>
              <w:keepNext/>
              <w:rPr>
                <w:b/>
                <w:bCs/>
                <w:lang w:val="cs-CZ"/>
              </w:rPr>
            </w:pPr>
            <w:r w:rsidRPr="00DA3344">
              <w:rPr>
                <w:lang w:val="cs-CZ"/>
              </w:rPr>
              <w:t>Hepatotoxicita</w:t>
            </w:r>
            <w:r w:rsidRPr="00DA3344">
              <w:rPr>
                <w:vertAlign w:val="superscript"/>
                <w:lang w:val="cs-CZ"/>
              </w:rPr>
              <w:t>4)</w:t>
            </w:r>
          </w:p>
        </w:tc>
      </w:tr>
      <w:tr w:rsidR="003D1162" w:rsidRPr="00DA3344" w14:paraId="5942B9DB" w14:textId="77777777" w:rsidTr="003D1162">
        <w:trPr>
          <w:cantSplit/>
        </w:trPr>
        <w:tc>
          <w:tcPr>
            <w:tcW w:w="1044" w:type="pct"/>
          </w:tcPr>
          <w:p w14:paraId="10676EAD" w14:textId="69B190B0" w:rsidR="003D1162" w:rsidRPr="00DA3344" w:rsidRDefault="003D1162" w:rsidP="003D1162">
            <w:pPr>
              <w:pStyle w:val="NormalAgency"/>
              <w:keepNext/>
              <w:jc w:val="center"/>
              <w:rPr>
                <w:b/>
                <w:bCs/>
                <w:lang w:val="cs-CZ"/>
              </w:rPr>
            </w:pPr>
            <w:r>
              <w:rPr>
                <w:lang w:val="cs-CZ"/>
              </w:rPr>
              <w:t>Méně časté</w:t>
            </w:r>
          </w:p>
        </w:tc>
        <w:tc>
          <w:tcPr>
            <w:tcW w:w="3956" w:type="pct"/>
          </w:tcPr>
          <w:p w14:paraId="3CBA7C63" w14:textId="5C08A6FF" w:rsidR="003D1162" w:rsidRPr="00DA3344" w:rsidRDefault="003D1162" w:rsidP="003D1162">
            <w:pPr>
              <w:pStyle w:val="NormalAgency"/>
              <w:keepNext/>
              <w:rPr>
                <w:b/>
                <w:bCs/>
                <w:lang w:val="cs-CZ"/>
              </w:rPr>
            </w:pPr>
            <w:r w:rsidRPr="00DA3344">
              <w:rPr>
                <w:lang w:val="cs-CZ"/>
              </w:rPr>
              <w:t>Akutní selhání jater</w:t>
            </w:r>
            <w:r w:rsidRPr="00DA3344">
              <w:rPr>
                <w:vertAlign w:val="superscript"/>
                <w:lang w:val="cs-CZ"/>
              </w:rPr>
              <w:t>2)3)</w:t>
            </w:r>
          </w:p>
        </w:tc>
      </w:tr>
      <w:tr w:rsidR="003D1162" w:rsidRPr="007E26C7" w14:paraId="3543FE42" w14:textId="77777777" w:rsidTr="003D1162">
        <w:trPr>
          <w:cantSplit/>
        </w:trPr>
        <w:tc>
          <w:tcPr>
            <w:tcW w:w="5000" w:type="pct"/>
            <w:gridSpan w:val="2"/>
            <w:hideMark/>
          </w:tcPr>
          <w:p w14:paraId="77F60C55" w14:textId="66108A87" w:rsidR="003D1162" w:rsidRPr="00727E73" w:rsidRDefault="003D1162" w:rsidP="003D1162">
            <w:pPr>
              <w:pStyle w:val="NormalAgency"/>
              <w:keepNext/>
              <w:rPr>
                <w:b/>
                <w:bCs/>
              </w:rPr>
            </w:pPr>
            <w:r w:rsidRPr="00DA3344">
              <w:rPr>
                <w:b/>
                <w:bCs/>
                <w:lang w:val="cs-CZ"/>
              </w:rPr>
              <w:t>Celkové poruchy a reakce v místě aplikace</w:t>
            </w:r>
          </w:p>
        </w:tc>
      </w:tr>
      <w:tr w:rsidR="003D1162" w:rsidRPr="00DA3344" w14:paraId="0DF76250" w14:textId="77777777" w:rsidTr="003D1162">
        <w:trPr>
          <w:cantSplit/>
        </w:trPr>
        <w:tc>
          <w:tcPr>
            <w:tcW w:w="1044" w:type="pct"/>
            <w:hideMark/>
          </w:tcPr>
          <w:p w14:paraId="0C7DFAAE" w14:textId="27F7D9C5" w:rsidR="003D1162" w:rsidRPr="00DA3344" w:rsidRDefault="003D1162" w:rsidP="003D1162">
            <w:pPr>
              <w:pStyle w:val="NormalAgency"/>
              <w:keepNext/>
              <w:jc w:val="center"/>
            </w:pPr>
            <w:r w:rsidRPr="00DA3344">
              <w:rPr>
                <w:lang w:val="cs-CZ"/>
              </w:rPr>
              <w:t>Časté</w:t>
            </w:r>
          </w:p>
        </w:tc>
        <w:tc>
          <w:tcPr>
            <w:tcW w:w="3956" w:type="pct"/>
            <w:hideMark/>
          </w:tcPr>
          <w:p w14:paraId="58068A60" w14:textId="77777777" w:rsidR="003D1162" w:rsidRPr="00DA3344" w:rsidRDefault="003D1162" w:rsidP="003D1162">
            <w:pPr>
              <w:pStyle w:val="NormalAgency"/>
              <w:keepNext/>
            </w:pPr>
            <w:r w:rsidRPr="00DA3344">
              <w:rPr>
                <w:lang w:val="cs-CZ"/>
              </w:rPr>
              <w:t>Pyrexie</w:t>
            </w:r>
          </w:p>
        </w:tc>
      </w:tr>
      <w:tr w:rsidR="003D1162" w:rsidRPr="00DA3344" w14:paraId="78829EC0" w14:textId="77777777" w:rsidTr="003D1162">
        <w:trPr>
          <w:cantSplit/>
        </w:trPr>
        <w:tc>
          <w:tcPr>
            <w:tcW w:w="1044" w:type="pct"/>
          </w:tcPr>
          <w:p w14:paraId="7729B563" w14:textId="4FDA0B29" w:rsidR="003D1162" w:rsidRPr="00DA3344" w:rsidRDefault="003D1162" w:rsidP="003D1162">
            <w:pPr>
              <w:pStyle w:val="NormalAgency"/>
              <w:keepNext/>
              <w:jc w:val="center"/>
              <w:rPr>
                <w:lang w:val="cs-CZ"/>
              </w:rPr>
            </w:pPr>
            <w:r>
              <w:rPr>
                <w:lang w:val="cs-CZ"/>
              </w:rPr>
              <w:t>Méně časté</w:t>
            </w:r>
          </w:p>
        </w:tc>
        <w:tc>
          <w:tcPr>
            <w:tcW w:w="3956" w:type="pct"/>
          </w:tcPr>
          <w:p w14:paraId="1620845D" w14:textId="17E28DA6" w:rsidR="003D1162" w:rsidRPr="00DA3344" w:rsidRDefault="003D1162" w:rsidP="003D1162">
            <w:pPr>
              <w:pStyle w:val="NormalAgency"/>
              <w:keepNext/>
              <w:rPr>
                <w:lang w:val="cs-CZ"/>
              </w:rPr>
            </w:pPr>
            <w:r>
              <w:rPr>
                <w:lang w:val="cs-CZ"/>
              </w:rPr>
              <w:t>Reakce související s infuzí</w:t>
            </w:r>
          </w:p>
        </w:tc>
      </w:tr>
      <w:tr w:rsidR="003D1162" w:rsidRPr="00DA3344" w14:paraId="58B7E04F" w14:textId="77777777" w:rsidTr="003D1162">
        <w:trPr>
          <w:cantSplit/>
        </w:trPr>
        <w:tc>
          <w:tcPr>
            <w:tcW w:w="5000" w:type="pct"/>
            <w:gridSpan w:val="2"/>
            <w:hideMark/>
          </w:tcPr>
          <w:p w14:paraId="66835DF1" w14:textId="77777777" w:rsidR="003D1162" w:rsidRPr="00DA3344" w:rsidRDefault="003D1162" w:rsidP="003D1162">
            <w:pPr>
              <w:pStyle w:val="NormalAgency"/>
              <w:keepNext/>
              <w:rPr>
                <w:b/>
              </w:rPr>
            </w:pPr>
            <w:r w:rsidRPr="00DA3344">
              <w:rPr>
                <w:b/>
                <w:bCs/>
                <w:lang w:val="cs-CZ"/>
              </w:rPr>
              <w:t>Vyšetření</w:t>
            </w:r>
          </w:p>
        </w:tc>
      </w:tr>
      <w:tr w:rsidR="003D1162" w:rsidRPr="00DA3344" w14:paraId="7F1F530B" w14:textId="77777777" w:rsidTr="003D1162">
        <w:trPr>
          <w:cantSplit/>
        </w:trPr>
        <w:tc>
          <w:tcPr>
            <w:tcW w:w="1044" w:type="pct"/>
          </w:tcPr>
          <w:p w14:paraId="497F7B2F" w14:textId="1A578377" w:rsidR="003D1162" w:rsidRPr="00DA3344" w:rsidRDefault="003D1162" w:rsidP="003D1162">
            <w:pPr>
              <w:pStyle w:val="NormalAgency"/>
              <w:keepNext/>
              <w:jc w:val="center"/>
              <w:rPr>
                <w:lang w:val="cs-CZ"/>
              </w:rPr>
            </w:pPr>
            <w:r w:rsidRPr="00DA3344">
              <w:rPr>
                <w:lang w:val="cs-CZ"/>
              </w:rPr>
              <w:t>Velmi časté</w:t>
            </w:r>
          </w:p>
        </w:tc>
        <w:tc>
          <w:tcPr>
            <w:tcW w:w="3956" w:type="pct"/>
          </w:tcPr>
          <w:p w14:paraId="3AA5A107" w14:textId="20237CB4" w:rsidR="003D1162" w:rsidRPr="00DA3344" w:rsidRDefault="003D1162" w:rsidP="003D1162">
            <w:pPr>
              <w:pStyle w:val="NormalAgency"/>
              <w:keepNext/>
              <w:rPr>
                <w:lang w:val="cs-CZ"/>
              </w:rPr>
            </w:pPr>
            <w:r w:rsidRPr="00DA3344">
              <w:rPr>
                <w:lang w:val="cs-CZ"/>
              </w:rPr>
              <w:t>Zvýšení hladiny jaterních enzymů</w:t>
            </w:r>
            <w:r w:rsidRPr="00DA3344">
              <w:rPr>
                <w:vertAlign w:val="superscript"/>
                <w:lang w:val="cs-CZ"/>
              </w:rPr>
              <w:t>5)</w:t>
            </w:r>
          </w:p>
        </w:tc>
      </w:tr>
      <w:tr w:rsidR="003D1162" w:rsidRPr="00DA3344" w14:paraId="5FE5160E" w14:textId="77777777" w:rsidTr="003D1162">
        <w:trPr>
          <w:cantSplit/>
        </w:trPr>
        <w:tc>
          <w:tcPr>
            <w:tcW w:w="1044" w:type="pct"/>
          </w:tcPr>
          <w:p w14:paraId="5A46CBDB" w14:textId="4A374424" w:rsidR="003D1162" w:rsidRPr="00DA3344" w:rsidRDefault="003D1162" w:rsidP="003D1162">
            <w:pPr>
              <w:pStyle w:val="NormalAgency"/>
              <w:keepNext/>
              <w:jc w:val="center"/>
              <w:rPr>
                <w:lang w:val="cs-CZ"/>
              </w:rPr>
            </w:pPr>
            <w:r w:rsidRPr="00DA3344">
              <w:rPr>
                <w:lang w:val="cs-CZ"/>
              </w:rPr>
              <w:t>Časté</w:t>
            </w:r>
          </w:p>
        </w:tc>
        <w:tc>
          <w:tcPr>
            <w:tcW w:w="3956" w:type="pct"/>
          </w:tcPr>
          <w:p w14:paraId="690780CD" w14:textId="527BC0CC" w:rsidR="003D1162" w:rsidRPr="00DA3344" w:rsidRDefault="003D1162" w:rsidP="003D1162">
            <w:pPr>
              <w:pStyle w:val="NormalAgency"/>
              <w:keepNext/>
              <w:rPr>
                <w:lang w:val="cs-CZ"/>
              </w:rPr>
            </w:pPr>
            <w:r w:rsidRPr="00DA3344">
              <w:rPr>
                <w:lang w:val="cs-CZ"/>
              </w:rPr>
              <w:t>Zvýšená hladina troponinu</w:t>
            </w:r>
            <w:r w:rsidRPr="00DA3344">
              <w:rPr>
                <w:vertAlign w:val="superscript"/>
                <w:lang w:val="cs-CZ"/>
              </w:rPr>
              <w:t>6)</w:t>
            </w:r>
          </w:p>
        </w:tc>
      </w:tr>
      <w:tr w:rsidR="003D1162" w:rsidRPr="007E26C7" w14:paraId="21452B18" w14:textId="77777777" w:rsidTr="003D1162">
        <w:trPr>
          <w:cantSplit/>
        </w:trPr>
        <w:tc>
          <w:tcPr>
            <w:tcW w:w="5000" w:type="pct"/>
            <w:gridSpan w:val="2"/>
          </w:tcPr>
          <w:p w14:paraId="21A25160" w14:textId="3694E7B3" w:rsidR="003D1162" w:rsidRPr="00DA3344" w:rsidRDefault="003D1162" w:rsidP="003D1162">
            <w:pPr>
              <w:pStyle w:val="NormalAgency"/>
              <w:rPr>
                <w:rFonts w:cs="Times New Roman"/>
                <w:noProof/>
                <w:szCs w:val="22"/>
              </w:rPr>
            </w:pPr>
            <w:r w:rsidRPr="00DA3344">
              <w:rPr>
                <w:rFonts w:cs="Times New Roman"/>
                <w:noProof/>
                <w:szCs w:val="22"/>
                <w:vertAlign w:val="superscript"/>
              </w:rPr>
              <w:t>1)</w:t>
            </w:r>
            <w:r w:rsidRPr="00DA3344">
              <w:rPr>
                <w:rFonts w:cs="Times New Roman"/>
                <w:noProof/>
                <w:szCs w:val="22"/>
              </w:rPr>
              <w:t>Trombocytopenie zahrnuje trombocytopenii a snížený počet trombocytů</w:t>
            </w:r>
          </w:p>
          <w:p w14:paraId="329B0425" w14:textId="5775A444" w:rsidR="003D1162" w:rsidRPr="00DA3344" w:rsidRDefault="003D1162" w:rsidP="003D1162">
            <w:pPr>
              <w:pStyle w:val="NormalAgency"/>
              <w:rPr>
                <w:rFonts w:cs="Times New Roman"/>
                <w:lang w:val="cs-CZ"/>
              </w:rPr>
            </w:pPr>
            <w:r w:rsidRPr="00DA3344">
              <w:rPr>
                <w:rFonts w:cs="Times New Roman"/>
                <w:noProof/>
                <w:szCs w:val="22"/>
                <w:vertAlign w:val="superscript"/>
              </w:rPr>
              <w:t>2)</w:t>
            </w:r>
            <w:r w:rsidRPr="00DA3344">
              <w:rPr>
                <w:rFonts w:cs="Times New Roman"/>
                <w:lang w:val="cs-CZ"/>
              </w:rPr>
              <w:t>Nežádoucí účinky související s léčbou hlášené mimo klinické studie před uvedením na trh, včetně sledování po uvedení přípravku na trh.</w:t>
            </w:r>
          </w:p>
          <w:p w14:paraId="572BB193" w14:textId="7359916E" w:rsidR="003D1162" w:rsidRPr="00DA3344" w:rsidRDefault="003D1162" w:rsidP="003D1162">
            <w:pPr>
              <w:pStyle w:val="NormalAgency"/>
              <w:rPr>
                <w:rFonts w:cs="Times New Roman"/>
                <w:lang w:val="cs-CZ"/>
              </w:rPr>
            </w:pPr>
            <w:r>
              <w:rPr>
                <w:rFonts w:cs="Times New Roman"/>
                <w:vertAlign w:val="superscript"/>
                <w:lang w:val="cs-CZ"/>
              </w:rPr>
              <w:t>3</w:t>
            </w:r>
            <w:r w:rsidRPr="00DA3344">
              <w:rPr>
                <w:rFonts w:cs="Times New Roman"/>
                <w:vertAlign w:val="superscript"/>
                <w:lang w:val="cs-CZ"/>
              </w:rPr>
              <w:t>)</w:t>
            </w:r>
            <w:r w:rsidRPr="00DA3344">
              <w:rPr>
                <w:rFonts w:cs="Times New Roman"/>
                <w:lang w:val="cs-CZ"/>
              </w:rPr>
              <w:t>Zahrnuje fatální případy.</w:t>
            </w:r>
          </w:p>
          <w:p w14:paraId="35EA9A4D" w14:textId="4CC58F4F" w:rsidR="003D1162" w:rsidRPr="00DA3344" w:rsidRDefault="003D1162" w:rsidP="003D1162">
            <w:pPr>
              <w:pStyle w:val="NormalAgency"/>
              <w:rPr>
                <w:rFonts w:cs="Times New Roman"/>
                <w:lang w:val="cs-CZ"/>
              </w:rPr>
            </w:pPr>
            <w:r w:rsidRPr="00DA3344">
              <w:rPr>
                <w:rFonts w:cs="Times New Roman"/>
                <w:vertAlign w:val="superscript"/>
                <w:lang w:val="cs-CZ"/>
              </w:rPr>
              <w:t>4)</w:t>
            </w:r>
            <w:r w:rsidRPr="00DA3344">
              <w:rPr>
                <w:rFonts w:cs="Times New Roman"/>
                <w:lang w:val="cs-CZ"/>
              </w:rPr>
              <w:t>Hepatotoxicita zahrnuje steatózu a hypertransaminazemii.</w:t>
            </w:r>
          </w:p>
          <w:p w14:paraId="5929225D" w14:textId="71C12198" w:rsidR="003D1162" w:rsidRPr="00DA3344" w:rsidRDefault="003D1162" w:rsidP="003D1162">
            <w:pPr>
              <w:pStyle w:val="NormalAgency"/>
              <w:rPr>
                <w:rFonts w:cs="Times New Roman"/>
                <w:lang w:val="cs-CZ"/>
              </w:rPr>
            </w:pPr>
            <w:r w:rsidRPr="00DA3344">
              <w:rPr>
                <w:rFonts w:cs="Times New Roman"/>
                <w:vertAlign w:val="superscript"/>
                <w:lang w:val="cs-CZ"/>
              </w:rPr>
              <w:t>5)</w:t>
            </w:r>
            <w:r w:rsidRPr="00DA3344">
              <w:rPr>
                <w:rFonts w:cs="Times New Roman"/>
                <w:lang w:val="cs-CZ"/>
              </w:rPr>
              <w:t>Zvýšení hladiny jaterních enzymů zahrnuje: zvýšení alaninaminotransferázy, zvýšení amoniaku, zvýšení aspartátaminotransferázy, zvýšení gamaglutamyltransferázy, zvýšení jaterních enzymů, zvýšení testů funkce jater a zvýšení aminotransferáz.</w:t>
            </w:r>
          </w:p>
          <w:p w14:paraId="1BEAFEFF" w14:textId="48089EA0" w:rsidR="003D1162" w:rsidRPr="00DA3344" w:rsidRDefault="003D1162" w:rsidP="003D1162">
            <w:pPr>
              <w:pStyle w:val="NormalAgency"/>
              <w:rPr>
                <w:lang w:val="cs-CZ"/>
              </w:rPr>
            </w:pPr>
            <w:r w:rsidRPr="00DA3344">
              <w:rPr>
                <w:rFonts w:cs="Times New Roman"/>
                <w:vertAlign w:val="superscript"/>
                <w:lang w:val="cs-CZ"/>
              </w:rPr>
              <w:t>6)</w:t>
            </w:r>
            <w:r w:rsidRPr="00DA3344">
              <w:rPr>
                <w:rFonts w:cs="Times New Roman"/>
                <w:lang w:val="cs-CZ"/>
              </w:rPr>
              <w:t>Zvýšená hladina troponinu zahrnuje zvýšený troponin, zvýšený troponin T a zvýšený troponin I (hlášeno mimo klinické studie, včetně sledování po uvedení přípravku na trh).</w:t>
            </w:r>
          </w:p>
        </w:tc>
      </w:tr>
    </w:tbl>
    <w:p w14:paraId="643A5BC6" w14:textId="77777777" w:rsidR="00DD3054" w:rsidRPr="00DA3344" w:rsidRDefault="00DD3054">
      <w:pPr>
        <w:pStyle w:val="NormalAgency"/>
        <w:rPr>
          <w:rFonts w:cs="Times New Roman"/>
          <w:lang w:val="cs-CZ"/>
        </w:rPr>
      </w:pPr>
    </w:p>
    <w:p w14:paraId="4D498930" w14:textId="0D3C7AC2" w:rsidR="00F755F3" w:rsidRPr="00DA3344" w:rsidRDefault="000A42BB" w:rsidP="00FB0F05">
      <w:pPr>
        <w:pStyle w:val="NormalAgency"/>
        <w:keepNext/>
        <w:rPr>
          <w:rFonts w:eastAsia="SimSun" w:cs="Times New Roman"/>
          <w:u w:val="single"/>
          <w:lang w:val="cs-CZ"/>
        </w:rPr>
      </w:pPr>
      <w:r w:rsidRPr="00DA3344">
        <w:rPr>
          <w:rFonts w:eastAsia="SimSun" w:cs="Times New Roman"/>
          <w:u w:val="single"/>
          <w:lang w:val="cs-CZ"/>
        </w:rPr>
        <w:t>Popis vybraných nežádoucích účinků</w:t>
      </w:r>
    </w:p>
    <w:p w14:paraId="1920E81B" w14:textId="77777777" w:rsidR="00F755F3" w:rsidRPr="00DA3344" w:rsidRDefault="00F755F3" w:rsidP="00FB0F05">
      <w:pPr>
        <w:pStyle w:val="NormalAgency"/>
        <w:keepNext/>
        <w:rPr>
          <w:rFonts w:cs="Times New Roman"/>
          <w:lang w:val="cs-CZ"/>
        </w:rPr>
      </w:pPr>
    </w:p>
    <w:p w14:paraId="1E751C57" w14:textId="77777777" w:rsidR="00F755F3" w:rsidRPr="00DA3344" w:rsidRDefault="000A42BB" w:rsidP="00FB0F05">
      <w:pPr>
        <w:pStyle w:val="NormalAgency"/>
        <w:keepNext/>
        <w:rPr>
          <w:rFonts w:eastAsia="SimSun" w:cs="Times New Roman"/>
          <w:i/>
          <w:iCs/>
          <w:lang w:val="cs-CZ"/>
        </w:rPr>
      </w:pPr>
      <w:r w:rsidRPr="00DA3344">
        <w:rPr>
          <w:rFonts w:eastAsia="SimSun" w:cs="Times New Roman"/>
          <w:i/>
          <w:iCs/>
          <w:lang w:val="cs-CZ"/>
        </w:rPr>
        <w:t>Poruchy jater a žlučových cest</w:t>
      </w:r>
    </w:p>
    <w:p w14:paraId="4AA62503" w14:textId="41F6BEEB" w:rsidR="00504E90" w:rsidRPr="00DA3344" w:rsidRDefault="00431EFA">
      <w:pPr>
        <w:pStyle w:val="NormalAgency"/>
        <w:rPr>
          <w:rFonts w:eastAsia="SimSun" w:cs="Times New Roman"/>
          <w:lang w:val="cs-CZ"/>
        </w:rPr>
      </w:pPr>
      <w:r w:rsidRPr="00DA3344">
        <w:rPr>
          <w:rFonts w:eastAsia="SimSun" w:cs="Times New Roman"/>
          <w:lang w:val="cs-CZ"/>
        </w:rPr>
        <w:t>V</w:t>
      </w:r>
      <w:r w:rsidR="00F01225">
        <w:rPr>
          <w:rFonts w:eastAsia="SimSun" w:cs="Times New Roman"/>
          <w:lang w:val="cs-CZ"/>
        </w:rPr>
        <w:t> </w:t>
      </w:r>
      <w:r w:rsidRPr="00DA3344">
        <w:rPr>
          <w:rFonts w:eastAsia="SimSun" w:cs="Times New Roman"/>
          <w:lang w:val="cs-CZ"/>
        </w:rPr>
        <w:t>klinick</w:t>
      </w:r>
      <w:r w:rsidR="00F01225">
        <w:rPr>
          <w:rFonts w:eastAsia="SimSun" w:cs="Times New Roman"/>
          <w:lang w:val="cs-CZ"/>
        </w:rPr>
        <w:t>ém vývojovém programu (viz bod 5.1)</w:t>
      </w:r>
      <w:r w:rsidR="004A7BA3" w:rsidRPr="00DA3344">
        <w:rPr>
          <w:rFonts w:eastAsia="SimSun" w:cs="Times New Roman"/>
          <w:lang w:val="cs-CZ"/>
        </w:rPr>
        <w:t xml:space="preserve"> bylo</w:t>
      </w:r>
      <w:r w:rsidRPr="00DA3344">
        <w:rPr>
          <w:rFonts w:eastAsia="SimSun" w:cs="Times New Roman"/>
          <w:lang w:val="cs-CZ"/>
        </w:rPr>
        <w:t xml:space="preserve"> z</w:t>
      </w:r>
      <w:r w:rsidR="000A42BB" w:rsidRPr="00DA3344">
        <w:rPr>
          <w:rFonts w:eastAsia="SimSun" w:cs="Times New Roman"/>
          <w:lang w:val="cs-CZ"/>
        </w:rPr>
        <w:t xml:space="preserve">výšení hladiny </w:t>
      </w:r>
      <w:r w:rsidR="00A06CDD" w:rsidRPr="00DA3344">
        <w:rPr>
          <w:rFonts w:eastAsia="SimSun" w:cs="Times New Roman"/>
          <w:lang w:val="cs-CZ"/>
        </w:rPr>
        <w:t>amino</w:t>
      </w:r>
      <w:r w:rsidR="000A42BB" w:rsidRPr="00DA3344">
        <w:rPr>
          <w:rFonts w:eastAsia="SimSun" w:cs="Times New Roman"/>
          <w:lang w:val="cs-CZ"/>
        </w:rPr>
        <w:t>trans</w:t>
      </w:r>
      <w:r w:rsidR="00A06CDD" w:rsidRPr="00DA3344">
        <w:rPr>
          <w:rFonts w:eastAsia="SimSun" w:cs="Times New Roman"/>
          <w:lang w:val="cs-CZ"/>
        </w:rPr>
        <w:t>fer</w:t>
      </w:r>
      <w:r w:rsidR="000A42BB" w:rsidRPr="00DA3344">
        <w:rPr>
          <w:rFonts w:eastAsia="SimSun" w:cs="Times New Roman"/>
          <w:lang w:val="cs-CZ"/>
        </w:rPr>
        <w:t xml:space="preserve">áz </w:t>
      </w:r>
      <w:r w:rsidR="00721D37" w:rsidRPr="00DA3344">
        <w:rPr>
          <w:lang w:val="cs-CZ"/>
        </w:rPr>
        <w:t>&gt; </w:t>
      </w:r>
      <w:r w:rsidR="000F60BA" w:rsidRPr="00DA3344">
        <w:rPr>
          <w:lang w:val="cs-CZ"/>
        </w:rPr>
        <w:t>2 ×</w:t>
      </w:r>
      <w:r w:rsidR="00721D37" w:rsidRPr="00DA3344">
        <w:rPr>
          <w:noProof/>
          <w:lang w:val="cs-CZ"/>
        </w:rPr>
        <w:t> </w:t>
      </w:r>
      <w:r w:rsidR="000A42BB" w:rsidRPr="00DA3344">
        <w:rPr>
          <w:rFonts w:eastAsia="SimSun" w:cs="Times New Roman"/>
          <w:lang w:val="cs-CZ"/>
        </w:rPr>
        <w:t xml:space="preserve">ULN </w:t>
      </w:r>
      <w:r w:rsidRPr="00DA3344">
        <w:rPr>
          <w:rFonts w:eastAsia="SimSun" w:cs="Times New Roman"/>
          <w:lang w:val="cs-CZ"/>
        </w:rPr>
        <w:t xml:space="preserve">(a v některých případech </w:t>
      </w:r>
      <w:r w:rsidRPr="00DA3344">
        <w:rPr>
          <w:lang w:val="cs-CZ"/>
        </w:rPr>
        <w:t>&gt; 20 ×</w:t>
      </w:r>
      <w:r w:rsidRPr="00DA3344">
        <w:rPr>
          <w:noProof/>
          <w:lang w:val="cs-CZ"/>
        </w:rPr>
        <w:t> </w:t>
      </w:r>
      <w:r w:rsidRPr="00DA3344">
        <w:rPr>
          <w:rFonts w:eastAsia="SimSun" w:cs="Times New Roman"/>
          <w:lang w:val="cs-CZ"/>
        </w:rPr>
        <w:t xml:space="preserve">ULN) </w:t>
      </w:r>
      <w:r w:rsidR="00DB6188" w:rsidRPr="00DA3344">
        <w:rPr>
          <w:rFonts w:eastAsia="SimSun" w:cs="Times New Roman"/>
          <w:lang w:val="cs-CZ"/>
        </w:rPr>
        <w:t>pozorováno</w:t>
      </w:r>
      <w:r w:rsidR="000A42BB" w:rsidRPr="00DA3344">
        <w:rPr>
          <w:rFonts w:eastAsia="SimSun" w:cs="Times New Roman"/>
          <w:lang w:val="cs-CZ"/>
        </w:rPr>
        <w:t xml:space="preserve"> u </w:t>
      </w:r>
      <w:r w:rsidR="00DB6188" w:rsidRPr="00DA3344">
        <w:rPr>
          <w:rFonts w:eastAsia="SimSun" w:cs="Times New Roman"/>
          <w:lang w:val="cs-CZ"/>
        </w:rPr>
        <w:t>31</w:t>
      </w:r>
      <w:r w:rsidR="000A42BB" w:rsidRPr="00DA3344">
        <w:rPr>
          <w:rFonts w:eastAsia="SimSun" w:cs="Times New Roman"/>
          <w:lang w:val="cs-CZ"/>
        </w:rPr>
        <w:t xml:space="preserve"> % pacientů léčených doporučenou dávkou. </w:t>
      </w:r>
      <w:r w:rsidR="00D13E24" w:rsidRPr="00DA3344">
        <w:rPr>
          <w:rFonts w:eastAsia="SimSun" w:cs="Times New Roman"/>
          <w:lang w:val="cs-CZ"/>
        </w:rPr>
        <w:t xml:space="preserve">Tito pacienti byli klinicky asymptomatičtí a žádný z nich neměl klinicky významné zvýšení bilirubinu. </w:t>
      </w:r>
      <w:r w:rsidR="00504E90" w:rsidRPr="00DA3344">
        <w:rPr>
          <w:rFonts w:eastAsia="SimSun" w:cs="Times New Roman"/>
          <w:lang w:val="cs-CZ"/>
        </w:rPr>
        <w:t xml:space="preserve">Zvýšení sérových </w:t>
      </w:r>
      <w:r w:rsidR="00A06CDD" w:rsidRPr="00DA3344">
        <w:rPr>
          <w:rFonts w:eastAsia="SimSun" w:cs="Times New Roman"/>
          <w:lang w:val="cs-CZ"/>
        </w:rPr>
        <w:t>amino</w:t>
      </w:r>
      <w:r w:rsidR="00504E90" w:rsidRPr="00DA3344">
        <w:rPr>
          <w:rFonts w:eastAsia="SimSun" w:cs="Times New Roman"/>
          <w:lang w:val="cs-CZ"/>
        </w:rPr>
        <w:t>trans</w:t>
      </w:r>
      <w:r w:rsidR="00A06CDD" w:rsidRPr="00DA3344">
        <w:rPr>
          <w:rFonts w:eastAsia="SimSun" w:cs="Times New Roman"/>
          <w:lang w:val="cs-CZ"/>
        </w:rPr>
        <w:t>fer</w:t>
      </w:r>
      <w:r w:rsidR="00504E90" w:rsidRPr="00DA3344">
        <w:rPr>
          <w:rFonts w:eastAsia="SimSun" w:cs="Times New Roman"/>
          <w:lang w:val="cs-CZ"/>
        </w:rPr>
        <w:t>áz obvykle ustoupilo při léčbě prednisolonem a pacienti se zotavili bez klinických následků (viz bod</w:t>
      </w:r>
      <w:r w:rsidR="0082672C">
        <w:rPr>
          <w:rFonts w:eastAsia="SimSun" w:cs="Times New Roman"/>
          <w:lang w:val="cs-CZ"/>
        </w:rPr>
        <w:t>y</w:t>
      </w:r>
      <w:r w:rsidR="0044346E" w:rsidRPr="00DA3344">
        <w:rPr>
          <w:rFonts w:eastAsia="SimSun" w:cs="Times New Roman"/>
          <w:lang w:val="cs-CZ"/>
        </w:rPr>
        <w:t> </w:t>
      </w:r>
      <w:r w:rsidR="00504E90" w:rsidRPr="00DA3344">
        <w:rPr>
          <w:rFonts w:eastAsia="SimSun" w:cs="Times New Roman"/>
          <w:lang w:val="cs-CZ"/>
        </w:rPr>
        <w:t>4.2 a 4.4).</w:t>
      </w:r>
    </w:p>
    <w:p w14:paraId="68282984" w14:textId="77777777" w:rsidR="00504E90" w:rsidRPr="00DA3344" w:rsidRDefault="00504E90">
      <w:pPr>
        <w:pStyle w:val="NormalAgency"/>
        <w:rPr>
          <w:rFonts w:eastAsia="SimSun" w:cs="Times New Roman"/>
          <w:lang w:val="cs-CZ"/>
        </w:rPr>
      </w:pPr>
    </w:p>
    <w:p w14:paraId="0DCD08DB" w14:textId="604DA555" w:rsidR="00F755F3" w:rsidRPr="00DA3344" w:rsidRDefault="00F01225">
      <w:pPr>
        <w:pStyle w:val="NormalAgency"/>
        <w:rPr>
          <w:rFonts w:eastAsia="SimSun" w:cs="Times New Roman"/>
          <w:lang w:val="cs-CZ"/>
        </w:rPr>
      </w:pPr>
      <w:r>
        <w:rPr>
          <w:rFonts w:cs="Times New Roman"/>
          <w:lang w:val="cs-CZ"/>
        </w:rPr>
        <w:t>P</w:t>
      </w:r>
      <w:r w:rsidR="001C2316" w:rsidRPr="00DA3344">
        <w:rPr>
          <w:rFonts w:cs="Times New Roman"/>
          <w:lang w:val="cs-CZ"/>
        </w:rPr>
        <w:t>o uvedení přípravku na trh</w:t>
      </w:r>
      <w:r w:rsidR="00DD3054" w:rsidRPr="00DA3344">
        <w:rPr>
          <w:rFonts w:eastAsia="SimSun" w:cs="Times New Roman"/>
          <w:lang w:val="cs-CZ"/>
        </w:rPr>
        <w:t>, byly hlášeny případy, kdy</w:t>
      </w:r>
      <w:r w:rsidR="00504E90" w:rsidRPr="00DA3344">
        <w:rPr>
          <w:rFonts w:eastAsia="SimSun" w:cs="Times New Roman"/>
          <w:lang w:val="cs-CZ"/>
        </w:rPr>
        <w:t xml:space="preserve"> se u dětí </w:t>
      </w:r>
      <w:r w:rsidR="003351D0" w:rsidRPr="00DA3344">
        <w:rPr>
          <w:rFonts w:eastAsia="SimSun" w:cs="Times New Roman"/>
          <w:lang w:val="cs-CZ"/>
        </w:rPr>
        <w:t xml:space="preserve">typicky </w:t>
      </w:r>
      <w:r w:rsidR="00504E90" w:rsidRPr="00DA3344">
        <w:rPr>
          <w:rFonts w:eastAsia="SimSun" w:cs="Times New Roman"/>
          <w:lang w:val="cs-CZ"/>
        </w:rPr>
        <w:t>do</w:t>
      </w:r>
      <w:r w:rsidR="00886C2A" w:rsidRPr="00DA3344">
        <w:rPr>
          <w:rFonts w:eastAsia="SimSun" w:cs="Times New Roman"/>
          <w:lang w:val="cs-CZ"/>
        </w:rPr>
        <w:t xml:space="preserve"> 2 </w:t>
      </w:r>
      <w:r w:rsidR="00DD3054" w:rsidRPr="00DA3344">
        <w:rPr>
          <w:rFonts w:eastAsia="SimSun" w:cs="Times New Roman"/>
          <w:lang w:val="cs-CZ"/>
        </w:rPr>
        <w:t>měsíců po léčbě onasemnogen</w:t>
      </w:r>
      <w:r w:rsidR="00366DA7" w:rsidRPr="00DA3344">
        <w:rPr>
          <w:rFonts w:eastAsia="SimSun" w:cs="Times New Roman"/>
          <w:lang w:val="cs-CZ"/>
        </w:rPr>
        <w:t>em</w:t>
      </w:r>
      <w:r w:rsidR="00DD3054" w:rsidRPr="00DA3344">
        <w:rPr>
          <w:rFonts w:eastAsia="SimSun" w:cs="Times New Roman"/>
          <w:lang w:val="cs-CZ"/>
        </w:rPr>
        <w:t xml:space="preserve"> abeparvovekem</w:t>
      </w:r>
      <w:r w:rsidR="00504E90" w:rsidRPr="00DA3344">
        <w:rPr>
          <w:rFonts w:eastAsia="SimSun" w:cs="Times New Roman"/>
          <w:lang w:val="cs-CZ"/>
        </w:rPr>
        <w:t xml:space="preserve"> vyvinuly známky a příznaky akutního selhání jater (např. žloutenka, koagulopatie, encefalopatie), pře</w:t>
      </w:r>
      <w:r w:rsidR="00886C2A" w:rsidRPr="00DA3344">
        <w:rPr>
          <w:rFonts w:eastAsia="SimSun" w:cs="Times New Roman"/>
          <w:lang w:val="cs-CZ"/>
        </w:rPr>
        <w:t>stože před a po infuzi dostávaly</w:t>
      </w:r>
      <w:r w:rsidR="00504E90" w:rsidRPr="00DA3344">
        <w:rPr>
          <w:rFonts w:eastAsia="SimSun" w:cs="Times New Roman"/>
          <w:lang w:val="cs-CZ"/>
        </w:rPr>
        <w:t xml:space="preserve"> kortikosteroidy.</w:t>
      </w:r>
      <w:r w:rsidR="00DD3054" w:rsidRPr="00DA3344">
        <w:rPr>
          <w:rFonts w:eastAsia="SimSun" w:cs="Times New Roman"/>
          <w:lang w:val="cs-CZ"/>
        </w:rPr>
        <w:t xml:space="preserve"> </w:t>
      </w:r>
      <w:r w:rsidR="003351D0" w:rsidRPr="00DA3344">
        <w:rPr>
          <w:rFonts w:eastAsia="SimSun" w:cs="Times New Roman"/>
          <w:lang w:val="cs-CZ"/>
        </w:rPr>
        <w:t>Byly hlášeny případy akutního selhání jater s fatálními následky</w:t>
      </w:r>
      <w:r w:rsidR="00DD3054" w:rsidRPr="00DA3344">
        <w:rPr>
          <w:rFonts w:eastAsia="SimSun" w:cs="Times New Roman"/>
          <w:lang w:val="cs-CZ"/>
        </w:rPr>
        <w:t>.</w:t>
      </w:r>
    </w:p>
    <w:p w14:paraId="3FFA06FC" w14:textId="77777777" w:rsidR="00F755F3" w:rsidRPr="00510FD8" w:rsidRDefault="00F755F3">
      <w:pPr>
        <w:pStyle w:val="NormalAgency"/>
        <w:rPr>
          <w:rFonts w:eastAsia="SimSun" w:cs="Times New Roman"/>
          <w:lang w:val="cs-CZ"/>
        </w:rPr>
      </w:pPr>
    </w:p>
    <w:p w14:paraId="3905C7FD" w14:textId="1DCC8A1E" w:rsidR="00482CC7" w:rsidRDefault="00482CC7">
      <w:pPr>
        <w:pStyle w:val="NormalAgency"/>
        <w:rPr>
          <w:rFonts w:eastAsia="SimSun" w:cs="Times New Roman"/>
          <w:lang w:val="cs-CZ"/>
        </w:rPr>
      </w:pPr>
      <w:r w:rsidRPr="00482CC7">
        <w:rPr>
          <w:rFonts w:eastAsia="SimSun" w:cs="Times New Roman"/>
          <w:lang w:val="cs-CZ"/>
        </w:rPr>
        <w:t>Ve studii (COAV101A12306), do které bylo zařazeno 24</w:t>
      </w:r>
      <w:r>
        <w:rPr>
          <w:rFonts w:eastAsia="SimSun" w:cs="Times New Roman"/>
          <w:lang w:val="cs-CZ"/>
        </w:rPr>
        <w:t> </w:t>
      </w:r>
      <w:r w:rsidRPr="00482CC7">
        <w:rPr>
          <w:rFonts w:eastAsia="SimSun" w:cs="Times New Roman"/>
          <w:lang w:val="cs-CZ"/>
        </w:rPr>
        <w:t>dětí s tělesnou hmotností ≥</w:t>
      </w:r>
      <w:r>
        <w:rPr>
          <w:rFonts w:eastAsia="SimSun" w:cs="Times New Roman"/>
          <w:lang w:val="cs-CZ"/>
        </w:rPr>
        <w:t> </w:t>
      </w:r>
      <w:r w:rsidRPr="00482CC7">
        <w:rPr>
          <w:rFonts w:eastAsia="SimSun" w:cs="Times New Roman"/>
          <w:lang w:val="cs-CZ"/>
        </w:rPr>
        <w:t>8,5</w:t>
      </w:r>
      <w:r>
        <w:rPr>
          <w:rFonts w:eastAsia="SimSun" w:cs="Times New Roman"/>
          <w:lang w:val="cs-CZ"/>
        </w:rPr>
        <w:t> </w:t>
      </w:r>
      <w:r w:rsidRPr="00482CC7">
        <w:rPr>
          <w:rFonts w:eastAsia="SimSun" w:cs="Times New Roman"/>
          <w:lang w:val="cs-CZ"/>
        </w:rPr>
        <w:t>kg až ≤</w:t>
      </w:r>
      <w:r>
        <w:rPr>
          <w:rFonts w:eastAsia="SimSun" w:cs="Times New Roman"/>
          <w:lang w:val="cs-CZ"/>
        </w:rPr>
        <w:t> </w:t>
      </w:r>
      <w:r w:rsidRPr="00482CC7">
        <w:rPr>
          <w:rFonts w:eastAsia="SimSun" w:cs="Times New Roman"/>
          <w:lang w:val="cs-CZ"/>
        </w:rPr>
        <w:t>21</w:t>
      </w:r>
      <w:r>
        <w:rPr>
          <w:rFonts w:eastAsia="SimSun" w:cs="Times New Roman"/>
          <w:lang w:val="cs-CZ"/>
        </w:rPr>
        <w:t> </w:t>
      </w:r>
      <w:r w:rsidRPr="00482CC7">
        <w:rPr>
          <w:rFonts w:eastAsia="SimSun" w:cs="Times New Roman"/>
          <w:lang w:val="cs-CZ"/>
        </w:rPr>
        <w:t>kg (ve věku přibližně 1,5 až 9</w:t>
      </w:r>
      <w:r>
        <w:rPr>
          <w:rFonts w:eastAsia="SimSun" w:cs="Times New Roman"/>
          <w:lang w:val="cs-CZ"/>
        </w:rPr>
        <w:t> </w:t>
      </w:r>
      <w:r w:rsidRPr="00482CC7">
        <w:rPr>
          <w:rFonts w:eastAsia="SimSun" w:cs="Times New Roman"/>
          <w:lang w:val="cs-CZ"/>
        </w:rPr>
        <w:t xml:space="preserve">let; 21 přerušilo předchozí léčbu SMA), </w:t>
      </w:r>
      <w:r w:rsidRPr="003961EB">
        <w:rPr>
          <w:rFonts w:eastAsia="SimSun" w:cs="Times New Roman"/>
          <w:lang w:val="cs-CZ"/>
        </w:rPr>
        <w:t>byl</w:t>
      </w:r>
      <w:r w:rsidR="00275BA9" w:rsidRPr="003961EB">
        <w:rPr>
          <w:rFonts w:eastAsia="SimSun" w:cs="Times New Roman"/>
          <w:lang w:val="cs-CZ"/>
        </w:rPr>
        <w:t>o</w:t>
      </w:r>
      <w:r w:rsidRPr="003961EB">
        <w:rPr>
          <w:rFonts w:eastAsia="SimSun" w:cs="Times New Roman"/>
          <w:lang w:val="cs-CZ"/>
        </w:rPr>
        <w:t xml:space="preserve"> p</w:t>
      </w:r>
      <w:r>
        <w:rPr>
          <w:rFonts w:eastAsia="SimSun" w:cs="Times New Roman"/>
          <w:lang w:val="cs-CZ"/>
        </w:rPr>
        <w:t>ozorováno zvýšení hladin aminotransferáz</w:t>
      </w:r>
      <w:r w:rsidRPr="00482CC7">
        <w:rPr>
          <w:rFonts w:eastAsia="SimSun" w:cs="Times New Roman"/>
          <w:lang w:val="cs-CZ"/>
        </w:rPr>
        <w:t xml:space="preserve"> u 23 z</w:t>
      </w:r>
      <w:r>
        <w:rPr>
          <w:rFonts w:eastAsia="SimSun" w:cs="Times New Roman"/>
          <w:lang w:val="cs-CZ"/>
        </w:rPr>
        <w:t> </w:t>
      </w:r>
      <w:r w:rsidRPr="00482CC7">
        <w:rPr>
          <w:rFonts w:eastAsia="SimSun" w:cs="Times New Roman"/>
          <w:lang w:val="cs-CZ"/>
        </w:rPr>
        <w:t>24</w:t>
      </w:r>
      <w:r>
        <w:rPr>
          <w:rFonts w:eastAsia="SimSun" w:cs="Times New Roman"/>
          <w:lang w:val="cs-CZ"/>
        </w:rPr>
        <w:t> </w:t>
      </w:r>
      <w:r w:rsidRPr="00482CC7">
        <w:rPr>
          <w:rFonts w:eastAsia="SimSun" w:cs="Times New Roman"/>
          <w:lang w:val="cs-CZ"/>
        </w:rPr>
        <w:t>pacientů</w:t>
      </w:r>
      <w:r>
        <w:rPr>
          <w:rFonts w:eastAsia="SimSun" w:cs="Times New Roman"/>
          <w:lang w:val="cs-CZ"/>
        </w:rPr>
        <w:t>.</w:t>
      </w:r>
      <w:r w:rsidR="009F6A0B">
        <w:rPr>
          <w:rFonts w:eastAsia="SimSun" w:cs="Times New Roman"/>
          <w:lang w:val="cs-CZ"/>
        </w:rPr>
        <w:t xml:space="preserve"> </w:t>
      </w:r>
      <w:r w:rsidR="009F6A0B" w:rsidRPr="009F6A0B">
        <w:rPr>
          <w:rFonts w:eastAsia="SimSun" w:cs="Times New Roman"/>
          <w:lang w:val="cs-CZ"/>
        </w:rPr>
        <w:t xml:space="preserve">Pacienti byli asymptomatičtí a nedošlo </w:t>
      </w:r>
      <w:r w:rsidR="009F6A0B">
        <w:rPr>
          <w:rFonts w:eastAsia="SimSun" w:cs="Times New Roman"/>
          <w:lang w:val="cs-CZ"/>
        </w:rPr>
        <w:t xml:space="preserve">u nich </w:t>
      </w:r>
      <w:r w:rsidR="009F6A0B" w:rsidRPr="009F6A0B">
        <w:rPr>
          <w:rFonts w:eastAsia="SimSun" w:cs="Times New Roman"/>
          <w:lang w:val="cs-CZ"/>
        </w:rPr>
        <w:t xml:space="preserve">ke zvýšení </w:t>
      </w:r>
      <w:r w:rsidR="009F6A0B">
        <w:rPr>
          <w:rFonts w:eastAsia="SimSun" w:cs="Times New Roman"/>
          <w:lang w:val="cs-CZ"/>
        </w:rPr>
        <w:t xml:space="preserve">hladiny </w:t>
      </w:r>
      <w:r w:rsidR="009F6A0B" w:rsidRPr="009F6A0B">
        <w:rPr>
          <w:rFonts w:eastAsia="SimSun" w:cs="Times New Roman"/>
          <w:lang w:val="cs-CZ"/>
        </w:rPr>
        <w:t>bilirubinu</w:t>
      </w:r>
      <w:r w:rsidR="009F6A0B">
        <w:rPr>
          <w:rFonts w:eastAsia="SimSun" w:cs="Times New Roman"/>
          <w:lang w:val="cs-CZ"/>
        </w:rPr>
        <w:t xml:space="preserve">. </w:t>
      </w:r>
      <w:r w:rsidR="009F6A0B" w:rsidRPr="009F6A0B">
        <w:rPr>
          <w:rFonts w:eastAsia="SimSun" w:cs="Times New Roman"/>
          <w:lang w:val="cs-CZ"/>
        </w:rPr>
        <w:t xml:space="preserve">Zvýšení </w:t>
      </w:r>
      <w:r w:rsidR="009F6A0B">
        <w:rPr>
          <w:rFonts w:eastAsia="SimSun" w:cs="Times New Roman"/>
          <w:lang w:val="cs-CZ"/>
        </w:rPr>
        <w:t xml:space="preserve">hladin </w:t>
      </w:r>
      <w:r w:rsidR="009F6A0B" w:rsidRPr="009F6A0B">
        <w:rPr>
          <w:rFonts w:eastAsia="SimSun" w:cs="Times New Roman"/>
          <w:lang w:val="cs-CZ"/>
        </w:rPr>
        <w:t xml:space="preserve">AST a ALT bylo léčeno kortikosteroidy, obvykle s prodlouženým </w:t>
      </w:r>
      <w:r w:rsidR="009F6A0B">
        <w:rPr>
          <w:rFonts w:eastAsia="SimSun" w:cs="Times New Roman"/>
          <w:lang w:val="cs-CZ"/>
        </w:rPr>
        <w:t>účinkem</w:t>
      </w:r>
      <w:r w:rsidR="009F6A0B" w:rsidRPr="009F6A0B">
        <w:rPr>
          <w:rFonts w:eastAsia="SimSun" w:cs="Times New Roman"/>
          <w:lang w:val="cs-CZ"/>
        </w:rPr>
        <w:t xml:space="preserve"> (ve 26.</w:t>
      </w:r>
      <w:r w:rsidR="009F6A0B">
        <w:rPr>
          <w:rFonts w:eastAsia="SimSun" w:cs="Times New Roman"/>
          <w:lang w:val="cs-CZ"/>
        </w:rPr>
        <w:t> </w:t>
      </w:r>
      <w:r w:rsidR="009F6A0B" w:rsidRPr="009F6A0B">
        <w:rPr>
          <w:rFonts w:eastAsia="SimSun" w:cs="Times New Roman"/>
          <w:lang w:val="cs-CZ"/>
        </w:rPr>
        <w:t>týdnu pokračovalo v</w:t>
      </w:r>
      <w:r w:rsidR="009F6A0B">
        <w:rPr>
          <w:rFonts w:eastAsia="SimSun" w:cs="Times New Roman"/>
          <w:lang w:val="cs-CZ"/>
        </w:rPr>
        <w:t xml:space="preserve"> léčbě </w:t>
      </w:r>
      <w:r w:rsidR="009F6A0B" w:rsidRPr="009F6A0B">
        <w:rPr>
          <w:rFonts w:eastAsia="SimSun" w:cs="Times New Roman"/>
          <w:lang w:val="cs-CZ"/>
        </w:rPr>
        <w:t>prednisolon</w:t>
      </w:r>
      <w:r w:rsidR="009F6A0B">
        <w:rPr>
          <w:rFonts w:eastAsia="SimSun" w:cs="Times New Roman"/>
          <w:lang w:val="cs-CZ"/>
        </w:rPr>
        <w:t>em</w:t>
      </w:r>
      <w:r w:rsidR="009F6A0B" w:rsidRPr="009F6A0B">
        <w:rPr>
          <w:rFonts w:eastAsia="SimSun" w:cs="Times New Roman"/>
          <w:lang w:val="cs-CZ"/>
        </w:rPr>
        <w:t xml:space="preserve"> 17</w:t>
      </w:r>
      <w:r w:rsidR="009F6A0B">
        <w:rPr>
          <w:rFonts w:eastAsia="SimSun" w:cs="Times New Roman"/>
          <w:lang w:val="cs-CZ"/>
        </w:rPr>
        <w:t> </w:t>
      </w:r>
      <w:r w:rsidR="009F6A0B" w:rsidRPr="009F6A0B">
        <w:rPr>
          <w:rFonts w:eastAsia="SimSun" w:cs="Times New Roman"/>
          <w:lang w:val="cs-CZ"/>
        </w:rPr>
        <w:t>pacientů, v 52.</w:t>
      </w:r>
      <w:r w:rsidR="009F6A0B">
        <w:rPr>
          <w:rFonts w:eastAsia="SimSun" w:cs="Times New Roman"/>
          <w:lang w:val="cs-CZ"/>
        </w:rPr>
        <w:t> </w:t>
      </w:r>
      <w:r w:rsidR="009F6A0B" w:rsidRPr="009F6A0B">
        <w:rPr>
          <w:rFonts w:eastAsia="SimSun" w:cs="Times New Roman"/>
          <w:lang w:val="cs-CZ"/>
        </w:rPr>
        <w:t>týdnu 6</w:t>
      </w:r>
      <w:r w:rsidR="009F6A0B">
        <w:rPr>
          <w:rFonts w:eastAsia="SimSun" w:cs="Times New Roman"/>
          <w:lang w:val="cs-CZ"/>
        </w:rPr>
        <w:t> </w:t>
      </w:r>
      <w:r w:rsidR="009F6A0B" w:rsidRPr="009F6A0B">
        <w:rPr>
          <w:rFonts w:eastAsia="SimSun" w:cs="Times New Roman"/>
          <w:lang w:val="cs-CZ"/>
        </w:rPr>
        <w:t>pacientů stále dostávalo prednisolon) a/nebo vyšší dávkou.</w:t>
      </w:r>
    </w:p>
    <w:p w14:paraId="58C82A0F" w14:textId="77777777" w:rsidR="009F6A0B" w:rsidRPr="00510FD8" w:rsidRDefault="009F6A0B">
      <w:pPr>
        <w:pStyle w:val="NormalAgency"/>
        <w:rPr>
          <w:rFonts w:eastAsia="SimSun" w:cs="Times New Roman"/>
          <w:lang w:val="cs-CZ"/>
        </w:rPr>
      </w:pPr>
    </w:p>
    <w:p w14:paraId="75EAC04B" w14:textId="77777777" w:rsidR="00F755F3" w:rsidRPr="00DA3344" w:rsidRDefault="000A42BB" w:rsidP="00FB0F05">
      <w:pPr>
        <w:pStyle w:val="NormalAgency"/>
        <w:keepNext/>
        <w:rPr>
          <w:i/>
          <w:noProof/>
          <w:lang w:val="cs-CZ"/>
        </w:rPr>
      </w:pPr>
      <w:r w:rsidRPr="00DA3344">
        <w:rPr>
          <w:i/>
          <w:iCs/>
          <w:noProof/>
          <w:lang w:val="cs-CZ"/>
        </w:rPr>
        <w:t>Přechodná trombocytopenie</w:t>
      </w:r>
    </w:p>
    <w:p w14:paraId="49DFF9C7" w14:textId="2BA069A1" w:rsidR="00F755F3" w:rsidRDefault="008F7DEA">
      <w:pPr>
        <w:pStyle w:val="NormalAgency"/>
        <w:rPr>
          <w:lang w:val="cs-CZ"/>
        </w:rPr>
      </w:pPr>
      <w:r w:rsidRPr="00DA3344">
        <w:rPr>
          <w:noProof/>
          <w:lang w:val="cs-CZ"/>
        </w:rPr>
        <w:t>V klinick</w:t>
      </w:r>
      <w:r w:rsidR="008C0ACF">
        <w:rPr>
          <w:noProof/>
          <w:lang w:val="cs-CZ"/>
        </w:rPr>
        <w:t>ém</w:t>
      </w:r>
      <w:r w:rsidRPr="00DA3344">
        <w:rPr>
          <w:noProof/>
          <w:lang w:val="cs-CZ"/>
        </w:rPr>
        <w:t xml:space="preserve"> </w:t>
      </w:r>
      <w:r w:rsidR="008C0ACF">
        <w:rPr>
          <w:noProof/>
          <w:lang w:val="cs-CZ"/>
        </w:rPr>
        <w:t>vývojovém programu</w:t>
      </w:r>
      <w:r w:rsidR="00420AC2">
        <w:rPr>
          <w:noProof/>
          <w:lang w:val="cs-CZ"/>
        </w:rPr>
        <w:t xml:space="preserve"> (viz bod 5.1)</w:t>
      </w:r>
      <w:r w:rsidRPr="00DA3344">
        <w:rPr>
          <w:noProof/>
          <w:lang w:val="cs-CZ"/>
        </w:rPr>
        <w:t xml:space="preserve"> byl</w:t>
      </w:r>
      <w:r w:rsidR="008C0ACF">
        <w:rPr>
          <w:noProof/>
          <w:lang w:val="cs-CZ"/>
        </w:rPr>
        <w:t>a</w:t>
      </w:r>
      <w:r w:rsidRPr="00DA3344">
        <w:rPr>
          <w:noProof/>
          <w:lang w:val="cs-CZ"/>
        </w:rPr>
        <w:t xml:space="preserve"> pozorován</w:t>
      </w:r>
      <w:r w:rsidR="008C0ACF">
        <w:rPr>
          <w:noProof/>
          <w:lang w:val="cs-CZ"/>
        </w:rPr>
        <w:t>a</w:t>
      </w:r>
      <w:r w:rsidRPr="00DA3344">
        <w:rPr>
          <w:noProof/>
          <w:lang w:val="cs-CZ"/>
        </w:rPr>
        <w:t xml:space="preserve"> p</w:t>
      </w:r>
      <w:r w:rsidR="000A42BB" w:rsidRPr="00DA3344">
        <w:rPr>
          <w:noProof/>
          <w:lang w:val="cs-CZ"/>
        </w:rPr>
        <w:t>řechodn</w:t>
      </w:r>
      <w:r w:rsidR="008C0ACF">
        <w:rPr>
          <w:noProof/>
          <w:lang w:val="cs-CZ"/>
        </w:rPr>
        <w:t>á</w:t>
      </w:r>
      <w:r w:rsidR="000A42BB" w:rsidRPr="00DA3344">
        <w:rPr>
          <w:noProof/>
          <w:lang w:val="cs-CZ"/>
        </w:rPr>
        <w:t xml:space="preserve"> </w:t>
      </w:r>
      <w:r w:rsidR="008C0ACF">
        <w:rPr>
          <w:noProof/>
          <w:lang w:val="cs-CZ"/>
        </w:rPr>
        <w:t>trombocytopenie</w:t>
      </w:r>
      <w:r w:rsidR="000A42BB" w:rsidRPr="00DA3344">
        <w:rPr>
          <w:noProof/>
          <w:lang w:val="cs-CZ"/>
        </w:rPr>
        <w:t xml:space="preserve"> v různých časech po podání přípravku</w:t>
      </w:r>
      <w:r w:rsidR="0042166E" w:rsidRPr="00DA3344">
        <w:rPr>
          <w:noProof/>
          <w:lang w:val="cs-CZ"/>
        </w:rPr>
        <w:t xml:space="preserve"> a </w:t>
      </w:r>
      <w:r w:rsidR="000A42BB" w:rsidRPr="00DA3344">
        <w:rPr>
          <w:noProof/>
          <w:lang w:val="cs-CZ"/>
        </w:rPr>
        <w:t>obvykle vymizel</w:t>
      </w:r>
      <w:r w:rsidR="008C0ACF">
        <w:rPr>
          <w:noProof/>
          <w:lang w:val="cs-CZ"/>
        </w:rPr>
        <w:t>a</w:t>
      </w:r>
      <w:r w:rsidR="000A42BB" w:rsidRPr="00DA3344">
        <w:rPr>
          <w:noProof/>
          <w:lang w:val="cs-CZ"/>
        </w:rPr>
        <w:t xml:space="preserve"> během dvou týdnů. Pokles počtu trombocytů byl výraznější během prvního týdne léčby</w:t>
      </w:r>
      <w:r w:rsidR="000A42BB" w:rsidRPr="00DA3344">
        <w:rPr>
          <w:noProof/>
          <w:color w:val="000000" w:themeColor="text1"/>
          <w:lang w:val="cs-CZ"/>
        </w:rPr>
        <w:t>.</w:t>
      </w:r>
      <w:r w:rsidR="00200A96" w:rsidRPr="00DA3344">
        <w:rPr>
          <w:noProof/>
          <w:color w:val="000000" w:themeColor="text1"/>
          <w:lang w:val="cs-CZ"/>
        </w:rPr>
        <w:t xml:space="preserve"> Byly hlášeny </w:t>
      </w:r>
      <w:r w:rsidR="00200A96" w:rsidRPr="00DA3344">
        <w:rPr>
          <w:lang w:val="cs-CZ"/>
        </w:rPr>
        <w:t>postmarketingové případy s přechodným poklesem počtu trombocytů &lt; </w:t>
      </w:r>
      <w:r w:rsidR="003351D0" w:rsidRPr="00DA3344">
        <w:rPr>
          <w:lang w:val="cs-CZ"/>
        </w:rPr>
        <w:t>25</w:t>
      </w:r>
      <w:r w:rsidR="00200A96" w:rsidRPr="00DA3344">
        <w:rPr>
          <w:lang w:val="cs-CZ"/>
        </w:rPr>
        <w:t> x 10</w:t>
      </w:r>
      <w:r w:rsidR="00200A96" w:rsidRPr="00DA3344">
        <w:rPr>
          <w:vertAlign w:val="superscript"/>
          <w:lang w:val="cs-CZ"/>
        </w:rPr>
        <w:t>9</w:t>
      </w:r>
      <w:r w:rsidR="00200A96" w:rsidRPr="00DA3344">
        <w:rPr>
          <w:lang w:val="cs-CZ"/>
        </w:rPr>
        <w:t xml:space="preserve">/l během </w:t>
      </w:r>
      <w:r w:rsidR="008C0ACF">
        <w:rPr>
          <w:lang w:val="cs-CZ"/>
        </w:rPr>
        <w:t>tří</w:t>
      </w:r>
      <w:r w:rsidR="00200A96" w:rsidRPr="00DA3344">
        <w:rPr>
          <w:lang w:val="cs-CZ"/>
        </w:rPr>
        <w:t xml:space="preserve"> týdnů po podání (viz bod</w:t>
      </w:r>
      <w:r w:rsidR="00B755F9" w:rsidRPr="00DA3344">
        <w:rPr>
          <w:lang w:val="cs-CZ"/>
        </w:rPr>
        <w:t> </w:t>
      </w:r>
      <w:r w:rsidR="00200A96" w:rsidRPr="00DA3344">
        <w:rPr>
          <w:lang w:val="cs-CZ"/>
        </w:rPr>
        <w:t>4.4).</w:t>
      </w:r>
    </w:p>
    <w:p w14:paraId="5E71D06F" w14:textId="77777777" w:rsidR="00420AC2" w:rsidRDefault="00420AC2">
      <w:pPr>
        <w:pStyle w:val="NormalAgency"/>
        <w:rPr>
          <w:lang w:val="cs-CZ"/>
        </w:rPr>
      </w:pPr>
    </w:p>
    <w:p w14:paraId="7D9F6312" w14:textId="55B875F7" w:rsidR="00420AC2" w:rsidRPr="00DA3344" w:rsidRDefault="00420AC2">
      <w:pPr>
        <w:pStyle w:val="NormalAgency"/>
        <w:rPr>
          <w:noProof/>
          <w:lang w:val="cs-CZ"/>
        </w:rPr>
      </w:pPr>
      <w:r w:rsidRPr="00482CC7">
        <w:rPr>
          <w:rFonts w:eastAsia="SimSun" w:cs="Times New Roman"/>
          <w:lang w:val="cs-CZ"/>
        </w:rPr>
        <w:t>Ve studii (COAV101A12306), do které bylo zařazeno 24</w:t>
      </w:r>
      <w:r>
        <w:rPr>
          <w:rFonts w:eastAsia="SimSun" w:cs="Times New Roman"/>
          <w:lang w:val="cs-CZ"/>
        </w:rPr>
        <w:t> </w:t>
      </w:r>
      <w:r w:rsidRPr="00482CC7">
        <w:rPr>
          <w:rFonts w:eastAsia="SimSun" w:cs="Times New Roman"/>
          <w:lang w:val="cs-CZ"/>
        </w:rPr>
        <w:t>dětí s tělesnou hmotností ≥</w:t>
      </w:r>
      <w:r>
        <w:rPr>
          <w:rFonts w:eastAsia="SimSun" w:cs="Times New Roman"/>
          <w:lang w:val="cs-CZ"/>
        </w:rPr>
        <w:t> </w:t>
      </w:r>
      <w:r w:rsidRPr="00482CC7">
        <w:rPr>
          <w:rFonts w:eastAsia="SimSun" w:cs="Times New Roman"/>
          <w:lang w:val="cs-CZ"/>
        </w:rPr>
        <w:t>8,5</w:t>
      </w:r>
      <w:r>
        <w:rPr>
          <w:rFonts w:eastAsia="SimSun" w:cs="Times New Roman"/>
          <w:lang w:val="cs-CZ"/>
        </w:rPr>
        <w:t> </w:t>
      </w:r>
      <w:r w:rsidRPr="00482CC7">
        <w:rPr>
          <w:rFonts w:eastAsia="SimSun" w:cs="Times New Roman"/>
          <w:lang w:val="cs-CZ"/>
        </w:rPr>
        <w:t>kg až ≤</w:t>
      </w:r>
      <w:r>
        <w:rPr>
          <w:rFonts w:eastAsia="SimSun" w:cs="Times New Roman"/>
          <w:lang w:val="cs-CZ"/>
        </w:rPr>
        <w:t> </w:t>
      </w:r>
      <w:r w:rsidRPr="00482CC7">
        <w:rPr>
          <w:rFonts w:eastAsia="SimSun" w:cs="Times New Roman"/>
          <w:lang w:val="cs-CZ"/>
        </w:rPr>
        <w:t>21</w:t>
      </w:r>
      <w:r>
        <w:rPr>
          <w:rFonts w:eastAsia="SimSun" w:cs="Times New Roman"/>
          <w:lang w:val="cs-CZ"/>
        </w:rPr>
        <w:t> </w:t>
      </w:r>
      <w:r w:rsidRPr="00482CC7">
        <w:rPr>
          <w:rFonts w:eastAsia="SimSun" w:cs="Times New Roman"/>
          <w:lang w:val="cs-CZ"/>
        </w:rPr>
        <w:t>kg (ve věku přibližně 1,5 až 9</w:t>
      </w:r>
      <w:r>
        <w:rPr>
          <w:rFonts w:eastAsia="SimSun" w:cs="Times New Roman"/>
          <w:lang w:val="cs-CZ"/>
        </w:rPr>
        <w:t> </w:t>
      </w:r>
      <w:r w:rsidRPr="00482CC7">
        <w:rPr>
          <w:rFonts w:eastAsia="SimSun" w:cs="Times New Roman"/>
          <w:lang w:val="cs-CZ"/>
        </w:rPr>
        <w:t>let), byl</w:t>
      </w:r>
      <w:r>
        <w:rPr>
          <w:rFonts w:eastAsia="SimSun" w:cs="Times New Roman"/>
          <w:lang w:val="cs-CZ"/>
        </w:rPr>
        <w:t>a</w:t>
      </w:r>
      <w:r w:rsidRPr="00482CC7">
        <w:rPr>
          <w:rFonts w:eastAsia="SimSun" w:cs="Times New Roman"/>
          <w:lang w:val="cs-CZ"/>
        </w:rPr>
        <w:t xml:space="preserve"> </w:t>
      </w:r>
      <w:r>
        <w:rPr>
          <w:rFonts w:eastAsia="SimSun" w:cs="Times New Roman"/>
          <w:lang w:val="cs-CZ"/>
        </w:rPr>
        <w:t>pozorována trombocytopenie</w:t>
      </w:r>
      <w:r w:rsidRPr="00482CC7">
        <w:rPr>
          <w:rFonts w:eastAsia="SimSun" w:cs="Times New Roman"/>
          <w:lang w:val="cs-CZ"/>
        </w:rPr>
        <w:t xml:space="preserve"> u 2</w:t>
      </w:r>
      <w:r>
        <w:rPr>
          <w:rFonts w:eastAsia="SimSun" w:cs="Times New Roman"/>
          <w:lang w:val="cs-CZ"/>
        </w:rPr>
        <w:t>0</w:t>
      </w:r>
      <w:r w:rsidRPr="00482CC7">
        <w:rPr>
          <w:rFonts w:eastAsia="SimSun" w:cs="Times New Roman"/>
          <w:lang w:val="cs-CZ"/>
        </w:rPr>
        <w:t xml:space="preserve"> z</w:t>
      </w:r>
      <w:r>
        <w:rPr>
          <w:rFonts w:eastAsia="SimSun" w:cs="Times New Roman"/>
          <w:lang w:val="cs-CZ"/>
        </w:rPr>
        <w:t> </w:t>
      </w:r>
      <w:r w:rsidRPr="00482CC7">
        <w:rPr>
          <w:rFonts w:eastAsia="SimSun" w:cs="Times New Roman"/>
          <w:lang w:val="cs-CZ"/>
        </w:rPr>
        <w:t>24</w:t>
      </w:r>
      <w:r>
        <w:rPr>
          <w:rFonts w:eastAsia="SimSun" w:cs="Times New Roman"/>
          <w:lang w:val="cs-CZ"/>
        </w:rPr>
        <w:t> </w:t>
      </w:r>
      <w:r w:rsidRPr="00482CC7">
        <w:rPr>
          <w:rFonts w:eastAsia="SimSun" w:cs="Times New Roman"/>
          <w:lang w:val="cs-CZ"/>
        </w:rPr>
        <w:t>pacientů</w:t>
      </w:r>
      <w:r>
        <w:rPr>
          <w:rFonts w:eastAsia="SimSun" w:cs="Times New Roman"/>
          <w:lang w:val="cs-CZ"/>
        </w:rPr>
        <w:t>.</w:t>
      </w:r>
    </w:p>
    <w:p w14:paraId="307E1CF0" w14:textId="77777777" w:rsidR="00F755F3" w:rsidRPr="00DA3344" w:rsidRDefault="00F755F3">
      <w:pPr>
        <w:pStyle w:val="NormalAgency"/>
        <w:rPr>
          <w:noProof/>
          <w:lang w:val="cs-CZ"/>
        </w:rPr>
      </w:pPr>
    </w:p>
    <w:p w14:paraId="7128EE43" w14:textId="77777777" w:rsidR="00F755F3" w:rsidRPr="00DA3344" w:rsidRDefault="000A42BB" w:rsidP="00FB0F05">
      <w:pPr>
        <w:pStyle w:val="NormalAgency"/>
        <w:keepNext/>
        <w:rPr>
          <w:i/>
          <w:noProof/>
          <w:lang w:val="cs-CZ"/>
        </w:rPr>
      </w:pPr>
      <w:r w:rsidRPr="00DA3344">
        <w:rPr>
          <w:i/>
          <w:iCs/>
          <w:noProof/>
          <w:lang w:val="cs-CZ"/>
        </w:rPr>
        <w:t>Zvýšení hladiny troponinu I</w:t>
      </w:r>
    </w:p>
    <w:p w14:paraId="4A4980B1" w14:textId="6DDA38C0" w:rsidR="00F755F3" w:rsidRPr="00DA3344" w:rsidRDefault="000A42BB">
      <w:pPr>
        <w:pStyle w:val="NormalAgency"/>
        <w:rPr>
          <w:lang w:val="cs-CZ"/>
        </w:rPr>
      </w:pPr>
      <w:r w:rsidRPr="00DA3344">
        <w:rPr>
          <w:lang w:val="cs-CZ"/>
        </w:rPr>
        <w:t>Po infuzi onasemnogen</w:t>
      </w:r>
      <w:r w:rsidR="00366DA7" w:rsidRPr="00DA3344">
        <w:rPr>
          <w:lang w:val="cs-CZ"/>
        </w:rPr>
        <w:t>u</w:t>
      </w:r>
      <w:r w:rsidRPr="00DA3344">
        <w:rPr>
          <w:lang w:val="cs-CZ"/>
        </w:rPr>
        <w:t xml:space="preserve"> abeparvoveku bylo pozorováno zvýšení hladiny srdečního troponinu I, a to až o 0,2 </w:t>
      </w:r>
      <w:r w:rsidR="00803A93" w:rsidRPr="00DA3344">
        <w:rPr>
          <w:rFonts w:cs="Times New Roman"/>
          <w:lang w:val="cs-CZ"/>
        </w:rPr>
        <w:t>µ</w:t>
      </w:r>
      <w:r w:rsidRPr="00DA3344">
        <w:rPr>
          <w:lang w:val="cs-CZ"/>
        </w:rPr>
        <w:t>g/l. V programu klinick</w:t>
      </w:r>
      <w:r w:rsidR="00D533CA" w:rsidRPr="00DA3344">
        <w:rPr>
          <w:lang w:val="cs-CZ"/>
        </w:rPr>
        <w:t>ých</w:t>
      </w:r>
      <w:r w:rsidRPr="00DA3344">
        <w:rPr>
          <w:lang w:val="cs-CZ"/>
        </w:rPr>
        <w:t xml:space="preserve"> </w:t>
      </w:r>
      <w:r w:rsidR="00D533CA" w:rsidRPr="00DA3344">
        <w:rPr>
          <w:lang w:val="cs-CZ"/>
        </w:rPr>
        <w:t>studií</w:t>
      </w:r>
      <w:r w:rsidRPr="00DA3344">
        <w:rPr>
          <w:lang w:val="cs-CZ"/>
        </w:rPr>
        <w:t xml:space="preserve"> nebyly po podání onasemnogen</w:t>
      </w:r>
      <w:r w:rsidR="00366DA7" w:rsidRPr="00DA3344">
        <w:rPr>
          <w:lang w:val="cs-CZ"/>
        </w:rPr>
        <w:t>u</w:t>
      </w:r>
      <w:r w:rsidRPr="00DA3344">
        <w:rPr>
          <w:lang w:val="cs-CZ"/>
        </w:rPr>
        <w:t xml:space="preserve"> abeparvoveku pozorovány žádné klinicky z</w:t>
      </w:r>
      <w:r w:rsidR="00721D37" w:rsidRPr="00DA3344">
        <w:rPr>
          <w:lang w:val="cs-CZ"/>
        </w:rPr>
        <w:t>jevné srdeční problémy (viz bod </w:t>
      </w:r>
      <w:r w:rsidRPr="00DA3344">
        <w:rPr>
          <w:lang w:val="cs-CZ"/>
        </w:rPr>
        <w:t>4.4).</w:t>
      </w:r>
    </w:p>
    <w:p w14:paraId="00DAE5FD" w14:textId="77777777" w:rsidR="00F755F3" w:rsidRPr="00DA3344" w:rsidRDefault="00F755F3">
      <w:pPr>
        <w:pStyle w:val="NormalAgency"/>
        <w:rPr>
          <w:strike/>
          <w:lang w:val="cs-CZ"/>
        </w:rPr>
      </w:pPr>
    </w:p>
    <w:p w14:paraId="68B5CCA9" w14:textId="77777777" w:rsidR="00F755F3" w:rsidRPr="00DA3344" w:rsidRDefault="000A42BB" w:rsidP="00FB0F05">
      <w:pPr>
        <w:pStyle w:val="NormalAgency"/>
        <w:keepNext/>
        <w:rPr>
          <w:rFonts w:eastAsia="SimSun" w:cs="Times New Roman"/>
          <w:i/>
          <w:iCs/>
          <w:lang w:val="cs-CZ"/>
        </w:rPr>
      </w:pPr>
      <w:r w:rsidRPr="00DA3344">
        <w:rPr>
          <w:rFonts w:eastAsia="SimSun" w:cs="Times New Roman"/>
          <w:i/>
          <w:iCs/>
          <w:lang w:val="cs-CZ"/>
        </w:rPr>
        <w:t>Imunogenicita</w:t>
      </w:r>
    </w:p>
    <w:p w14:paraId="2179609D" w14:textId="1842ADFE" w:rsidR="00F755F3" w:rsidRPr="00DA3344" w:rsidRDefault="000A42BB">
      <w:pPr>
        <w:pStyle w:val="NormalAgency"/>
        <w:rPr>
          <w:rFonts w:eastAsia="SimSun" w:cs="Times New Roman"/>
          <w:lang w:val="cs-CZ"/>
        </w:rPr>
      </w:pPr>
      <w:r w:rsidRPr="00DA3344">
        <w:rPr>
          <w:rFonts w:cs="Times New Roman"/>
          <w:noProof/>
          <w:szCs w:val="22"/>
          <w:lang w:val="cs-CZ"/>
        </w:rPr>
        <w:t>V klinických studiích byly měřeny léčebné titry protilátek proti AAV9 před a po genové terapii (viz bod</w:t>
      </w:r>
      <w:r w:rsidR="00721D37" w:rsidRPr="00DA3344">
        <w:rPr>
          <w:rFonts w:cs="Times New Roman"/>
          <w:noProof/>
          <w:szCs w:val="22"/>
          <w:lang w:val="cs-CZ"/>
        </w:rPr>
        <w:t> </w:t>
      </w:r>
      <w:r w:rsidRPr="00DA3344">
        <w:rPr>
          <w:rFonts w:cs="Times New Roman"/>
          <w:noProof/>
          <w:szCs w:val="22"/>
          <w:lang w:val="cs-CZ"/>
        </w:rPr>
        <w:t xml:space="preserve">4.4). Všichni pacienti, kteří dostali onasemnogen abeparvovek, měli před léčbou titry protilátek proti AAV9 max. 1:50. </w:t>
      </w:r>
      <w:r w:rsidRPr="00DA3344">
        <w:rPr>
          <w:rFonts w:eastAsia="SimSun" w:cs="Times New Roman"/>
          <w:lang w:val="cs-CZ"/>
        </w:rPr>
        <w:t>Průměrné zvýšení od výchozího stavu v titru AAV9 bylo pozorováno u všech pacientů ve všech</w:t>
      </w:r>
      <w:r w:rsidR="00764438" w:rsidRPr="00DA3344">
        <w:rPr>
          <w:rFonts w:eastAsia="SimSun" w:cs="Times New Roman"/>
          <w:lang w:val="cs-CZ"/>
        </w:rPr>
        <w:t xml:space="preserve"> časových bodech</w:t>
      </w:r>
      <w:r w:rsidRPr="00DA3344">
        <w:rPr>
          <w:rFonts w:eastAsia="SimSun" w:cs="Times New Roman"/>
          <w:lang w:val="cs-CZ"/>
        </w:rPr>
        <w:t>, kromě 1, pro titry protilátek proti peptidu AAV9, což odráží normální odpověď na nevlastní virový antigen. Někteří pacienti měli titry AAV9 převyšující hladinu kvantifikace, nicméně většina těchto pacientů neměla potenciálně klinicky významné nežádoucí účinky. Proto nebyl mezi vysokými titry protilátek proti AAV9 a potenciálem pro nežádoucí účinky nebo parametry účinnosti stanoven žádný vztah.</w:t>
      </w:r>
    </w:p>
    <w:p w14:paraId="487C3795" w14:textId="77777777" w:rsidR="00F755F3" w:rsidRPr="00DA3344" w:rsidRDefault="00F755F3">
      <w:pPr>
        <w:pStyle w:val="NormalAgency"/>
        <w:rPr>
          <w:rFonts w:cs="Times New Roman"/>
          <w:lang w:val="cs-CZ"/>
        </w:rPr>
      </w:pPr>
    </w:p>
    <w:p w14:paraId="606D3315" w14:textId="5923967F" w:rsidR="00F755F3" w:rsidRPr="00DA3344" w:rsidRDefault="000A42BB">
      <w:pPr>
        <w:pStyle w:val="NormalAgency"/>
        <w:rPr>
          <w:rFonts w:eastAsia="SimSun" w:cs="Times New Roman"/>
          <w:lang w:val="cs-CZ"/>
        </w:rPr>
      </w:pPr>
      <w:r w:rsidRPr="00DA3344">
        <w:rPr>
          <w:rFonts w:eastAsia="SimSun" w:cs="Times New Roman"/>
          <w:lang w:val="cs-CZ"/>
        </w:rPr>
        <w:t>V klinické studii AV</w:t>
      </w:r>
      <w:r w:rsidR="00721D37" w:rsidRPr="00DA3344">
        <w:rPr>
          <w:rFonts w:eastAsia="SimSun" w:cs="Times New Roman"/>
          <w:lang w:val="cs-CZ"/>
        </w:rPr>
        <w:t>XS-101-CL-101 byl proveden u 16 </w:t>
      </w:r>
      <w:r w:rsidRPr="00DA3344">
        <w:rPr>
          <w:rFonts w:eastAsia="SimSun" w:cs="Times New Roman"/>
          <w:lang w:val="cs-CZ"/>
        </w:rPr>
        <w:t xml:space="preserve">pacientů screening titru protilátek proti AAV9: 13 mělo titry menší než 1:50 a bylo zařazeno do studie. Tři pacienti měli titry vyšší než 1:50, dva z nich byli opakovaně testováni po ukončení kojení s titry menšími než 1:50 a oba byli zařazeni do studie. </w:t>
      </w:r>
      <w:r w:rsidRPr="00DA3344">
        <w:rPr>
          <w:noProof/>
          <w:lang w:val="cs-CZ"/>
        </w:rPr>
        <w:t xml:space="preserve">Neexistují žádné informace, zda je u matek se séropozitivním nálezem protilátek proti AAV9 třeba omezit kojení. </w:t>
      </w:r>
      <w:r w:rsidRPr="00DA3344">
        <w:rPr>
          <w:rFonts w:eastAsia="SimSun" w:cs="Times New Roman"/>
          <w:lang w:val="cs-CZ"/>
        </w:rPr>
        <w:t>Všichni pacienti měli před léčbou onasemnogen</w:t>
      </w:r>
      <w:r w:rsidR="00366DA7" w:rsidRPr="00DA3344">
        <w:rPr>
          <w:rFonts w:eastAsia="SimSun" w:cs="Times New Roman"/>
          <w:lang w:val="cs-CZ"/>
        </w:rPr>
        <w:t>em</w:t>
      </w:r>
      <w:r w:rsidRPr="00DA3344">
        <w:rPr>
          <w:rFonts w:eastAsia="SimSun" w:cs="Times New Roman"/>
          <w:lang w:val="cs-CZ"/>
        </w:rPr>
        <w:t xml:space="preserve"> abeparvovekem titr protilátek proti AAV9 na úrovni 1:50 nebo menší a následně vykázali zvýšení titrů na minimálně 1:102</w:t>
      </w:r>
      <w:r w:rsidR="0075219C" w:rsidRPr="00DA3344">
        <w:rPr>
          <w:rFonts w:eastAsia="SimSun" w:cs="Times New Roman"/>
          <w:lang w:val="cs-CZ"/>
        </w:rPr>
        <w:t> </w:t>
      </w:r>
      <w:r w:rsidRPr="00DA3344">
        <w:rPr>
          <w:rFonts w:eastAsia="SimSun" w:cs="Times New Roman"/>
          <w:lang w:val="cs-CZ"/>
        </w:rPr>
        <w:t>400 až do více než 1:819</w:t>
      </w:r>
      <w:r w:rsidR="0075219C" w:rsidRPr="00DA3344">
        <w:rPr>
          <w:rFonts w:eastAsia="SimSun" w:cs="Times New Roman"/>
          <w:lang w:val="cs-CZ"/>
        </w:rPr>
        <w:t> </w:t>
      </w:r>
      <w:r w:rsidRPr="00DA3344">
        <w:rPr>
          <w:rFonts w:eastAsia="SimSun" w:cs="Times New Roman"/>
          <w:lang w:val="cs-CZ"/>
        </w:rPr>
        <w:t>200.</w:t>
      </w:r>
    </w:p>
    <w:p w14:paraId="584D924E" w14:textId="77777777" w:rsidR="00F755F3" w:rsidRPr="00DA3344" w:rsidRDefault="00F755F3">
      <w:pPr>
        <w:pStyle w:val="NormalAgency"/>
        <w:rPr>
          <w:rFonts w:eastAsia="SimSun" w:cs="Times New Roman"/>
          <w:lang w:val="cs-CZ"/>
        </w:rPr>
      </w:pPr>
    </w:p>
    <w:p w14:paraId="32F2A6D5" w14:textId="4E2D2484" w:rsidR="00F755F3" w:rsidRPr="00DA3344" w:rsidRDefault="000A42BB">
      <w:pPr>
        <w:pStyle w:val="NormalAgency"/>
        <w:rPr>
          <w:rFonts w:eastAsia="SimSun" w:cs="Times New Roman"/>
          <w:lang w:val="cs-CZ"/>
        </w:rPr>
      </w:pPr>
      <w:r w:rsidRPr="00DA3344">
        <w:rPr>
          <w:rFonts w:eastAsia="SimSun" w:cs="Times New Roman"/>
          <w:lang w:val="cs-CZ"/>
        </w:rPr>
        <w:t>Detekce tvorby protilátek je vysoce závislá na sen</w:t>
      </w:r>
      <w:r w:rsidR="0082672C">
        <w:rPr>
          <w:rFonts w:eastAsia="SimSun" w:cs="Times New Roman"/>
          <w:lang w:val="cs-CZ"/>
        </w:rPr>
        <w:t>z</w:t>
      </w:r>
      <w:r w:rsidRPr="00DA3344">
        <w:rPr>
          <w:rFonts w:eastAsia="SimSun" w:cs="Times New Roman"/>
          <w:lang w:val="cs-CZ"/>
        </w:rPr>
        <w:t>itivitě a specificitě analýzy. Pozorovaná incidence pozitivity protilátek (zahrnujících neutralizační protilátky) v analýze může být dále ovlivněna různými faktory, včetně metodologie analýzy, manipulací se vzorky, časováním sběru vzorků, souběžně podávanými léčivými přípravky a základním onemocněním.</w:t>
      </w:r>
    </w:p>
    <w:p w14:paraId="21F713D2" w14:textId="77777777" w:rsidR="00F755F3" w:rsidRPr="00DA3344" w:rsidRDefault="00F755F3">
      <w:pPr>
        <w:pStyle w:val="NormalAgency"/>
        <w:rPr>
          <w:rFonts w:eastAsia="SimSun" w:cs="Times New Roman"/>
          <w:lang w:val="cs-CZ"/>
        </w:rPr>
      </w:pPr>
    </w:p>
    <w:p w14:paraId="1EC01BFC" w14:textId="5EB94019" w:rsidR="00F755F3" w:rsidRPr="00DA3344" w:rsidRDefault="000A42BB">
      <w:pPr>
        <w:pStyle w:val="NormalAgency"/>
        <w:rPr>
          <w:rFonts w:eastAsia="SimSun" w:cs="Times New Roman"/>
          <w:lang w:val="cs-CZ"/>
        </w:rPr>
      </w:pPr>
      <w:r w:rsidRPr="00DA3344">
        <w:rPr>
          <w:rFonts w:eastAsia="SimSun" w:cs="Times New Roman"/>
          <w:lang w:val="cs-CZ"/>
        </w:rPr>
        <w:t>Žádný pacient, který dostal onasemnogen abeparvovek, nevykazoval imunitní odpověď na transgen.</w:t>
      </w:r>
    </w:p>
    <w:p w14:paraId="4AFE4AF8" w14:textId="77777777" w:rsidR="00F755F3" w:rsidRPr="00DA3344" w:rsidRDefault="00F755F3">
      <w:pPr>
        <w:pStyle w:val="NormalAgency"/>
        <w:rPr>
          <w:rFonts w:cs="Times New Roman"/>
          <w:lang w:val="cs-CZ"/>
        </w:rPr>
      </w:pPr>
    </w:p>
    <w:p w14:paraId="188EDD52" w14:textId="77777777" w:rsidR="00F755F3" w:rsidRPr="00DA3344" w:rsidRDefault="000A42BB" w:rsidP="00FB0F05">
      <w:pPr>
        <w:pStyle w:val="NormalAgency"/>
        <w:keepNext/>
        <w:rPr>
          <w:rFonts w:eastAsia="SimSun" w:cs="Times New Roman"/>
          <w:u w:val="single"/>
          <w:lang w:val="cs-CZ"/>
        </w:rPr>
      </w:pPr>
      <w:r w:rsidRPr="00DA3344">
        <w:rPr>
          <w:rFonts w:eastAsia="SimSun" w:cs="Times New Roman"/>
          <w:u w:val="single"/>
          <w:lang w:val="cs-CZ"/>
        </w:rPr>
        <w:t>Hlášení podezření na nežádoucí účinky</w:t>
      </w:r>
    </w:p>
    <w:p w14:paraId="3BCD425E" w14:textId="77777777" w:rsidR="00F755F3" w:rsidRPr="00DA3344" w:rsidRDefault="00F755F3" w:rsidP="00FB0F05">
      <w:pPr>
        <w:pStyle w:val="NormalAgency"/>
        <w:keepNext/>
        <w:rPr>
          <w:rFonts w:cs="Times New Roman"/>
          <w:lang w:val="cs-CZ"/>
        </w:rPr>
      </w:pPr>
    </w:p>
    <w:p w14:paraId="4C77F719" w14:textId="3EB0BE7A" w:rsidR="00F755F3" w:rsidRPr="00DA3344" w:rsidRDefault="000A42BB">
      <w:pPr>
        <w:pStyle w:val="NormalAgency"/>
        <w:rPr>
          <w:rFonts w:cs="Times New Roman"/>
          <w:lang w:val="cs-CZ"/>
        </w:rPr>
      </w:pPr>
      <w:r w:rsidRPr="00DA3344">
        <w:rPr>
          <w:rFonts w:cs="Times New Roman"/>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w:t>
      </w:r>
      <w:r w:rsidRPr="00AF32FD">
        <w:rPr>
          <w:shd w:val="pct15" w:color="auto" w:fill="auto"/>
          <w:lang w:val="cs-CZ"/>
        </w:rPr>
        <w:t xml:space="preserve">prostřednictvím </w:t>
      </w:r>
      <w:r w:rsidRPr="00DA3344">
        <w:rPr>
          <w:shd w:val="pct15" w:color="auto" w:fill="auto"/>
          <w:lang w:val="cs-CZ"/>
        </w:rPr>
        <w:t>národního systému hlášení nežádoucích účinků uvedeného v </w:t>
      </w:r>
      <w:hyperlink r:id="rId10" w:history="1">
        <w:r w:rsidRPr="00DA3344">
          <w:rPr>
            <w:rStyle w:val="Hyperlink"/>
            <w:rFonts w:eastAsia="Times New Roman" w:cs="Times New Roman"/>
            <w:sz w:val="22"/>
            <w:szCs w:val="20"/>
            <w:shd w:val="pct15" w:color="auto" w:fill="auto"/>
            <w:lang w:val="cs-CZ" w:eastAsia="cs-CZ"/>
          </w:rPr>
          <w:t>Dodatku V</w:t>
        </w:r>
      </w:hyperlink>
      <w:r w:rsidRPr="00DA3344">
        <w:rPr>
          <w:shd w:val="pct15" w:color="auto" w:fill="auto"/>
          <w:lang w:val="cs-CZ"/>
        </w:rPr>
        <w:t>.</w:t>
      </w:r>
    </w:p>
    <w:p w14:paraId="314F69F4" w14:textId="77777777" w:rsidR="00F755F3" w:rsidRPr="00DA3344" w:rsidRDefault="00F755F3">
      <w:pPr>
        <w:pStyle w:val="NormalAgency"/>
        <w:rPr>
          <w:rFonts w:cs="Times New Roman"/>
          <w:lang w:val="cs-CZ"/>
        </w:rPr>
      </w:pPr>
    </w:p>
    <w:p w14:paraId="4EA07062"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bookmarkStart w:id="19" w:name="smpc49"/>
      <w:r w:rsidRPr="00DA3344">
        <w:rPr>
          <w:rFonts w:ascii="Times New Roman" w:eastAsia="SimSun" w:hAnsi="Times New Roman" w:cs="Times New Roman"/>
          <w:noProof w:val="0"/>
          <w:lang w:val="cs-CZ"/>
        </w:rPr>
        <w:lastRenderedPageBreak/>
        <w:t>4.9</w:t>
      </w:r>
      <w:r w:rsidRPr="00DA3344">
        <w:rPr>
          <w:rFonts w:ascii="Times New Roman" w:eastAsia="SimSun" w:hAnsi="Times New Roman" w:cs="Times New Roman"/>
          <w:noProof w:val="0"/>
          <w:lang w:val="cs-CZ"/>
        </w:rPr>
        <w:tab/>
        <w:t>Předávkování</w:t>
      </w:r>
    </w:p>
    <w:bookmarkEnd w:id="19"/>
    <w:p w14:paraId="7C044906" w14:textId="77777777" w:rsidR="00F755F3" w:rsidRPr="00DA3344" w:rsidRDefault="00F755F3" w:rsidP="00FB0F05">
      <w:pPr>
        <w:pStyle w:val="NormalAgency"/>
        <w:keepNext/>
        <w:rPr>
          <w:rFonts w:cs="Times New Roman"/>
          <w:lang w:val="cs-CZ"/>
        </w:rPr>
      </w:pPr>
    </w:p>
    <w:p w14:paraId="4B725AD3" w14:textId="34A51084" w:rsidR="00F755F3" w:rsidRPr="00DA3344" w:rsidRDefault="000A42BB">
      <w:pPr>
        <w:pStyle w:val="NormalAgency"/>
        <w:rPr>
          <w:rFonts w:eastAsia="SimSun" w:cs="Times New Roman"/>
          <w:lang w:val="cs-CZ"/>
        </w:rPr>
      </w:pPr>
      <w:r w:rsidRPr="00DA3344">
        <w:rPr>
          <w:rFonts w:eastAsia="SimSun" w:cs="Times New Roman"/>
          <w:lang w:val="cs-CZ"/>
        </w:rPr>
        <w:t>Nejsou k dispozici klinické studie týkající se předávkování onasemnogen</w:t>
      </w:r>
      <w:r w:rsidR="00366DA7" w:rsidRPr="00DA3344">
        <w:rPr>
          <w:rFonts w:eastAsia="SimSun" w:cs="Times New Roman"/>
          <w:lang w:val="cs-CZ"/>
        </w:rPr>
        <w:t>em</w:t>
      </w:r>
      <w:r w:rsidRPr="00DA3344">
        <w:rPr>
          <w:rFonts w:eastAsia="SimSun" w:cs="Times New Roman"/>
          <w:lang w:val="cs-CZ"/>
        </w:rPr>
        <w:t xml:space="preserve"> abeparvovekem. Doporučuje se úprava dávky prednisolonu, důsledné klinické sledování a monitorování laboratorních parametrů (zahrnující klinickou biochemii a hematologii) </w:t>
      </w:r>
      <w:r w:rsidR="00531CD4" w:rsidRPr="00DA3344">
        <w:rPr>
          <w:rFonts w:eastAsia="SimSun" w:cs="Times New Roman"/>
          <w:lang w:val="cs-CZ"/>
        </w:rPr>
        <w:t xml:space="preserve">kvůli </w:t>
      </w:r>
      <w:r w:rsidRPr="00DA3344">
        <w:rPr>
          <w:rFonts w:eastAsia="SimSun" w:cs="Times New Roman"/>
          <w:lang w:val="cs-CZ"/>
        </w:rPr>
        <w:t>systémové imunitní odpově</w:t>
      </w:r>
      <w:r w:rsidR="00721D37" w:rsidRPr="00DA3344">
        <w:rPr>
          <w:rFonts w:eastAsia="SimSun" w:cs="Times New Roman"/>
          <w:lang w:val="cs-CZ"/>
        </w:rPr>
        <w:t>di (viz bod </w:t>
      </w:r>
      <w:r w:rsidRPr="00DA3344">
        <w:rPr>
          <w:rFonts w:eastAsia="SimSun" w:cs="Times New Roman"/>
          <w:lang w:val="cs-CZ"/>
        </w:rPr>
        <w:t>4.4).</w:t>
      </w:r>
    </w:p>
    <w:p w14:paraId="7D131D00" w14:textId="77777777" w:rsidR="00F755F3" w:rsidRPr="00DA3344" w:rsidRDefault="00F755F3">
      <w:pPr>
        <w:pStyle w:val="NormalAgency"/>
        <w:rPr>
          <w:rFonts w:cs="Times New Roman"/>
          <w:lang w:val="cs-CZ"/>
        </w:rPr>
      </w:pPr>
    </w:p>
    <w:p w14:paraId="614C8CB9" w14:textId="77777777" w:rsidR="00F755F3" w:rsidRPr="00DA3344" w:rsidRDefault="00F755F3">
      <w:pPr>
        <w:pStyle w:val="NormalAgency"/>
        <w:rPr>
          <w:rFonts w:cs="Times New Roman"/>
          <w:lang w:val="cs-CZ"/>
        </w:rPr>
      </w:pPr>
    </w:p>
    <w:p w14:paraId="50BF7BA2"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5.</w:t>
      </w:r>
      <w:r w:rsidRPr="00DA3344">
        <w:rPr>
          <w:rFonts w:ascii="Times New Roman" w:eastAsia="SimSun" w:hAnsi="Times New Roman" w:cs="Times New Roman"/>
          <w:noProof w:val="0"/>
          <w:lang w:val="cs-CZ"/>
        </w:rPr>
        <w:tab/>
        <w:t>FARMAKOLOGICKÉ VLASTNOSTI</w:t>
      </w:r>
    </w:p>
    <w:p w14:paraId="5CF6DB4E" w14:textId="77777777" w:rsidR="00F755F3" w:rsidRPr="00DA3344" w:rsidRDefault="00F755F3" w:rsidP="00515DF2">
      <w:pPr>
        <w:pStyle w:val="NormalAgency"/>
        <w:keepNext/>
        <w:rPr>
          <w:rFonts w:cs="Times New Roman"/>
          <w:lang w:val="cs-CZ"/>
        </w:rPr>
      </w:pPr>
    </w:p>
    <w:p w14:paraId="054816EE"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5.1</w:t>
      </w:r>
      <w:r w:rsidRPr="00DA3344">
        <w:rPr>
          <w:rFonts w:ascii="Times New Roman" w:eastAsia="SimSun" w:hAnsi="Times New Roman" w:cs="Times New Roman"/>
          <w:noProof w:val="0"/>
          <w:lang w:val="cs-CZ"/>
        </w:rPr>
        <w:tab/>
        <w:t>Farmakodynamické vlastnosti</w:t>
      </w:r>
    </w:p>
    <w:p w14:paraId="39A468E6" w14:textId="77777777" w:rsidR="00F755F3" w:rsidRPr="00DA3344" w:rsidRDefault="00F755F3" w:rsidP="00FB0F05">
      <w:pPr>
        <w:pStyle w:val="NormalAgency"/>
        <w:keepNext/>
        <w:rPr>
          <w:rFonts w:cs="Times New Roman"/>
          <w:lang w:val="cs-CZ"/>
        </w:rPr>
      </w:pPr>
    </w:p>
    <w:p w14:paraId="7359217C" w14:textId="08D1F6EA" w:rsidR="00F755F3" w:rsidRPr="00DA3344" w:rsidRDefault="000A42BB">
      <w:pPr>
        <w:pStyle w:val="NormalAgency"/>
        <w:rPr>
          <w:rFonts w:eastAsia="SimSun" w:cs="Times New Roman"/>
          <w:lang w:val="cs-CZ"/>
        </w:rPr>
      </w:pPr>
      <w:r w:rsidRPr="00DA3344">
        <w:rPr>
          <w:rFonts w:eastAsia="SimSun" w:cs="Times New Roman"/>
          <w:lang w:val="cs-CZ"/>
        </w:rPr>
        <w:t xml:space="preserve">Farmakoterapeutická skupina: </w:t>
      </w:r>
      <w:r w:rsidR="00764438" w:rsidRPr="00DA3344">
        <w:rPr>
          <w:rFonts w:eastAsia="SimSun" w:cs="Times New Roman"/>
          <w:lang w:val="cs-CZ"/>
        </w:rPr>
        <w:t>Jiná léčiva pro</w:t>
      </w:r>
      <w:r w:rsidRPr="00DA3344">
        <w:rPr>
          <w:lang w:val="cs-CZ"/>
        </w:rPr>
        <w:t xml:space="preserve"> poruchy muskuloskeletálního systému</w:t>
      </w:r>
      <w:r w:rsidRPr="00DA3344">
        <w:rPr>
          <w:rFonts w:eastAsia="SimSun" w:cs="Times New Roman"/>
          <w:lang w:val="cs-CZ"/>
        </w:rPr>
        <w:t xml:space="preserve">, ATC kód: </w:t>
      </w:r>
      <w:r w:rsidRPr="00DA3344">
        <w:rPr>
          <w:lang w:val="cs-CZ"/>
        </w:rPr>
        <w:t>M09AX09</w:t>
      </w:r>
    </w:p>
    <w:p w14:paraId="3D667B66" w14:textId="77777777" w:rsidR="00F755F3" w:rsidRPr="00DA3344" w:rsidRDefault="00F755F3">
      <w:pPr>
        <w:pStyle w:val="NormalAgency"/>
        <w:rPr>
          <w:rFonts w:cs="Times New Roman"/>
          <w:lang w:val="cs-CZ"/>
        </w:rPr>
      </w:pPr>
    </w:p>
    <w:p w14:paraId="1F98BA85" w14:textId="77777777" w:rsidR="00F755F3" w:rsidRPr="00DA3344" w:rsidRDefault="000A42BB" w:rsidP="00FB0F05">
      <w:pPr>
        <w:pStyle w:val="NormalAgency"/>
        <w:keepNext/>
        <w:rPr>
          <w:rFonts w:eastAsia="SimSun" w:cs="Times New Roman"/>
          <w:u w:val="single"/>
          <w:lang w:val="cs-CZ"/>
        </w:rPr>
      </w:pPr>
      <w:r w:rsidRPr="00DA3344">
        <w:rPr>
          <w:rFonts w:eastAsia="SimSun" w:cs="Times New Roman"/>
          <w:u w:val="single"/>
          <w:lang w:val="cs-CZ"/>
        </w:rPr>
        <w:t>Mechanizmus účinku</w:t>
      </w:r>
    </w:p>
    <w:p w14:paraId="41383837" w14:textId="79FA2926" w:rsidR="00F755F3" w:rsidRPr="00DA3344" w:rsidRDefault="000A42BB">
      <w:pPr>
        <w:pStyle w:val="NormalAgency"/>
        <w:rPr>
          <w:lang w:val="cs-CZ"/>
        </w:rPr>
      </w:pPr>
      <w:r w:rsidRPr="00DA3344">
        <w:rPr>
          <w:rFonts w:eastAsia="SimSun" w:cs="Times New Roman"/>
          <w:lang w:val="cs-CZ"/>
        </w:rPr>
        <w:t xml:space="preserve">Onasemnogen abeparvovek je genová terapie navržená pro zavedení funkční kopie genu </w:t>
      </w:r>
      <w:r w:rsidR="00531CD4" w:rsidRPr="00DA3344">
        <w:rPr>
          <w:rFonts w:eastAsia="SimSun" w:cs="Times New Roman"/>
          <w:lang w:val="cs-CZ"/>
        </w:rPr>
        <w:t xml:space="preserve">regulujícího </w:t>
      </w:r>
      <w:r w:rsidRPr="00DA3344">
        <w:rPr>
          <w:rFonts w:eastAsia="SimSun" w:cs="Times New Roman"/>
          <w:lang w:val="cs-CZ"/>
        </w:rPr>
        <w:t>přežití moto</w:t>
      </w:r>
      <w:r w:rsidR="00531CD4" w:rsidRPr="00DA3344">
        <w:rPr>
          <w:rFonts w:eastAsia="SimSun" w:cs="Times New Roman"/>
          <w:lang w:val="cs-CZ"/>
        </w:rPr>
        <w:t xml:space="preserve">rického </w:t>
      </w:r>
      <w:r w:rsidRPr="00DA3344">
        <w:rPr>
          <w:rFonts w:eastAsia="SimSun" w:cs="Times New Roman"/>
          <w:lang w:val="cs-CZ"/>
        </w:rPr>
        <w:t>neuronu (</w:t>
      </w:r>
      <w:r w:rsidRPr="00DA3344">
        <w:rPr>
          <w:rFonts w:eastAsia="SimSun" w:cs="Times New Roman"/>
          <w:i/>
          <w:iCs/>
          <w:lang w:val="cs-CZ"/>
        </w:rPr>
        <w:t>SMN1</w:t>
      </w:r>
      <w:r w:rsidR="00531CD4" w:rsidRPr="00DA3344">
        <w:rPr>
          <w:rFonts w:eastAsia="SimSun" w:cs="Times New Roman"/>
          <w:i/>
          <w:iCs/>
          <w:lang w:val="cs-CZ"/>
        </w:rPr>
        <w:t>, survival motor neuron</w:t>
      </w:r>
      <w:r w:rsidRPr="00DA3344">
        <w:rPr>
          <w:rFonts w:eastAsia="SimSun" w:cs="Times New Roman"/>
          <w:lang w:val="cs-CZ"/>
        </w:rPr>
        <w:t xml:space="preserve">) do transdukčních buněk k řešení monogenní základní příčiny choroby. </w:t>
      </w:r>
      <w:r w:rsidRPr="00DA3344">
        <w:rPr>
          <w:lang w:val="cs-CZ"/>
        </w:rPr>
        <w:t xml:space="preserve">Očekává se, že pokud bude zajištěn alternativní zdroj pro expresi SMN proteinů v motorických neuronech, podpoří se přežití a funkce </w:t>
      </w:r>
      <w:r w:rsidR="00531CD4" w:rsidRPr="00DA3344">
        <w:rPr>
          <w:lang w:val="cs-CZ"/>
        </w:rPr>
        <w:t xml:space="preserve">transdukovaných </w:t>
      </w:r>
      <w:r w:rsidRPr="00DA3344">
        <w:rPr>
          <w:lang w:val="cs-CZ"/>
        </w:rPr>
        <w:t>motorických neuronů.</w:t>
      </w:r>
    </w:p>
    <w:p w14:paraId="268D2F1D" w14:textId="77777777" w:rsidR="000B7057" w:rsidRPr="00DA3344" w:rsidRDefault="000B7057">
      <w:pPr>
        <w:pStyle w:val="NormalAgency"/>
        <w:rPr>
          <w:rFonts w:eastAsia="SimSun" w:cs="Times New Roman"/>
          <w:lang w:val="cs-CZ"/>
        </w:rPr>
      </w:pPr>
    </w:p>
    <w:p w14:paraId="24D15CCA" w14:textId="0C66B578" w:rsidR="00F755F3" w:rsidRPr="00DA3344" w:rsidRDefault="000A42BB">
      <w:pPr>
        <w:pStyle w:val="NormalAgency"/>
        <w:rPr>
          <w:rFonts w:eastAsia="SimSun" w:cs="Times New Roman"/>
          <w:lang w:val="cs-CZ"/>
        </w:rPr>
      </w:pPr>
      <w:r w:rsidRPr="00DA3344">
        <w:rPr>
          <w:bCs/>
          <w:lang w:val="cs-CZ"/>
        </w:rPr>
        <w:t xml:space="preserve">Onasemnogen abeparvovek je nereplikující se rekombinantní AAV vektor, který využívá kapsid viru AAV9 k zavedení stabilního a plně funkčního lidského transgenu SMN. </w:t>
      </w:r>
      <w:r w:rsidRPr="00DA3344">
        <w:rPr>
          <w:rFonts w:eastAsia="SimSun" w:cs="Times New Roman"/>
          <w:lang w:val="cs-CZ"/>
        </w:rPr>
        <w:t xml:space="preserve">Byla prokázána schopnost kapsidu AAV9 přestupovat přes hematoencefalickou bariéru a </w:t>
      </w:r>
      <w:r w:rsidR="00824118" w:rsidRPr="00DA3344">
        <w:rPr>
          <w:rFonts w:eastAsia="SimSun" w:cs="Times New Roman"/>
          <w:lang w:val="cs-CZ"/>
        </w:rPr>
        <w:t>transdukovat</w:t>
      </w:r>
      <w:r w:rsidRPr="00DA3344">
        <w:rPr>
          <w:rFonts w:eastAsia="SimSun" w:cs="Times New Roman"/>
          <w:lang w:val="cs-CZ"/>
        </w:rPr>
        <w:t xml:space="preserve"> motorické neurony</w:t>
      </w:r>
      <w:r w:rsidRPr="00DA3344">
        <w:rPr>
          <w:bCs/>
          <w:lang w:val="cs-CZ"/>
        </w:rPr>
        <w:t>. Gen SMN1 přítomný v onasemnogen</w:t>
      </w:r>
      <w:r w:rsidR="00366DA7" w:rsidRPr="00DA3344">
        <w:rPr>
          <w:bCs/>
          <w:lang w:val="cs-CZ"/>
        </w:rPr>
        <w:t>u</w:t>
      </w:r>
      <w:r w:rsidRPr="00DA3344">
        <w:rPr>
          <w:bCs/>
          <w:lang w:val="cs-CZ"/>
        </w:rPr>
        <w:t xml:space="preserve"> abeparvoveku má setrvávat jako DNA epizom v jádru transdukovaných buněk</w:t>
      </w:r>
      <w:r w:rsidRPr="00DA3344">
        <w:rPr>
          <w:rFonts w:eastAsia="SimSun" w:cs="Times New Roman"/>
          <w:lang w:val="cs-CZ"/>
        </w:rPr>
        <w:t xml:space="preserve"> </w:t>
      </w:r>
      <w:r w:rsidRPr="00DA3344">
        <w:rPr>
          <w:lang w:val="cs-CZ"/>
        </w:rPr>
        <w:t>a očekává se, že bude dlouhodobě a stabilně exprimován v postmitotických buňkách</w:t>
      </w:r>
      <w:r w:rsidRPr="00DA3344">
        <w:rPr>
          <w:rFonts w:eastAsia="SimSun" w:cs="Times New Roman"/>
          <w:lang w:val="cs-CZ"/>
        </w:rPr>
        <w:t xml:space="preserve">. Není známo, že by virus AAV9 způsoboval u člověka onemocnění. Transgen je zaveden do cílových buněk jako samostatně komplementární dvouvláknová molekula. </w:t>
      </w:r>
      <w:r w:rsidRPr="00DA3344">
        <w:rPr>
          <w:bCs/>
          <w:lang w:val="cs-CZ"/>
        </w:rPr>
        <w:t>Exprese transgenu je určována konstitutivním</w:t>
      </w:r>
      <w:r w:rsidR="001C2316" w:rsidRPr="00DA3344">
        <w:rPr>
          <w:bCs/>
          <w:lang w:val="cs-CZ"/>
        </w:rPr>
        <w:t xml:space="preserve"> promotorem</w:t>
      </w:r>
      <w:r w:rsidRPr="00DA3344">
        <w:rPr>
          <w:bCs/>
          <w:lang w:val="cs-CZ"/>
        </w:rPr>
        <w:t xml:space="preserve"> </w:t>
      </w:r>
      <w:r w:rsidRPr="00DA3344">
        <w:rPr>
          <w:rFonts w:eastAsia="SimSun" w:cs="Times New Roman"/>
          <w:lang w:val="cs-CZ"/>
        </w:rPr>
        <w:t>(cytomegalovirem podpořený kuřecí β</w:t>
      </w:r>
      <w:r w:rsidRPr="00DA3344">
        <w:rPr>
          <w:rFonts w:eastAsia="SimSun" w:cs="Times New Roman"/>
          <w:lang w:val="cs-CZ"/>
        </w:rPr>
        <w:noBreakHyphen/>
        <w:t>aktinový hybrid), který umožňuje kontinuální a setrvalou expresi SMN proteinu. Průkaz mechanismu účinku pochází z neklinických studií a údajů o biodistribuci u člověka.</w:t>
      </w:r>
    </w:p>
    <w:p w14:paraId="0EE17DD0" w14:textId="77777777" w:rsidR="00F755F3" w:rsidRPr="00DA3344" w:rsidRDefault="00F755F3">
      <w:pPr>
        <w:pStyle w:val="NormalAgency"/>
        <w:rPr>
          <w:rFonts w:cs="Times New Roman"/>
          <w:lang w:val="cs-CZ"/>
        </w:rPr>
      </w:pPr>
    </w:p>
    <w:p w14:paraId="7BA45286" w14:textId="77777777" w:rsidR="00F755F3" w:rsidRPr="00DA3344" w:rsidRDefault="000A42BB" w:rsidP="00FB0F05">
      <w:pPr>
        <w:pStyle w:val="NormalAgency"/>
        <w:keepNext/>
        <w:rPr>
          <w:rFonts w:eastAsia="SimSun" w:cs="Times New Roman"/>
          <w:u w:val="single"/>
          <w:lang w:val="cs-CZ"/>
        </w:rPr>
      </w:pPr>
      <w:r w:rsidRPr="00DA3344">
        <w:rPr>
          <w:rFonts w:eastAsia="SimSun" w:cs="Times New Roman"/>
          <w:u w:val="single"/>
          <w:lang w:val="cs-CZ"/>
        </w:rPr>
        <w:t>Klinická účinnost a bezpečnost</w:t>
      </w:r>
    </w:p>
    <w:p w14:paraId="69FEE732" w14:textId="77777777" w:rsidR="00F755F3" w:rsidRPr="00DA3344" w:rsidRDefault="00F755F3" w:rsidP="00FB0F05">
      <w:pPr>
        <w:keepNext/>
        <w:autoSpaceDE w:val="0"/>
        <w:autoSpaceDN w:val="0"/>
        <w:adjustRightInd w:val="0"/>
        <w:rPr>
          <w:sz w:val="22"/>
          <w:szCs w:val="22"/>
          <w:lang w:val="cs-CZ"/>
        </w:rPr>
      </w:pPr>
    </w:p>
    <w:p w14:paraId="72F86791" w14:textId="77777777" w:rsidR="00F755F3" w:rsidRPr="00DA3344" w:rsidRDefault="000A42BB" w:rsidP="00FB0F05">
      <w:pPr>
        <w:keepNext/>
        <w:autoSpaceDE w:val="0"/>
        <w:autoSpaceDN w:val="0"/>
        <w:adjustRightInd w:val="0"/>
        <w:rPr>
          <w:i/>
          <w:sz w:val="22"/>
          <w:szCs w:val="22"/>
          <w:lang w:val="cs-CZ"/>
        </w:rPr>
      </w:pPr>
      <w:r w:rsidRPr="00DA3344">
        <w:rPr>
          <w:i/>
          <w:sz w:val="22"/>
          <w:szCs w:val="22"/>
          <w:lang w:val="cs-CZ"/>
        </w:rPr>
        <w:t>Studie AVXS-101-CL-303 fáze III u pacientů se SMA 1. typu</w:t>
      </w:r>
    </w:p>
    <w:p w14:paraId="3EAA0FED" w14:textId="77777777" w:rsidR="00F755F3" w:rsidRPr="00DA3344" w:rsidRDefault="00F755F3" w:rsidP="00FB0F05">
      <w:pPr>
        <w:keepNext/>
        <w:autoSpaceDE w:val="0"/>
        <w:autoSpaceDN w:val="0"/>
        <w:adjustRightInd w:val="0"/>
        <w:rPr>
          <w:sz w:val="22"/>
          <w:szCs w:val="22"/>
          <w:lang w:val="cs-CZ"/>
        </w:rPr>
      </w:pPr>
    </w:p>
    <w:p w14:paraId="0C4CC580" w14:textId="0595EF1D" w:rsidR="00F93ABE" w:rsidRPr="00DA3344" w:rsidRDefault="000A42BB">
      <w:pPr>
        <w:autoSpaceDE w:val="0"/>
        <w:autoSpaceDN w:val="0"/>
        <w:adjustRightInd w:val="0"/>
        <w:rPr>
          <w:sz w:val="22"/>
          <w:szCs w:val="22"/>
          <w:lang w:val="cs-CZ"/>
        </w:rPr>
      </w:pPr>
      <w:r w:rsidRPr="00DA3344">
        <w:rPr>
          <w:sz w:val="22"/>
          <w:szCs w:val="22"/>
          <w:lang w:val="cs-CZ"/>
        </w:rPr>
        <w:t xml:space="preserve">AVXS-101-CL-303 (studie </w:t>
      </w:r>
      <w:r w:rsidR="000F60BA" w:rsidRPr="00DA3344">
        <w:rPr>
          <w:sz w:val="22"/>
          <w:szCs w:val="22"/>
          <w:lang w:val="cs-CZ"/>
        </w:rPr>
        <w:t>CL-</w:t>
      </w:r>
      <w:r w:rsidRPr="00DA3344">
        <w:rPr>
          <w:sz w:val="22"/>
          <w:szCs w:val="22"/>
          <w:lang w:val="cs-CZ"/>
        </w:rPr>
        <w:t xml:space="preserve">303) je otevřená studie s jednou větví a </w:t>
      </w:r>
      <w:r w:rsidR="002E0EFB" w:rsidRPr="00DA3344">
        <w:rPr>
          <w:sz w:val="22"/>
          <w:szCs w:val="22"/>
          <w:lang w:val="cs-CZ"/>
        </w:rPr>
        <w:t xml:space="preserve">jednou </w:t>
      </w:r>
      <w:r w:rsidRPr="00DA3344">
        <w:rPr>
          <w:sz w:val="22"/>
          <w:szCs w:val="22"/>
          <w:lang w:val="cs-CZ"/>
        </w:rPr>
        <w:t>dávkou, v níž je intravenózně podáván onasemnogen abeparvovek v terapeutické dávce (1,1</w:t>
      </w:r>
      <w:r w:rsidRPr="00DA3344">
        <w:rPr>
          <w:bCs/>
          <w:sz w:val="22"/>
          <w:szCs w:val="22"/>
          <w:lang w:val="cs-CZ"/>
        </w:rPr>
        <w:t>×</w:t>
      </w:r>
      <w:r w:rsidRPr="00DA3344">
        <w:rPr>
          <w:sz w:val="22"/>
          <w:szCs w:val="22"/>
          <w:lang w:val="cs-CZ"/>
        </w:rPr>
        <w:t>10</w:t>
      </w:r>
      <w:r w:rsidRPr="00DA3344">
        <w:rPr>
          <w:sz w:val="22"/>
          <w:szCs w:val="22"/>
          <w:vertAlign w:val="superscript"/>
          <w:lang w:val="cs-CZ"/>
        </w:rPr>
        <w:t>14</w:t>
      </w:r>
      <w:r w:rsidRPr="00DA3344">
        <w:rPr>
          <w:sz w:val="22"/>
          <w:szCs w:val="22"/>
          <w:lang w:val="cs-CZ"/>
        </w:rPr>
        <w:t xml:space="preserve"> vg/kg). Zařazeno bylo 22 pacientů s SMA 1. typu a dvěma kopiemi </w:t>
      </w:r>
      <w:r w:rsidRPr="00DA3344">
        <w:rPr>
          <w:i/>
          <w:sz w:val="22"/>
          <w:szCs w:val="22"/>
          <w:lang w:val="cs-CZ"/>
        </w:rPr>
        <w:t>SMN2</w:t>
      </w:r>
      <w:r w:rsidRPr="00DA3344">
        <w:rPr>
          <w:sz w:val="22"/>
          <w:szCs w:val="22"/>
          <w:lang w:val="cs-CZ"/>
        </w:rPr>
        <w:t xml:space="preserve">. </w:t>
      </w:r>
      <w:r w:rsidR="00105996" w:rsidRPr="00DA3344">
        <w:rPr>
          <w:sz w:val="22"/>
          <w:szCs w:val="22"/>
          <w:lang w:val="cs-CZ"/>
        </w:rPr>
        <w:t>Nikdo z</w:t>
      </w:r>
      <w:r w:rsidR="00F93ABE" w:rsidRPr="00DA3344">
        <w:rPr>
          <w:sz w:val="22"/>
          <w:szCs w:val="22"/>
          <w:lang w:val="cs-CZ"/>
        </w:rPr>
        <w:t> </w:t>
      </w:r>
      <w:r w:rsidR="00105996" w:rsidRPr="00DA3344">
        <w:rPr>
          <w:sz w:val="22"/>
          <w:szCs w:val="22"/>
          <w:lang w:val="cs-CZ"/>
        </w:rPr>
        <w:t>2</w:t>
      </w:r>
      <w:r w:rsidR="00F93ABE" w:rsidRPr="00DA3344">
        <w:rPr>
          <w:sz w:val="22"/>
          <w:szCs w:val="22"/>
          <w:lang w:val="cs-CZ"/>
        </w:rPr>
        <w:t>2 </w:t>
      </w:r>
      <w:r w:rsidR="00105996" w:rsidRPr="00DA3344">
        <w:rPr>
          <w:sz w:val="22"/>
          <w:szCs w:val="22"/>
          <w:lang w:val="cs-CZ"/>
        </w:rPr>
        <w:t>pacientů nevyžadoval před léčbou onasemnogen</w:t>
      </w:r>
      <w:r w:rsidR="00366DA7" w:rsidRPr="00DA3344">
        <w:rPr>
          <w:sz w:val="22"/>
          <w:szCs w:val="22"/>
          <w:lang w:val="cs-CZ"/>
        </w:rPr>
        <w:t>em</w:t>
      </w:r>
      <w:r w:rsidR="00105996" w:rsidRPr="00DA3344">
        <w:rPr>
          <w:sz w:val="22"/>
          <w:szCs w:val="22"/>
          <w:lang w:val="cs-CZ"/>
        </w:rPr>
        <w:t xml:space="preserve"> abeparvovekem </w:t>
      </w:r>
      <w:r w:rsidR="005313B7" w:rsidRPr="00DA3344">
        <w:rPr>
          <w:sz w:val="22"/>
          <w:szCs w:val="22"/>
          <w:lang w:val="cs-CZ"/>
        </w:rPr>
        <w:t xml:space="preserve">neinvazivní </w:t>
      </w:r>
      <w:r w:rsidR="00105996" w:rsidRPr="00DA3344">
        <w:rPr>
          <w:sz w:val="22"/>
          <w:szCs w:val="22"/>
          <w:lang w:val="cs-CZ"/>
        </w:rPr>
        <w:t xml:space="preserve">podporu </w:t>
      </w:r>
      <w:r w:rsidR="005313B7" w:rsidRPr="00DA3344">
        <w:rPr>
          <w:sz w:val="22"/>
          <w:szCs w:val="22"/>
          <w:lang w:val="cs-CZ"/>
        </w:rPr>
        <w:t>plicní ventilace</w:t>
      </w:r>
      <w:r w:rsidR="00105996" w:rsidRPr="00DA3344">
        <w:rPr>
          <w:sz w:val="22"/>
          <w:szCs w:val="22"/>
          <w:lang w:val="cs-CZ"/>
        </w:rPr>
        <w:t xml:space="preserve"> (NIV) a všichni pacienti mohli </w:t>
      </w:r>
      <w:r w:rsidR="00F01FFA" w:rsidRPr="00DA3344">
        <w:rPr>
          <w:sz w:val="22"/>
          <w:szCs w:val="22"/>
          <w:lang w:val="cs-CZ"/>
        </w:rPr>
        <w:t>být krmeni výhradně</w:t>
      </w:r>
      <w:r w:rsidR="00105996" w:rsidRPr="00DA3344">
        <w:rPr>
          <w:sz w:val="22"/>
          <w:szCs w:val="22"/>
          <w:lang w:val="cs-CZ"/>
        </w:rPr>
        <w:t xml:space="preserve"> perorálně (tj. nepotřebovali jinou než perorální výživu). </w:t>
      </w:r>
      <w:r w:rsidR="00682FA2" w:rsidRPr="00DA3344">
        <w:rPr>
          <w:sz w:val="22"/>
          <w:szCs w:val="22"/>
          <w:lang w:val="cs-CZ"/>
        </w:rPr>
        <w:t>Průměrné skóre testu neuromuskulárních poruch dětské nemocnice ve Filadelfii (CHOP-INTEND</w:t>
      </w:r>
      <w:r w:rsidR="00720960" w:rsidRPr="00DA3344">
        <w:rPr>
          <w:sz w:val="22"/>
          <w:szCs w:val="22"/>
          <w:lang w:val="cs-CZ"/>
        </w:rPr>
        <w:t xml:space="preserve"> –</w:t>
      </w:r>
      <w:r w:rsidR="00885C65" w:rsidRPr="00DA3344">
        <w:rPr>
          <w:sz w:val="22"/>
          <w:szCs w:val="22"/>
          <w:lang w:val="cs-CZ"/>
        </w:rPr>
        <w:t xml:space="preserve"> Children’s Hospital of Philadelphia Infant Test of Neuromuscular Disorders</w:t>
      </w:r>
      <w:r w:rsidR="00682FA2" w:rsidRPr="00DA3344">
        <w:rPr>
          <w:sz w:val="22"/>
          <w:szCs w:val="22"/>
          <w:lang w:val="cs-CZ"/>
        </w:rPr>
        <w:t xml:space="preserve">) bylo na začátku 32 (rozmezí 18 až 52). </w:t>
      </w:r>
      <w:r w:rsidR="00F93ABE" w:rsidRPr="00DA3344">
        <w:rPr>
          <w:sz w:val="22"/>
          <w:szCs w:val="22"/>
          <w:lang w:val="cs-CZ"/>
        </w:rPr>
        <w:t>Průměrný věk 22 </w:t>
      </w:r>
      <w:r w:rsidR="00105996" w:rsidRPr="00DA3344">
        <w:rPr>
          <w:sz w:val="22"/>
          <w:szCs w:val="22"/>
          <w:lang w:val="cs-CZ"/>
        </w:rPr>
        <w:t xml:space="preserve">pacientů byl v době </w:t>
      </w:r>
      <w:r w:rsidR="00F93ABE" w:rsidRPr="00DA3344">
        <w:rPr>
          <w:sz w:val="22"/>
          <w:szCs w:val="22"/>
          <w:lang w:val="cs-CZ"/>
        </w:rPr>
        <w:t>léčby 3,7 </w:t>
      </w:r>
      <w:r w:rsidR="00105996" w:rsidRPr="00DA3344">
        <w:rPr>
          <w:sz w:val="22"/>
          <w:szCs w:val="22"/>
          <w:lang w:val="cs-CZ"/>
        </w:rPr>
        <w:t>měsíce (</w:t>
      </w:r>
      <w:r w:rsidRPr="00DA3344">
        <w:rPr>
          <w:sz w:val="22"/>
          <w:szCs w:val="22"/>
          <w:lang w:val="cs-CZ"/>
        </w:rPr>
        <w:t>rozmezí 0,5 až 5,9 měsíců</w:t>
      </w:r>
      <w:r w:rsidR="00105996" w:rsidRPr="00DA3344">
        <w:rPr>
          <w:sz w:val="22"/>
          <w:szCs w:val="22"/>
          <w:lang w:val="cs-CZ"/>
        </w:rPr>
        <w:t>)</w:t>
      </w:r>
      <w:r w:rsidRPr="00DA3344">
        <w:rPr>
          <w:sz w:val="22"/>
          <w:szCs w:val="22"/>
          <w:lang w:val="cs-CZ"/>
        </w:rPr>
        <w:t>.</w:t>
      </w:r>
    </w:p>
    <w:p w14:paraId="13D0A282" w14:textId="77777777" w:rsidR="00F93ABE" w:rsidRPr="00DA3344" w:rsidRDefault="00F93ABE">
      <w:pPr>
        <w:autoSpaceDE w:val="0"/>
        <w:autoSpaceDN w:val="0"/>
        <w:adjustRightInd w:val="0"/>
        <w:rPr>
          <w:sz w:val="22"/>
          <w:szCs w:val="22"/>
          <w:lang w:val="cs-CZ"/>
        </w:rPr>
      </w:pPr>
    </w:p>
    <w:p w14:paraId="1F554C33" w14:textId="3270BF13" w:rsidR="00075FCC" w:rsidRPr="00DA3344" w:rsidRDefault="00F93ABE">
      <w:pPr>
        <w:autoSpaceDE w:val="0"/>
        <w:autoSpaceDN w:val="0"/>
        <w:adjustRightInd w:val="0"/>
        <w:rPr>
          <w:sz w:val="22"/>
          <w:szCs w:val="22"/>
          <w:lang w:val="cs-CZ"/>
        </w:rPr>
      </w:pPr>
      <w:r w:rsidRPr="00DA3344">
        <w:rPr>
          <w:sz w:val="22"/>
          <w:szCs w:val="22"/>
          <w:lang w:val="cs-CZ"/>
        </w:rPr>
        <w:t xml:space="preserve">Z 22 zařazených pacientů přežilo 21 pacientů bez trvalé </w:t>
      </w:r>
      <w:r w:rsidR="005313B7" w:rsidRPr="00DA3344">
        <w:rPr>
          <w:sz w:val="22"/>
          <w:szCs w:val="22"/>
          <w:lang w:val="cs-CZ"/>
        </w:rPr>
        <w:t xml:space="preserve">plicní </w:t>
      </w:r>
      <w:r w:rsidRPr="00DA3344">
        <w:rPr>
          <w:sz w:val="22"/>
          <w:szCs w:val="22"/>
          <w:lang w:val="cs-CZ"/>
        </w:rPr>
        <w:t>ventilace (tj. přežití bez příhody) do věku ≥10,5 měsíce, 20 pacientů přežilo do věku ≥14 měsíců (koprimární cílový parametr účinnosti) a 20 pacientů přežilo bez příhody do 18</w:t>
      </w:r>
      <w:r w:rsidR="00CB6E61" w:rsidRPr="00DA3344">
        <w:rPr>
          <w:sz w:val="22"/>
          <w:szCs w:val="22"/>
          <w:lang w:val="cs-CZ"/>
        </w:rPr>
        <w:t> </w:t>
      </w:r>
      <w:r w:rsidRPr="00DA3344">
        <w:rPr>
          <w:sz w:val="22"/>
          <w:szCs w:val="22"/>
          <w:lang w:val="cs-CZ"/>
        </w:rPr>
        <w:t>měsíců věku.</w:t>
      </w:r>
    </w:p>
    <w:p w14:paraId="212AAF2D" w14:textId="77777777" w:rsidR="00075FCC" w:rsidRPr="00DA3344" w:rsidRDefault="00075FCC">
      <w:pPr>
        <w:autoSpaceDE w:val="0"/>
        <w:autoSpaceDN w:val="0"/>
        <w:adjustRightInd w:val="0"/>
        <w:rPr>
          <w:sz w:val="22"/>
          <w:szCs w:val="22"/>
          <w:lang w:val="cs-CZ"/>
        </w:rPr>
      </w:pPr>
    </w:p>
    <w:p w14:paraId="1D31C074" w14:textId="25EFB892" w:rsidR="00F755F3" w:rsidRPr="00DA3344" w:rsidRDefault="00075FCC">
      <w:pPr>
        <w:autoSpaceDE w:val="0"/>
        <w:autoSpaceDN w:val="0"/>
        <w:adjustRightInd w:val="0"/>
        <w:rPr>
          <w:sz w:val="22"/>
          <w:szCs w:val="22"/>
          <w:lang w:val="cs-CZ"/>
        </w:rPr>
      </w:pPr>
      <w:r w:rsidRPr="00DA3344">
        <w:rPr>
          <w:sz w:val="22"/>
          <w:szCs w:val="22"/>
          <w:lang w:val="cs-CZ"/>
        </w:rPr>
        <w:t>Tři pacienti studii nedokončili</w:t>
      </w:r>
      <w:r w:rsidR="000A42BB" w:rsidRPr="00DA3344">
        <w:rPr>
          <w:sz w:val="22"/>
          <w:szCs w:val="22"/>
          <w:lang w:val="cs-CZ"/>
        </w:rPr>
        <w:t xml:space="preserve">, z čehož u </w:t>
      </w:r>
      <w:r w:rsidR="000F60BA" w:rsidRPr="00DA3344">
        <w:rPr>
          <w:sz w:val="22"/>
          <w:szCs w:val="22"/>
          <w:lang w:val="cs-CZ"/>
        </w:rPr>
        <w:t xml:space="preserve">2 </w:t>
      </w:r>
      <w:r w:rsidR="000A42BB" w:rsidRPr="00DA3344">
        <w:rPr>
          <w:sz w:val="22"/>
          <w:szCs w:val="22"/>
          <w:lang w:val="cs-CZ"/>
        </w:rPr>
        <w:t>došlo k příhodě (úmrtí nebo trvalé ventilaci), což znamená 90,9% (95% CI: 79,7</w:t>
      </w:r>
      <w:r w:rsidR="00F01FFA" w:rsidRPr="00DA3344">
        <w:rPr>
          <w:sz w:val="22"/>
          <w:szCs w:val="22"/>
          <w:lang w:val="cs-CZ"/>
        </w:rPr>
        <w:t xml:space="preserve"> </w:t>
      </w:r>
      <w:r w:rsidR="000A42BB" w:rsidRPr="00DA3344">
        <w:rPr>
          <w:sz w:val="22"/>
          <w:szCs w:val="22"/>
          <w:lang w:val="cs-CZ"/>
        </w:rPr>
        <w:t>%, 100,0</w:t>
      </w:r>
      <w:r w:rsidR="00F01FFA" w:rsidRPr="00DA3344">
        <w:rPr>
          <w:sz w:val="22"/>
          <w:szCs w:val="22"/>
          <w:lang w:val="cs-CZ"/>
        </w:rPr>
        <w:t xml:space="preserve"> </w:t>
      </w:r>
      <w:r w:rsidR="000A42BB" w:rsidRPr="00DA3344">
        <w:rPr>
          <w:sz w:val="22"/>
          <w:szCs w:val="22"/>
          <w:lang w:val="cs-CZ"/>
        </w:rPr>
        <w:t xml:space="preserve">%) přežití bez příhody (pacient je živ a bez trvalé ventilace) </w:t>
      </w:r>
      <w:r w:rsidR="00721D37" w:rsidRPr="00DA3344">
        <w:rPr>
          <w:sz w:val="22"/>
          <w:szCs w:val="22"/>
          <w:lang w:val="cs-CZ"/>
        </w:rPr>
        <w:t>ve věku 14 měsíců, viz obrázek.</w:t>
      </w:r>
      <w:r w:rsidR="00721D37" w:rsidRPr="00DA3344">
        <w:rPr>
          <w:lang w:val="cs-CZ"/>
        </w:rPr>
        <w:t> </w:t>
      </w:r>
      <w:r w:rsidR="000A42BB" w:rsidRPr="00DA3344">
        <w:rPr>
          <w:sz w:val="22"/>
          <w:szCs w:val="22"/>
          <w:lang w:val="cs-CZ"/>
        </w:rPr>
        <w:t>1.</w:t>
      </w:r>
    </w:p>
    <w:p w14:paraId="18B0F550" w14:textId="77777777" w:rsidR="00F755F3" w:rsidRPr="00DA3344" w:rsidRDefault="00F755F3">
      <w:pPr>
        <w:rPr>
          <w:sz w:val="22"/>
          <w:szCs w:val="22"/>
          <w:lang w:val="cs-CZ"/>
        </w:rPr>
      </w:pPr>
    </w:p>
    <w:p w14:paraId="57BFC95D" w14:textId="59B70D49" w:rsidR="00F755F3" w:rsidRPr="00DA3344" w:rsidRDefault="006504C7">
      <w:pPr>
        <w:keepNext/>
        <w:keepLines/>
        <w:ind w:left="1418" w:hanging="1418"/>
        <w:rPr>
          <w:b/>
          <w:bCs/>
          <w:sz w:val="22"/>
          <w:lang w:val="cs-CZ"/>
        </w:rPr>
      </w:pPr>
      <w:r w:rsidRPr="00DA3344">
        <w:rPr>
          <w:noProof/>
          <w:lang w:val="en-US"/>
        </w:rPr>
        <w:lastRenderedPageBreak/>
        <mc:AlternateContent>
          <mc:Choice Requires="wps">
            <w:drawing>
              <wp:anchor distT="0" distB="0" distL="114300" distR="114300" simplePos="0" relativeHeight="251701760" behindDoc="0" locked="0" layoutInCell="1" allowOverlap="1" wp14:anchorId="1556572F" wp14:editId="1DB1B9FC">
                <wp:simplePos x="0" y="0"/>
                <wp:positionH relativeFrom="column">
                  <wp:posOffset>2436194</wp:posOffset>
                </wp:positionH>
                <wp:positionV relativeFrom="paragraph">
                  <wp:posOffset>458771</wp:posOffset>
                </wp:positionV>
                <wp:extent cx="1930872" cy="246832"/>
                <wp:effectExtent l="0" t="0" r="0" b="1270"/>
                <wp:wrapNone/>
                <wp:docPr id="12" name="Text Box 12"/>
                <wp:cNvGraphicFramePr/>
                <a:graphic xmlns:a="http://schemas.openxmlformats.org/drawingml/2006/main">
                  <a:graphicData uri="http://schemas.microsoft.com/office/word/2010/wordprocessingShape">
                    <wps:wsp>
                      <wps:cNvSpPr txBox="1"/>
                      <wps:spPr>
                        <a:xfrm>
                          <a:off x="0" y="0"/>
                          <a:ext cx="1930872" cy="246832"/>
                        </a:xfrm>
                        <a:prstGeom prst="rect">
                          <a:avLst/>
                        </a:prstGeom>
                        <a:noFill/>
                        <a:ln w="6350">
                          <a:noFill/>
                        </a:ln>
                      </wps:spPr>
                      <wps:txbx>
                        <w:txbxContent>
                          <w:p w14:paraId="1BD66154" w14:textId="5F1566FD" w:rsidR="00827B1E" w:rsidRPr="00641C4B" w:rsidRDefault="00827B1E" w:rsidP="006504C7">
                            <w:pPr>
                              <w:rPr>
                                <w:sz w:val="16"/>
                                <w:szCs w:val="16"/>
                              </w:rPr>
                            </w:pPr>
                            <w:r>
                              <w:rPr>
                                <w:sz w:val="16"/>
                                <w:szCs w:val="16"/>
                              </w:rPr>
                              <w:t>S počtem subjektů v riziku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56572F" id="_x0000_t202" coordsize="21600,21600" o:spt="202" path="m,l,21600r21600,l21600,xe">
                <v:stroke joinstyle="miter"/>
                <v:path gradientshapeok="t" o:connecttype="rect"/>
              </v:shapetype>
              <v:shape id="Text Box 12" o:spid="_x0000_s1026" type="#_x0000_t202" style="position:absolute;left:0;text-align:left;margin-left:191.85pt;margin-top:36.1pt;width:152.05pt;height:19.4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" filled="f" stroked="f" strokeweight=".5pt">
                <v:textbox>
                  <w:txbxContent>
                    <w:p w14:paraId="1BD66154" w14:textId="5F1566FD" w:rsidR="00827B1E" w:rsidRPr="00641C4B" w:rsidRDefault="00827B1E" w:rsidP="006504C7">
                      <w:pPr>
                        <w:rPr>
                          <w:sz w:val="16"/>
                          <w:szCs w:val="16"/>
                        </w:rPr>
                      </w:pPr>
                      <w:r>
                        <w:rPr>
                          <w:sz w:val="16"/>
                          <w:szCs w:val="16"/>
                        </w:rPr>
                        <w:t>S počtem subjektů v riziku</w:t>
                      </w:r>
                    </w:p>
                  </w:txbxContent>
                </v:textbox>
              </v:shape>
            </w:pict>
          </mc:Fallback>
        </mc:AlternateContent>
      </w:r>
      <w:r w:rsidR="000A42BB" w:rsidRPr="00DA3344">
        <w:rPr>
          <w:b/>
          <w:bCs/>
          <w:sz w:val="22"/>
          <w:szCs w:val="22"/>
          <w:lang w:val="cs-CZ"/>
        </w:rPr>
        <w:t>Obrázek </w:t>
      </w:r>
      <w:r w:rsidR="00FB0F05" w:rsidRPr="00DA3344">
        <w:rPr>
          <w:b/>
          <w:bCs/>
          <w:sz w:val="22"/>
          <w:szCs w:val="22"/>
          <w:lang w:val="cs-CZ"/>
        </w:rPr>
        <w:t>1</w:t>
      </w:r>
      <w:r w:rsidR="000A42BB" w:rsidRPr="00DA3344">
        <w:rPr>
          <w:b/>
          <w:bCs/>
          <w:sz w:val="22"/>
          <w:szCs w:val="22"/>
          <w:lang w:val="cs-CZ"/>
        </w:rPr>
        <w:tab/>
        <w:t>Čas (</w:t>
      </w:r>
      <w:r w:rsidR="000F60BA" w:rsidRPr="00DA3344">
        <w:rPr>
          <w:b/>
          <w:bCs/>
          <w:sz w:val="22"/>
          <w:szCs w:val="22"/>
          <w:lang w:val="cs-CZ"/>
        </w:rPr>
        <w:t>měsíce</w:t>
      </w:r>
      <w:r w:rsidR="000A42BB" w:rsidRPr="00DA3344">
        <w:rPr>
          <w:b/>
          <w:bCs/>
          <w:sz w:val="22"/>
          <w:szCs w:val="22"/>
          <w:lang w:val="cs-CZ"/>
        </w:rPr>
        <w:t>) do úmrtí nebo přechodu na trvalou ventilaci</w:t>
      </w:r>
      <w:r w:rsidR="000A42BB" w:rsidRPr="00DA3344">
        <w:rPr>
          <w:b/>
          <w:bCs/>
          <w:sz w:val="22"/>
          <w:lang w:val="cs-CZ"/>
        </w:rPr>
        <w:t>, spojená data ze studií s i.v. podáv</w:t>
      </w:r>
      <w:r w:rsidR="00F01FFA" w:rsidRPr="00DA3344">
        <w:rPr>
          <w:b/>
          <w:bCs/>
          <w:sz w:val="22"/>
          <w:lang w:val="cs-CZ"/>
        </w:rPr>
        <w:t>aným</w:t>
      </w:r>
      <w:r w:rsidR="000A42BB" w:rsidRPr="00DA3344">
        <w:rPr>
          <w:b/>
          <w:bCs/>
          <w:sz w:val="22"/>
          <w:lang w:val="cs-CZ"/>
        </w:rPr>
        <w:t xml:space="preserve"> onasemnogen</w:t>
      </w:r>
      <w:r w:rsidR="00366DA7" w:rsidRPr="00DA3344">
        <w:rPr>
          <w:b/>
          <w:bCs/>
          <w:sz w:val="22"/>
          <w:lang w:val="cs-CZ"/>
        </w:rPr>
        <w:t>em</w:t>
      </w:r>
      <w:r w:rsidR="000A42BB" w:rsidRPr="00DA3344">
        <w:rPr>
          <w:b/>
          <w:bCs/>
          <w:sz w:val="22"/>
          <w:lang w:val="cs-CZ"/>
        </w:rPr>
        <w:t xml:space="preserve"> abeparvove</w:t>
      </w:r>
      <w:r w:rsidR="00E02A5D" w:rsidRPr="00DA3344">
        <w:rPr>
          <w:b/>
          <w:bCs/>
          <w:sz w:val="22"/>
          <w:lang w:val="cs-CZ"/>
        </w:rPr>
        <w:t>k</w:t>
      </w:r>
      <w:r w:rsidR="00F01FFA" w:rsidRPr="00DA3344">
        <w:rPr>
          <w:b/>
          <w:bCs/>
          <w:sz w:val="22"/>
          <w:lang w:val="cs-CZ"/>
        </w:rPr>
        <w:t>em</w:t>
      </w:r>
      <w:r w:rsidR="000A42BB" w:rsidRPr="00DA3344">
        <w:rPr>
          <w:b/>
          <w:bCs/>
          <w:sz w:val="22"/>
          <w:lang w:val="cs-CZ"/>
        </w:rPr>
        <w:t xml:space="preserve"> (CL-101, CL-302, CL-303, kohorta se dvěma kopiemi ze studie CL-304)</w:t>
      </w:r>
    </w:p>
    <w:p w14:paraId="742CBE04" w14:textId="520F38AE" w:rsidR="002742FD" w:rsidRPr="00DA3344" w:rsidRDefault="002742FD">
      <w:pPr>
        <w:keepNext/>
        <w:keepLines/>
        <w:ind w:left="1418" w:hanging="1418"/>
        <w:rPr>
          <w:b/>
          <w:bCs/>
          <w:sz w:val="22"/>
          <w:lang w:val="cs-CZ"/>
        </w:rPr>
      </w:pPr>
    </w:p>
    <w:p w14:paraId="06DCD095" w14:textId="09FFDD88" w:rsidR="002742FD" w:rsidRPr="00DA3344" w:rsidRDefault="002742FD">
      <w:pPr>
        <w:keepNext/>
        <w:keepLines/>
        <w:ind w:left="1418" w:hanging="1418"/>
        <w:rPr>
          <w:b/>
          <w:bCs/>
          <w:sz w:val="22"/>
          <w:lang w:val="cs-CZ"/>
        </w:rPr>
      </w:pPr>
      <w:r w:rsidRPr="00DA3344">
        <w:rPr>
          <w:noProof/>
          <w:lang w:val="en-US"/>
        </w:rPr>
        <mc:AlternateContent>
          <mc:Choice Requires="wps">
            <w:drawing>
              <wp:anchor distT="0" distB="0" distL="114300" distR="114300" simplePos="0" relativeHeight="251699712" behindDoc="0" locked="0" layoutInCell="1" allowOverlap="1" wp14:anchorId="112B87C4" wp14:editId="66B3CD24">
                <wp:simplePos x="0" y="0"/>
                <wp:positionH relativeFrom="column">
                  <wp:posOffset>2652896</wp:posOffset>
                </wp:positionH>
                <wp:positionV relativeFrom="paragraph">
                  <wp:posOffset>3105251</wp:posOffset>
                </wp:positionV>
                <wp:extent cx="948267" cy="240632"/>
                <wp:effectExtent l="0" t="0" r="4445" b="7620"/>
                <wp:wrapNone/>
                <wp:docPr id="5" name="Text Box 5"/>
                <wp:cNvGraphicFramePr/>
                <a:graphic xmlns:a="http://schemas.openxmlformats.org/drawingml/2006/main">
                  <a:graphicData uri="http://schemas.microsoft.com/office/word/2010/wordprocessingShape">
                    <wps:wsp>
                      <wps:cNvSpPr txBox="1"/>
                      <wps:spPr>
                        <a:xfrm>
                          <a:off x="0" y="0"/>
                          <a:ext cx="948267" cy="240632"/>
                        </a:xfrm>
                        <a:prstGeom prst="rect">
                          <a:avLst/>
                        </a:prstGeom>
                        <a:solidFill>
                          <a:schemeClr val="lt1"/>
                        </a:solidFill>
                        <a:ln w="6350">
                          <a:noFill/>
                        </a:ln>
                      </wps:spPr>
                      <wps:txbx>
                        <w:txbxContent>
                          <w:p w14:paraId="6B68298E" w14:textId="45D02F54" w:rsidR="00827B1E" w:rsidRPr="00A05698" w:rsidRDefault="00827B1E" w:rsidP="002742FD">
                            <w:pPr>
                              <w:pStyle w:val="Standaard1"/>
                              <w:rPr>
                                <w:sz w:val="16"/>
                                <w:szCs w:val="16"/>
                              </w:rPr>
                            </w:pPr>
                            <w:r>
                              <w:rPr>
                                <w:sz w:val="16"/>
                                <w:szCs w:val="16"/>
                              </w:rPr>
                              <w:t>Věk (měsíce)</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B87C4" id="Text Box 5" o:spid="_x0000_s1027" type="#_x0000_t202" style="position:absolute;left:0;text-align:left;margin-left:208.9pt;margin-top:244.5pt;width:74.65pt;height:18.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" fillcolor="white [3201]" stroked="f" strokeweight=".5pt">
                <v:textbox>
                  <w:txbxContent>
                    <w:p w14:paraId="6B68298E" w14:textId="45D02F54" w:rsidR="00827B1E" w:rsidRPr="00A05698" w:rsidRDefault="00827B1E" w:rsidP="002742FD">
                      <w:pPr>
                        <w:pStyle w:val="Standaard1"/>
                        <w:rPr>
                          <w:sz w:val="16"/>
                          <w:szCs w:val="16"/>
                        </w:rPr>
                      </w:pPr>
                      <w:r>
                        <w:rPr>
                          <w:sz w:val="16"/>
                          <w:szCs w:val="16"/>
                        </w:rPr>
                        <w:t>Věk (měsíce)</w:t>
                      </w:r>
                    </w:p>
                  </w:txbxContent>
                </v:textbox>
              </v:shape>
            </w:pict>
          </mc:Fallback>
        </mc:AlternateContent>
      </w:r>
      <w:r w:rsidRPr="00DA3344">
        <w:rPr>
          <w:noProof/>
          <w:lang w:val="en-US"/>
        </w:rPr>
        <mc:AlternateContent>
          <mc:Choice Requires="wps">
            <w:drawing>
              <wp:anchor distT="0" distB="0" distL="114300" distR="114300" simplePos="0" relativeHeight="251697664" behindDoc="0" locked="0" layoutInCell="1" allowOverlap="1" wp14:anchorId="3420CB70" wp14:editId="346F2FF4">
                <wp:simplePos x="0" y="0"/>
                <wp:positionH relativeFrom="column">
                  <wp:posOffset>3045761</wp:posOffset>
                </wp:positionH>
                <wp:positionV relativeFrom="paragraph">
                  <wp:posOffset>3466064</wp:posOffset>
                </wp:positionV>
                <wp:extent cx="585537" cy="150896"/>
                <wp:effectExtent l="0" t="0" r="5080" b="1905"/>
                <wp:wrapNone/>
                <wp:docPr id="13" name="Text Box 13"/>
                <wp:cNvGraphicFramePr/>
                <a:graphic xmlns:a="http://schemas.openxmlformats.org/drawingml/2006/main">
                  <a:graphicData uri="http://schemas.microsoft.com/office/word/2010/wordprocessingShape">
                    <wps:wsp>
                      <wps:cNvSpPr txBox="1"/>
                      <wps:spPr>
                        <a:xfrm>
                          <a:off x="0" y="0"/>
                          <a:ext cx="585537" cy="150896"/>
                        </a:xfrm>
                        <a:prstGeom prst="rect">
                          <a:avLst/>
                        </a:prstGeom>
                        <a:solidFill>
                          <a:schemeClr val="lt1"/>
                        </a:solidFill>
                        <a:ln w="6350">
                          <a:noFill/>
                        </a:ln>
                      </wps:spPr>
                      <wps:txbx>
                        <w:txbxContent>
                          <w:p w14:paraId="3F7E1E7B" w14:textId="0D7EB9B5" w:rsidR="00827B1E" w:rsidRPr="00C04280" w:rsidRDefault="00827B1E" w:rsidP="002742FD">
                            <w:pPr>
                              <w:pStyle w:val="Standaard1"/>
                              <w:rPr>
                                <w:sz w:val="16"/>
                                <w:szCs w:val="16"/>
                                <w:lang w:val="en-GB"/>
                              </w:rPr>
                            </w:pPr>
                            <w:r>
                              <w:rPr>
                                <w:sz w:val="16"/>
                                <w:szCs w:val="16"/>
                                <w:lang w:val="en-GB"/>
                              </w:rPr>
                              <w:t>Studie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0CB70" id="Text Box 13" o:spid="_x0000_s1028" type="#_x0000_t202" style="position:absolute;left:0;text-align:left;margin-left:239.8pt;margin-top:272.9pt;width:46.1pt;height:11.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" fillcolor="white [3201]" stroked="f" strokeweight=".5pt">
                <v:textbox inset="0,0,0,0">
                  <w:txbxContent>
                    <w:p w14:paraId="3F7E1E7B" w14:textId="0D7EB9B5" w:rsidR="00827B1E" w:rsidRPr="00C04280" w:rsidRDefault="00827B1E" w:rsidP="002742FD">
                      <w:pPr>
                        <w:pStyle w:val="Standaard1"/>
                        <w:rPr>
                          <w:sz w:val="16"/>
                          <w:szCs w:val="16"/>
                          <w:lang w:val="en-GB"/>
                        </w:rPr>
                      </w:pPr>
                      <w:r>
                        <w:rPr>
                          <w:sz w:val="16"/>
                          <w:szCs w:val="16"/>
                          <w:lang w:val="en-GB"/>
                        </w:rPr>
                        <w:t>Studie</w:t>
                      </w:r>
                    </w:p>
                  </w:txbxContent>
                </v:textbox>
              </v:shape>
            </w:pict>
          </mc:Fallback>
        </mc:AlternateContent>
      </w:r>
      <w:r w:rsidRPr="00DA3344">
        <w:rPr>
          <w:noProof/>
          <w:lang w:val="en-US"/>
        </w:rPr>
        <mc:AlternateContent>
          <mc:Choice Requires="wps">
            <w:drawing>
              <wp:anchor distT="0" distB="0" distL="114300" distR="114300" simplePos="0" relativeHeight="251695616" behindDoc="0" locked="0" layoutInCell="1" allowOverlap="1" wp14:anchorId="0417FDA6" wp14:editId="76207248">
                <wp:simplePos x="0" y="0"/>
                <wp:positionH relativeFrom="column">
                  <wp:posOffset>735865</wp:posOffset>
                </wp:positionH>
                <wp:positionV relativeFrom="paragraph">
                  <wp:posOffset>1677503</wp:posOffset>
                </wp:positionV>
                <wp:extent cx="729314" cy="224589"/>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729314" cy="224589"/>
                        </a:xfrm>
                        <a:prstGeom prst="rect">
                          <a:avLst/>
                        </a:prstGeom>
                        <a:solidFill>
                          <a:schemeClr val="lt1"/>
                        </a:solidFill>
                        <a:ln w="6350">
                          <a:noFill/>
                        </a:ln>
                      </wps:spPr>
                      <wps:txbx>
                        <w:txbxContent>
                          <w:p w14:paraId="7CB43AA4" w14:textId="0ED56302" w:rsidR="00827B1E" w:rsidRPr="00A05698" w:rsidRDefault="00827B1E" w:rsidP="002742FD">
                            <w:pPr>
                              <w:rPr>
                                <w:sz w:val="14"/>
                                <w:szCs w:val="14"/>
                              </w:rPr>
                            </w:pPr>
                            <w:r w:rsidRPr="00A05698">
                              <w:rPr>
                                <w:sz w:val="14"/>
                                <w:szCs w:val="14"/>
                              </w:rPr>
                              <w:t xml:space="preserve">+ </w:t>
                            </w:r>
                            <w:r>
                              <w:rPr>
                                <w:sz w:val="14"/>
                                <w:szCs w:val="14"/>
                              </w:rPr>
                              <w:t>Cenzorováno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7FDA6" id="Text Box 11" o:spid="_x0000_s1029" type="#_x0000_t202" style="position:absolute;left:0;text-align:left;margin-left:57.95pt;margin-top:132.1pt;width:57.45pt;height:17.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" fillcolor="white [3201]" stroked="f" strokeweight=".5pt">
                <v:textbox inset="0,0,0,0">
                  <w:txbxContent>
                    <w:p w14:paraId="7CB43AA4" w14:textId="0ED56302" w:rsidR="00827B1E" w:rsidRPr="00A05698" w:rsidRDefault="00827B1E" w:rsidP="002742FD">
                      <w:pPr>
                        <w:rPr>
                          <w:sz w:val="14"/>
                          <w:szCs w:val="14"/>
                        </w:rPr>
                      </w:pPr>
                      <w:r w:rsidRPr="00A05698">
                        <w:rPr>
                          <w:sz w:val="14"/>
                          <w:szCs w:val="14"/>
                        </w:rPr>
                        <w:t xml:space="preserve">+ </w:t>
                      </w:r>
                      <w:r>
                        <w:rPr>
                          <w:sz w:val="14"/>
                          <w:szCs w:val="14"/>
                        </w:rPr>
                        <w:t>Cenzorováno</w:t>
                      </w:r>
                    </w:p>
                  </w:txbxContent>
                </v:textbox>
              </v:shape>
            </w:pict>
          </mc:Fallback>
        </mc:AlternateContent>
      </w:r>
      <w:r w:rsidRPr="00DA3344">
        <w:rPr>
          <w:noProof/>
          <w:szCs w:val="22"/>
          <w:lang w:val="en-US"/>
        </w:rPr>
        <mc:AlternateContent>
          <mc:Choice Requires="wps">
            <w:drawing>
              <wp:anchor distT="0" distB="0" distL="114300" distR="114300" simplePos="0" relativeHeight="251693568" behindDoc="0" locked="0" layoutInCell="1" allowOverlap="1" wp14:anchorId="29A28E65" wp14:editId="185CC505">
                <wp:simplePos x="0" y="0"/>
                <wp:positionH relativeFrom="margin">
                  <wp:align>left</wp:align>
                </wp:positionH>
                <wp:positionV relativeFrom="paragraph">
                  <wp:posOffset>764222</wp:posOffset>
                </wp:positionV>
                <wp:extent cx="2001520" cy="244976"/>
                <wp:effectExtent l="2222" t="0" r="953" b="952"/>
                <wp:wrapNone/>
                <wp:docPr id="10" name="Text Box 10"/>
                <wp:cNvGraphicFramePr/>
                <a:graphic xmlns:a="http://schemas.openxmlformats.org/drawingml/2006/main">
                  <a:graphicData uri="http://schemas.microsoft.com/office/word/2010/wordprocessingShape">
                    <wps:wsp>
                      <wps:cNvSpPr txBox="1"/>
                      <wps:spPr>
                        <a:xfrm rot="16200000">
                          <a:off x="0" y="0"/>
                          <a:ext cx="2001520" cy="244976"/>
                        </a:xfrm>
                        <a:prstGeom prst="rect">
                          <a:avLst/>
                        </a:prstGeom>
                        <a:solidFill>
                          <a:schemeClr val="lt1"/>
                        </a:solidFill>
                        <a:ln w="6350">
                          <a:noFill/>
                        </a:ln>
                      </wps:spPr>
                      <wps:txbx>
                        <w:txbxContent>
                          <w:p w14:paraId="5ED5CE24" w14:textId="3F209001" w:rsidR="00827B1E" w:rsidRPr="00A05698" w:rsidRDefault="00827B1E" w:rsidP="002742FD">
                            <w:pPr>
                              <w:pStyle w:val="Standaard1"/>
                              <w:rPr>
                                <w:sz w:val="16"/>
                                <w:szCs w:val="16"/>
                              </w:rPr>
                            </w:pPr>
                            <w:r>
                              <w:rPr>
                                <w:sz w:val="16"/>
                                <w:szCs w:val="16"/>
                              </w:rPr>
                              <w:t>Pravděpodobnost přežití bez příhody</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28E65" id="Text Box 10" o:spid="_x0000_s1030" type="#_x0000_t202" style="position:absolute;left:0;text-align:left;margin-left:0;margin-top:60.15pt;width:157.6pt;height:19.3pt;rotation:-90;z-index:251693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" fillcolor="white [3201]" stroked="f" strokeweight=".5pt">
                <v:textbox>
                  <w:txbxContent>
                    <w:p w14:paraId="5ED5CE24" w14:textId="3F209001" w:rsidR="00827B1E" w:rsidRPr="00A05698" w:rsidRDefault="00827B1E" w:rsidP="002742FD">
                      <w:pPr>
                        <w:pStyle w:val="Standaard1"/>
                        <w:rPr>
                          <w:sz w:val="16"/>
                          <w:szCs w:val="16"/>
                        </w:rPr>
                      </w:pPr>
                      <w:r>
                        <w:rPr>
                          <w:sz w:val="16"/>
                          <w:szCs w:val="16"/>
                        </w:rPr>
                        <w:t>Pravděpodobnost přežití bez příhody</w:t>
                      </w:r>
                    </w:p>
                  </w:txbxContent>
                </v:textbox>
                <w10:wrap anchorx="margin"/>
              </v:shape>
            </w:pict>
          </mc:Fallback>
        </mc:AlternateContent>
      </w:r>
      <w:r w:rsidRPr="00DA3344">
        <w:rPr>
          <w:noProof/>
          <w:lang w:val="en-US"/>
        </w:rPr>
        <w:drawing>
          <wp:inline distT="0" distB="0" distL="0" distR="0" wp14:anchorId="37E5EF2C" wp14:editId="759126D5">
            <wp:extent cx="5760085" cy="39617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085" cy="3961765"/>
                    </a:xfrm>
                    <a:prstGeom prst="rect">
                      <a:avLst/>
                    </a:prstGeom>
                  </pic:spPr>
                </pic:pic>
              </a:graphicData>
            </a:graphic>
          </wp:inline>
        </w:drawing>
      </w:r>
    </w:p>
    <w:p w14:paraId="4A1EFB05" w14:textId="39DEEE5E" w:rsidR="00F755F3" w:rsidRPr="00DA3344" w:rsidRDefault="000A42BB" w:rsidP="006A0EFC">
      <w:pPr>
        <w:keepNext/>
        <w:keepLines/>
        <w:ind w:left="1418" w:hanging="1418"/>
        <w:rPr>
          <w:sz w:val="20"/>
          <w:lang w:val="cs-CZ"/>
        </w:rPr>
      </w:pPr>
      <w:r w:rsidRPr="00DA3344">
        <w:rPr>
          <w:sz w:val="20"/>
          <w:szCs w:val="20"/>
          <w:lang w:val="cs-CZ"/>
        </w:rPr>
        <w:t>PNCR = Pediatrický neuromuskulární klinický výzkum, skupina bez intervence</w:t>
      </w:r>
    </w:p>
    <w:p w14:paraId="2190D0D3" w14:textId="041115F3" w:rsidR="00F755F3" w:rsidRPr="00DA3344" w:rsidRDefault="000A42BB">
      <w:pPr>
        <w:autoSpaceDE w:val="0"/>
        <w:autoSpaceDN w:val="0"/>
        <w:adjustRightInd w:val="0"/>
        <w:rPr>
          <w:sz w:val="20"/>
          <w:szCs w:val="15"/>
          <w:lang w:val="cs-CZ"/>
        </w:rPr>
      </w:pPr>
      <w:r w:rsidRPr="00DA3344">
        <w:rPr>
          <w:sz w:val="20"/>
          <w:szCs w:val="15"/>
          <w:lang w:val="cs-CZ"/>
        </w:rPr>
        <w:t>NeuroNext = skupina bez intervence organizace Network for Excellence in Neuroscience Clinical Trials</w:t>
      </w:r>
    </w:p>
    <w:p w14:paraId="05F936DE" w14:textId="77777777" w:rsidR="00F755F3" w:rsidRPr="00DA3344" w:rsidRDefault="00F755F3">
      <w:pPr>
        <w:autoSpaceDE w:val="0"/>
        <w:autoSpaceDN w:val="0"/>
        <w:adjustRightInd w:val="0"/>
        <w:rPr>
          <w:rFonts w:eastAsia="SimSun"/>
          <w:sz w:val="22"/>
          <w:szCs w:val="18"/>
          <w:lang w:val="cs-CZ"/>
        </w:rPr>
      </w:pPr>
    </w:p>
    <w:p w14:paraId="44BA8CFC" w14:textId="510DE984" w:rsidR="00F755F3" w:rsidRPr="00DA3344" w:rsidRDefault="000A42BB">
      <w:pPr>
        <w:pStyle w:val="NormalAgency"/>
        <w:rPr>
          <w:lang w:val="cs-CZ"/>
        </w:rPr>
      </w:pPr>
      <w:r w:rsidRPr="00DA3344">
        <w:rPr>
          <w:lang w:val="cs-CZ"/>
        </w:rPr>
        <w:t>U 14 pacientů ve studii CL-303, kteří dosáhli milníku nezávislé</w:t>
      </w:r>
      <w:r w:rsidR="00F16523" w:rsidRPr="00DA3344">
        <w:rPr>
          <w:lang w:val="cs-CZ"/>
        </w:rPr>
        <w:t>ho</w:t>
      </w:r>
      <w:r w:rsidRPr="00DA3344">
        <w:rPr>
          <w:lang w:val="cs-CZ"/>
        </w:rPr>
        <w:t xml:space="preserve"> sezení po dobu nejméně 30 sekund</w:t>
      </w:r>
      <w:r w:rsidR="00800F48" w:rsidRPr="00DA3344">
        <w:rPr>
          <w:lang w:val="cs-CZ"/>
        </w:rPr>
        <w:t xml:space="preserve"> při jakékoli návštěvě během studie</w:t>
      </w:r>
      <w:r w:rsidRPr="00DA3344">
        <w:rPr>
          <w:lang w:val="cs-CZ"/>
        </w:rPr>
        <w:t>, byl medián věku, kdy k tomu poprvé došlo, 12,</w:t>
      </w:r>
      <w:r w:rsidR="00800F48" w:rsidRPr="00DA3344">
        <w:rPr>
          <w:lang w:val="cs-CZ"/>
        </w:rPr>
        <w:t>6</w:t>
      </w:r>
      <w:r w:rsidRPr="00DA3344">
        <w:rPr>
          <w:lang w:val="cs-CZ"/>
        </w:rPr>
        <w:t> měsíce (rozmezí</w:t>
      </w:r>
      <w:r w:rsidR="00FB3D5A" w:rsidRPr="00DA3344">
        <w:rPr>
          <w:lang w:val="cs-CZ"/>
        </w:rPr>
        <w:t>:</w:t>
      </w:r>
      <w:r w:rsidRPr="00DA3344">
        <w:rPr>
          <w:lang w:val="cs-CZ"/>
        </w:rPr>
        <w:t xml:space="preserve"> 9,2 až 18,6 měsíce). U</w:t>
      </w:r>
      <w:r w:rsidR="00FB3D5A" w:rsidRPr="00DA3344">
        <w:rPr>
          <w:lang w:val="cs-CZ"/>
        </w:rPr>
        <w:t> </w:t>
      </w:r>
      <w:r w:rsidRPr="00DA3344">
        <w:rPr>
          <w:lang w:val="cs-CZ"/>
        </w:rPr>
        <w:t>13 pacientů</w:t>
      </w:r>
      <w:r w:rsidR="00800F48" w:rsidRPr="00DA3344">
        <w:rPr>
          <w:lang w:val="cs-CZ"/>
        </w:rPr>
        <w:t xml:space="preserve"> (59,1 %)</w:t>
      </w:r>
      <w:r w:rsidRPr="00DA3344">
        <w:rPr>
          <w:lang w:val="cs-CZ"/>
        </w:rPr>
        <w:t xml:space="preserve"> bylo dosažení tohoto milníku hlášeno při návštěvě v 18 měsících (</w:t>
      </w:r>
      <w:r w:rsidR="002B502D" w:rsidRPr="00DA3344">
        <w:rPr>
          <w:lang w:val="cs-CZ"/>
        </w:rPr>
        <w:t>ko</w:t>
      </w:r>
      <w:r w:rsidRPr="00DA3344">
        <w:rPr>
          <w:lang w:val="cs-CZ"/>
        </w:rPr>
        <w:t>primární cílový parametr, p&lt;0,0001). Jeden pacient tohoto milníku dosáhl ve věku 16 měsíců, nebylo to však potvrzeno při návštěvě v 18.</w:t>
      </w:r>
      <w:r w:rsidR="00721D37" w:rsidRPr="00DA3344">
        <w:rPr>
          <w:lang w:val="cs-CZ"/>
        </w:rPr>
        <w:t> </w:t>
      </w:r>
      <w:r w:rsidRPr="00DA3344">
        <w:rPr>
          <w:lang w:val="cs-CZ"/>
        </w:rPr>
        <w:t>měsíci. Dosažení sledovaných milníků (potvrzených na videu) u</w:t>
      </w:r>
      <w:r w:rsidR="00FB3D5A" w:rsidRPr="00DA3344">
        <w:rPr>
          <w:lang w:val="cs-CZ"/>
        </w:rPr>
        <w:t> </w:t>
      </w:r>
      <w:r w:rsidRPr="00DA3344">
        <w:rPr>
          <w:lang w:val="cs-CZ"/>
        </w:rPr>
        <w:t>pacientů ve stu</w:t>
      </w:r>
      <w:r w:rsidR="00721D37" w:rsidRPr="00DA3344">
        <w:rPr>
          <w:lang w:val="cs-CZ"/>
        </w:rPr>
        <w:t>dii CL-303 je shrnuto v tabulce </w:t>
      </w:r>
      <w:r w:rsidRPr="00DA3344">
        <w:rPr>
          <w:bCs/>
          <w:lang w:val="cs-CZ"/>
        </w:rPr>
        <w:t>4</w:t>
      </w:r>
      <w:r w:rsidRPr="00DA3344">
        <w:rPr>
          <w:color w:val="0000FF"/>
          <w:lang w:val="cs-CZ"/>
        </w:rPr>
        <w:t xml:space="preserve">. </w:t>
      </w:r>
      <w:r w:rsidRPr="00DA3344">
        <w:rPr>
          <w:lang w:val="cs-CZ"/>
        </w:rPr>
        <w:t xml:space="preserve">U tří pacientů (13,6 %) nebylo dosaženo žádných motorických milníků, u </w:t>
      </w:r>
      <w:r w:rsidR="00800F48" w:rsidRPr="00DA3344">
        <w:rPr>
          <w:lang w:val="cs-CZ"/>
        </w:rPr>
        <w:t>dalších 3</w:t>
      </w:r>
      <w:r w:rsidR="009E6C64" w:rsidRPr="00DA3344">
        <w:rPr>
          <w:lang w:val="cs-CZ"/>
        </w:rPr>
        <w:t xml:space="preserve"> </w:t>
      </w:r>
      <w:r w:rsidRPr="00DA3344">
        <w:rPr>
          <w:lang w:val="cs-CZ"/>
        </w:rPr>
        <w:t>(</w:t>
      </w:r>
      <w:r w:rsidR="00800F48" w:rsidRPr="00DA3344">
        <w:rPr>
          <w:lang w:val="cs-CZ"/>
        </w:rPr>
        <w:t>13,6</w:t>
      </w:r>
      <w:r w:rsidRPr="00DA3344">
        <w:rPr>
          <w:lang w:val="cs-CZ"/>
        </w:rPr>
        <w:t> %) bylo před závěrečnou návštěvou ve studii (v 18 měsících věku) dosaženo ovládání hlavy, což byl maximální motorický milník.</w:t>
      </w:r>
    </w:p>
    <w:p w14:paraId="4E272E50" w14:textId="77777777" w:rsidR="007C6A49" w:rsidRPr="00DA3344" w:rsidRDefault="007C6A49">
      <w:pPr>
        <w:pStyle w:val="NormalAgency"/>
        <w:rPr>
          <w:lang w:val="cs-CZ"/>
        </w:rPr>
      </w:pPr>
    </w:p>
    <w:p w14:paraId="217B9557" w14:textId="0CDC3A13" w:rsidR="00F755F3" w:rsidRPr="00DA3344" w:rsidRDefault="000A42BB" w:rsidP="007C6A49">
      <w:pPr>
        <w:pStyle w:val="NormalAgency"/>
        <w:ind w:left="1418" w:hanging="1418"/>
        <w:rPr>
          <w:b/>
          <w:szCs w:val="22"/>
          <w:lang w:val="cs-CZ"/>
        </w:rPr>
      </w:pPr>
      <w:bookmarkStart w:id="20" w:name="_Ref31966883"/>
      <w:r w:rsidRPr="00DA3344">
        <w:rPr>
          <w:b/>
          <w:bCs/>
          <w:lang w:val="cs-CZ"/>
        </w:rPr>
        <w:t>Tabulka </w:t>
      </w:r>
      <w:bookmarkEnd w:id="20"/>
      <w:r w:rsidRPr="00DA3344">
        <w:rPr>
          <w:b/>
          <w:lang w:val="cs-CZ"/>
        </w:rPr>
        <w:t>4</w:t>
      </w:r>
      <w:r w:rsidRPr="00DA3344">
        <w:rPr>
          <w:b/>
          <w:bCs/>
          <w:lang w:val="cs-CZ"/>
        </w:rPr>
        <w:tab/>
        <w:t>Medián doby do dosažení milníků ve vývoji motoriky zd</w:t>
      </w:r>
      <w:r w:rsidR="00721D37" w:rsidRPr="00DA3344">
        <w:rPr>
          <w:b/>
          <w:bCs/>
          <w:lang w:val="cs-CZ"/>
        </w:rPr>
        <w:t>okumentovaných na videu, studie </w:t>
      </w:r>
      <w:r w:rsidR="00800F48" w:rsidRPr="00DA3344">
        <w:rPr>
          <w:b/>
          <w:bCs/>
          <w:lang w:val="cs-CZ"/>
        </w:rPr>
        <w:t>CL-</w:t>
      </w:r>
      <w:r w:rsidRPr="00DA3344">
        <w:rPr>
          <w:b/>
          <w:bCs/>
          <w:lang w:val="cs-CZ"/>
        </w:rPr>
        <w:t>303</w:t>
      </w:r>
    </w:p>
    <w:tbl>
      <w:tblPr>
        <w:tblStyle w:val="Tabelraster"/>
        <w:tblW w:w="9072" w:type="dxa"/>
        <w:tblInd w:w="0" w:type="dxa"/>
        <w:tblLook w:val="04A0" w:firstRow="1" w:lastRow="0" w:firstColumn="1" w:lastColumn="0" w:noHBand="0" w:noVBand="1"/>
      </w:tblPr>
      <w:tblGrid>
        <w:gridCol w:w="2460"/>
        <w:gridCol w:w="2573"/>
        <w:gridCol w:w="1526"/>
        <w:gridCol w:w="2513"/>
      </w:tblGrid>
      <w:tr w:rsidR="00F755F3" w:rsidRPr="00DA3344" w14:paraId="1AFD3061" w14:textId="77777777">
        <w:tc>
          <w:tcPr>
            <w:tcW w:w="2582" w:type="dxa"/>
          </w:tcPr>
          <w:p w14:paraId="1D1CF17D" w14:textId="77777777" w:rsidR="00F755F3" w:rsidRPr="00DA3344" w:rsidRDefault="000A42BB" w:rsidP="007C6A49">
            <w:pPr>
              <w:pStyle w:val="NormalAgency"/>
            </w:pPr>
            <w:r w:rsidRPr="00DA3344">
              <w:rPr>
                <w:lang w:val="cs-CZ"/>
              </w:rPr>
              <w:t>Milník zdokumentovaný na videu</w:t>
            </w:r>
          </w:p>
        </w:tc>
        <w:tc>
          <w:tcPr>
            <w:tcW w:w="2817" w:type="dxa"/>
          </w:tcPr>
          <w:p w14:paraId="7A691BCD" w14:textId="77777777" w:rsidR="00F755F3" w:rsidRPr="00DA3344" w:rsidRDefault="000A42BB" w:rsidP="007C6A49">
            <w:pPr>
              <w:pStyle w:val="NormalAgency"/>
              <w:rPr>
                <w:lang w:val="pt-PT"/>
              </w:rPr>
            </w:pPr>
            <w:r w:rsidRPr="00DA3344">
              <w:rPr>
                <w:lang w:val="cs-CZ"/>
              </w:rPr>
              <w:t>Počet pacientů, kteří dosáhli milníku</w:t>
            </w:r>
          </w:p>
          <w:p w14:paraId="2D5C8E0C" w14:textId="77777777" w:rsidR="00F755F3" w:rsidRPr="00DA3344" w:rsidRDefault="000A42BB" w:rsidP="007C6A49">
            <w:pPr>
              <w:pStyle w:val="NormalAgency"/>
              <w:rPr>
                <w:lang w:val="pt-PT"/>
              </w:rPr>
            </w:pPr>
            <w:r w:rsidRPr="00DA3344">
              <w:rPr>
                <w:lang w:val="cs-CZ"/>
              </w:rPr>
              <w:t>n/N (%)</w:t>
            </w:r>
          </w:p>
        </w:tc>
        <w:tc>
          <w:tcPr>
            <w:tcW w:w="1620" w:type="dxa"/>
          </w:tcPr>
          <w:p w14:paraId="52C21E87" w14:textId="54B56892" w:rsidR="00F755F3" w:rsidRPr="00DA3344" w:rsidRDefault="000A42BB" w:rsidP="007C6A49">
            <w:pPr>
              <w:pStyle w:val="NormalAgency"/>
              <w:rPr>
                <w:lang w:val="pt-PT"/>
              </w:rPr>
            </w:pPr>
            <w:r w:rsidRPr="00DA3344">
              <w:rPr>
                <w:lang w:val="cs-CZ"/>
              </w:rPr>
              <w:t>Medián věku do dosažení milníku</w:t>
            </w:r>
          </w:p>
          <w:p w14:paraId="7C19F569" w14:textId="77777777" w:rsidR="00F755F3" w:rsidRPr="00DA3344" w:rsidRDefault="000A42BB" w:rsidP="007C6A49">
            <w:pPr>
              <w:pStyle w:val="NormalAgency"/>
              <w:rPr>
                <w:lang w:val="pt-PT"/>
              </w:rPr>
            </w:pPr>
            <w:r w:rsidRPr="00DA3344">
              <w:rPr>
                <w:lang w:val="cs-CZ"/>
              </w:rPr>
              <w:t>(měsíce)</w:t>
            </w:r>
          </w:p>
        </w:tc>
        <w:tc>
          <w:tcPr>
            <w:tcW w:w="2700" w:type="dxa"/>
          </w:tcPr>
          <w:p w14:paraId="0AE8AB38" w14:textId="77777777" w:rsidR="00F755F3" w:rsidRPr="00DA3344" w:rsidRDefault="000A42BB" w:rsidP="007C6A49">
            <w:pPr>
              <w:pStyle w:val="NormalAgency"/>
            </w:pPr>
            <w:r w:rsidRPr="00DA3344">
              <w:rPr>
                <w:lang w:val="cs-CZ"/>
              </w:rPr>
              <w:t>95% interval spolehlivosti</w:t>
            </w:r>
          </w:p>
        </w:tc>
      </w:tr>
      <w:tr w:rsidR="00F755F3" w:rsidRPr="00DA3344" w14:paraId="7EB4BD39" w14:textId="77777777">
        <w:tc>
          <w:tcPr>
            <w:tcW w:w="2582" w:type="dxa"/>
          </w:tcPr>
          <w:p w14:paraId="7E35B314" w14:textId="77777777" w:rsidR="00F755F3" w:rsidRPr="00DA3344" w:rsidRDefault="000A42BB" w:rsidP="007C6A49">
            <w:pPr>
              <w:pStyle w:val="NormalAgency"/>
            </w:pPr>
            <w:r w:rsidRPr="00DA3344">
              <w:rPr>
                <w:lang w:val="cs-CZ"/>
              </w:rPr>
              <w:t>Ovládání hlavy</w:t>
            </w:r>
          </w:p>
        </w:tc>
        <w:tc>
          <w:tcPr>
            <w:tcW w:w="2817" w:type="dxa"/>
          </w:tcPr>
          <w:p w14:paraId="6D240F28" w14:textId="6419FBB3" w:rsidR="00F755F3" w:rsidRPr="00DA3344" w:rsidRDefault="000A42BB" w:rsidP="007C6A49">
            <w:pPr>
              <w:pStyle w:val="NormalAgency"/>
            </w:pPr>
            <w:r w:rsidRPr="00DA3344">
              <w:rPr>
                <w:lang w:val="cs-CZ"/>
              </w:rPr>
              <w:t>17/20</w:t>
            </w:r>
            <w:r w:rsidR="009E6C64" w:rsidRPr="00DA3344">
              <w:t>*</w:t>
            </w:r>
            <w:r w:rsidRPr="00DA3344">
              <w:rPr>
                <w:lang w:val="cs-CZ"/>
              </w:rPr>
              <w:t xml:space="preserve"> (85</w:t>
            </w:r>
            <w:r w:rsidR="00800F48" w:rsidRPr="00DA3344">
              <w:rPr>
                <w:lang w:val="cs-CZ"/>
              </w:rPr>
              <w:t>,0</w:t>
            </w:r>
            <w:r w:rsidRPr="00DA3344">
              <w:rPr>
                <w:lang w:val="cs-CZ"/>
              </w:rPr>
              <w:t>)</w:t>
            </w:r>
          </w:p>
        </w:tc>
        <w:tc>
          <w:tcPr>
            <w:tcW w:w="1620" w:type="dxa"/>
          </w:tcPr>
          <w:p w14:paraId="1B666C57" w14:textId="77777777" w:rsidR="00F755F3" w:rsidRPr="00DA3344" w:rsidRDefault="000A42BB" w:rsidP="007C6A49">
            <w:pPr>
              <w:pStyle w:val="NormalAgency"/>
            </w:pPr>
            <w:r w:rsidRPr="00DA3344">
              <w:rPr>
                <w:lang w:val="cs-CZ"/>
              </w:rPr>
              <w:t>6,8</w:t>
            </w:r>
          </w:p>
        </w:tc>
        <w:tc>
          <w:tcPr>
            <w:tcW w:w="2700" w:type="dxa"/>
          </w:tcPr>
          <w:p w14:paraId="4357145B" w14:textId="1DC43EC7" w:rsidR="00F755F3" w:rsidRPr="00DA3344" w:rsidRDefault="000A42BB" w:rsidP="007C6A49">
            <w:pPr>
              <w:pStyle w:val="NormalAgency"/>
            </w:pPr>
            <w:r w:rsidRPr="00DA3344">
              <w:rPr>
                <w:lang w:val="cs-CZ"/>
              </w:rPr>
              <w:t>(4,77; 7,</w:t>
            </w:r>
            <w:r w:rsidR="00800F48" w:rsidRPr="00DA3344">
              <w:rPr>
                <w:lang w:val="cs-CZ"/>
              </w:rPr>
              <w:t>5</w:t>
            </w:r>
            <w:r w:rsidRPr="00DA3344">
              <w:rPr>
                <w:lang w:val="cs-CZ"/>
              </w:rPr>
              <w:t>7)</w:t>
            </w:r>
          </w:p>
        </w:tc>
      </w:tr>
      <w:tr w:rsidR="00F755F3" w:rsidRPr="00DA3344" w14:paraId="00AF5D9E" w14:textId="77777777">
        <w:tc>
          <w:tcPr>
            <w:tcW w:w="2582" w:type="dxa"/>
          </w:tcPr>
          <w:p w14:paraId="76CC2F8F" w14:textId="0CA91942" w:rsidR="00F755F3" w:rsidRPr="00DA3344" w:rsidRDefault="000A42BB" w:rsidP="007C6A49">
            <w:pPr>
              <w:pStyle w:val="NormalAgency"/>
              <w:rPr>
                <w:lang w:val="pt-PT"/>
              </w:rPr>
            </w:pPr>
            <w:r w:rsidRPr="00DA3344">
              <w:rPr>
                <w:lang w:val="cs-CZ"/>
              </w:rPr>
              <w:t>Pře</w:t>
            </w:r>
            <w:r w:rsidR="002B502D" w:rsidRPr="00DA3344">
              <w:rPr>
                <w:lang w:val="cs-CZ"/>
              </w:rPr>
              <w:t>točení</w:t>
            </w:r>
            <w:r w:rsidRPr="00DA3344">
              <w:rPr>
                <w:lang w:val="cs-CZ"/>
              </w:rPr>
              <w:t xml:space="preserve"> ze zad na bok </w:t>
            </w:r>
          </w:p>
        </w:tc>
        <w:tc>
          <w:tcPr>
            <w:tcW w:w="2817" w:type="dxa"/>
          </w:tcPr>
          <w:p w14:paraId="12498AE5" w14:textId="7EA91069" w:rsidR="00F755F3" w:rsidRPr="00DA3344" w:rsidRDefault="000A42BB" w:rsidP="007C6A49">
            <w:pPr>
              <w:pStyle w:val="NormalAgency"/>
            </w:pPr>
            <w:r w:rsidRPr="00DA3344">
              <w:rPr>
                <w:lang w:val="cs-CZ"/>
              </w:rPr>
              <w:t>13/22 (59</w:t>
            </w:r>
            <w:r w:rsidR="00800F48" w:rsidRPr="00DA3344">
              <w:rPr>
                <w:lang w:val="cs-CZ"/>
              </w:rPr>
              <w:t>,1</w:t>
            </w:r>
            <w:r w:rsidRPr="00DA3344">
              <w:rPr>
                <w:lang w:val="cs-CZ"/>
              </w:rPr>
              <w:t>)</w:t>
            </w:r>
          </w:p>
        </w:tc>
        <w:tc>
          <w:tcPr>
            <w:tcW w:w="1620" w:type="dxa"/>
          </w:tcPr>
          <w:p w14:paraId="2A62361B" w14:textId="77777777" w:rsidR="00F755F3" w:rsidRPr="00DA3344" w:rsidRDefault="000A42BB" w:rsidP="007C6A49">
            <w:pPr>
              <w:pStyle w:val="NormalAgency"/>
            </w:pPr>
            <w:r w:rsidRPr="00DA3344">
              <w:rPr>
                <w:lang w:val="cs-CZ"/>
              </w:rPr>
              <w:t>11,5</w:t>
            </w:r>
          </w:p>
        </w:tc>
        <w:tc>
          <w:tcPr>
            <w:tcW w:w="2700" w:type="dxa"/>
          </w:tcPr>
          <w:p w14:paraId="14C26528" w14:textId="77777777" w:rsidR="00F755F3" w:rsidRPr="00DA3344" w:rsidRDefault="000A42BB" w:rsidP="007C6A49">
            <w:pPr>
              <w:pStyle w:val="NormalAgency"/>
            </w:pPr>
            <w:r w:rsidRPr="00DA3344">
              <w:rPr>
                <w:lang w:val="cs-CZ"/>
              </w:rPr>
              <w:t>(7,77; 14,53)</w:t>
            </w:r>
          </w:p>
        </w:tc>
      </w:tr>
      <w:tr w:rsidR="00F755F3" w:rsidRPr="00DA3344" w14:paraId="251E8DDE" w14:textId="77777777">
        <w:tc>
          <w:tcPr>
            <w:tcW w:w="2582" w:type="dxa"/>
          </w:tcPr>
          <w:p w14:paraId="62A71EB5" w14:textId="5636452F" w:rsidR="00F755F3" w:rsidRPr="00DA3344" w:rsidRDefault="000A42BB" w:rsidP="007C6A49">
            <w:pPr>
              <w:pStyle w:val="NormalAgency"/>
              <w:rPr>
                <w:lang w:val="de-CH"/>
              </w:rPr>
            </w:pPr>
            <w:r w:rsidRPr="00DA3344">
              <w:rPr>
                <w:lang w:val="cs-CZ"/>
              </w:rPr>
              <w:t>Sezení bez opory po dobu 30</w:t>
            </w:r>
            <w:r w:rsidR="007955EE" w:rsidRPr="00DA3344">
              <w:rPr>
                <w:lang w:val="cs-CZ"/>
              </w:rPr>
              <w:t> </w:t>
            </w:r>
            <w:r w:rsidRPr="00DA3344">
              <w:rPr>
                <w:lang w:val="cs-CZ"/>
              </w:rPr>
              <w:t xml:space="preserve">sekund </w:t>
            </w:r>
            <w:r w:rsidRPr="00DA3344">
              <w:rPr>
                <w:lang w:val="de-CH"/>
              </w:rPr>
              <w:t>(Bayley)</w:t>
            </w:r>
          </w:p>
        </w:tc>
        <w:tc>
          <w:tcPr>
            <w:tcW w:w="2817" w:type="dxa"/>
          </w:tcPr>
          <w:p w14:paraId="4051FB51" w14:textId="4E3ABEF6" w:rsidR="00F755F3" w:rsidRPr="00DA3344" w:rsidRDefault="000A42BB" w:rsidP="007C6A49">
            <w:pPr>
              <w:pStyle w:val="NormalAgency"/>
            </w:pPr>
            <w:r w:rsidRPr="00DA3344">
              <w:rPr>
                <w:lang w:val="cs-CZ"/>
              </w:rPr>
              <w:t>14/22 (6</w:t>
            </w:r>
            <w:r w:rsidR="00800F48" w:rsidRPr="00DA3344">
              <w:rPr>
                <w:lang w:val="cs-CZ"/>
              </w:rPr>
              <w:t>3,6</w:t>
            </w:r>
            <w:r w:rsidRPr="00DA3344">
              <w:rPr>
                <w:lang w:val="cs-CZ"/>
              </w:rPr>
              <w:t>)</w:t>
            </w:r>
          </w:p>
        </w:tc>
        <w:tc>
          <w:tcPr>
            <w:tcW w:w="1620" w:type="dxa"/>
          </w:tcPr>
          <w:p w14:paraId="24233782" w14:textId="77777777" w:rsidR="00F755F3" w:rsidRPr="00DA3344" w:rsidRDefault="000A42BB" w:rsidP="007C6A49">
            <w:pPr>
              <w:pStyle w:val="NormalAgency"/>
            </w:pPr>
            <w:r w:rsidRPr="00DA3344">
              <w:rPr>
                <w:lang w:val="cs-CZ"/>
              </w:rPr>
              <w:t xml:space="preserve">12,5 </w:t>
            </w:r>
          </w:p>
        </w:tc>
        <w:tc>
          <w:tcPr>
            <w:tcW w:w="2700" w:type="dxa"/>
          </w:tcPr>
          <w:p w14:paraId="76152AF9" w14:textId="77777777" w:rsidR="00F755F3" w:rsidRPr="00DA3344" w:rsidRDefault="000A42BB" w:rsidP="007C6A49">
            <w:pPr>
              <w:pStyle w:val="NormalAgency"/>
            </w:pPr>
            <w:r w:rsidRPr="00DA3344">
              <w:rPr>
                <w:lang w:val="cs-CZ"/>
              </w:rPr>
              <w:t>(10,17; 15,20)</w:t>
            </w:r>
          </w:p>
        </w:tc>
      </w:tr>
      <w:tr w:rsidR="00F755F3" w:rsidRPr="00DA3344" w14:paraId="334BF4D2" w14:textId="77777777">
        <w:tc>
          <w:tcPr>
            <w:tcW w:w="2582" w:type="dxa"/>
          </w:tcPr>
          <w:p w14:paraId="2035376C" w14:textId="5FECCF93" w:rsidR="00F755F3" w:rsidRPr="00727E73" w:rsidRDefault="000A42BB" w:rsidP="007C6A49">
            <w:pPr>
              <w:pStyle w:val="NormalAgency"/>
            </w:pPr>
            <w:r w:rsidRPr="00DA3344">
              <w:rPr>
                <w:lang w:val="cs-CZ"/>
              </w:rPr>
              <w:t>Sezení bez opory nejméně 10</w:t>
            </w:r>
            <w:r w:rsidR="007955EE" w:rsidRPr="00DA3344">
              <w:rPr>
                <w:lang w:val="cs-CZ"/>
              </w:rPr>
              <w:t> </w:t>
            </w:r>
            <w:r w:rsidRPr="00DA3344">
              <w:rPr>
                <w:lang w:val="cs-CZ"/>
              </w:rPr>
              <w:t xml:space="preserve">sekund </w:t>
            </w:r>
            <w:r w:rsidRPr="00727E73">
              <w:t>(WHO)</w:t>
            </w:r>
          </w:p>
        </w:tc>
        <w:tc>
          <w:tcPr>
            <w:tcW w:w="2817" w:type="dxa"/>
          </w:tcPr>
          <w:p w14:paraId="349BDF6F" w14:textId="3EBCAFDF" w:rsidR="00F755F3" w:rsidRPr="00DA3344" w:rsidRDefault="000A42BB" w:rsidP="007C6A49">
            <w:pPr>
              <w:pStyle w:val="NormalAgency"/>
            </w:pPr>
            <w:r w:rsidRPr="00DA3344">
              <w:rPr>
                <w:lang w:val="cs-CZ"/>
              </w:rPr>
              <w:t>14/22 (6</w:t>
            </w:r>
            <w:r w:rsidR="00800F48" w:rsidRPr="00DA3344">
              <w:rPr>
                <w:lang w:val="cs-CZ"/>
              </w:rPr>
              <w:t>3,6</w:t>
            </w:r>
            <w:r w:rsidRPr="00DA3344">
              <w:rPr>
                <w:lang w:val="cs-CZ"/>
              </w:rPr>
              <w:t>)</w:t>
            </w:r>
          </w:p>
        </w:tc>
        <w:tc>
          <w:tcPr>
            <w:tcW w:w="1620" w:type="dxa"/>
          </w:tcPr>
          <w:p w14:paraId="5AD77DD0" w14:textId="77777777" w:rsidR="00F755F3" w:rsidRPr="00DA3344" w:rsidRDefault="000A42BB" w:rsidP="007C6A49">
            <w:pPr>
              <w:pStyle w:val="NormalAgency"/>
            </w:pPr>
            <w:r w:rsidRPr="00DA3344">
              <w:rPr>
                <w:lang w:val="cs-CZ"/>
              </w:rPr>
              <w:t>13,9</w:t>
            </w:r>
          </w:p>
        </w:tc>
        <w:tc>
          <w:tcPr>
            <w:tcW w:w="2700" w:type="dxa"/>
          </w:tcPr>
          <w:p w14:paraId="18028243" w14:textId="77777777" w:rsidR="00F755F3" w:rsidRPr="00DA3344" w:rsidRDefault="000A42BB" w:rsidP="007C6A49">
            <w:pPr>
              <w:pStyle w:val="NormalAgency"/>
            </w:pPr>
            <w:r w:rsidRPr="00DA3344">
              <w:rPr>
                <w:lang w:val="cs-CZ"/>
              </w:rPr>
              <w:t>(11,00; 16,17)</w:t>
            </w:r>
          </w:p>
        </w:tc>
      </w:tr>
    </w:tbl>
    <w:p w14:paraId="03FBE3C6" w14:textId="77777777" w:rsidR="00F755F3" w:rsidRPr="00DA3344" w:rsidRDefault="000A42BB" w:rsidP="007C6A49">
      <w:pPr>
        <w:pStyle w:val="C-Footnote"/>
        <w:rPr>
          <w:rFonts w:cs="Times New Roman"/>
          <w:color w:val="000000"/>
          <w:sz w:val="22"/>
          <w:szCs w:val="22"/>
        </w:rPr>
      </w:pPr>
      <w:r w:rsidRPr="00DA3344">
        <w:rPr>
          <w:rFonts w:cs="Times New Roman"/>
          <w:color w:val="000000"/>
          <w:sz w:val="22"/>
          <w:szCs w:val="22"/>
          <w:lang w:val="cs-CZ"/>
        </w:rPr>
        <w:t>*U dvou pacientů bylo při vstupní klinické prohlídce zjištěno ovládání hlavy.</w:t>
      </w:r>
    </w:p>
    <w:p w14:paraId="715DE158" w14:textId="77777777" w:rsidR="00F755F3" w:rsidRPr="00DA3344" w:rsidRDefault="00F755F3" w:rsidP="007C6A49">
      <w:pPr>
        <w:pStyle w:val="C-Footnote"/>
        <w:rPr>
          <w:sz w:val="22"/>
        </w:rPr>
      </w:pPr>
    </w:p>
    <w:p w14:paraId="399AD292" w14:textId="550C2A64" w:rsidR="00F755F3" w:rsidRPr="00DA3344" w:rsidRDefault="000A42BB">
      <w:pPr>
        <w:pStyle w:val="NormalAgency"/>
        <w:rPr>
          <w:szCs w:val="22"/>
          <w:lang w:val="cs-CZ"/>
        </w:rPr>
      </w:pPr>
      <w:r w:rsidRPr="00DA3344">
        <w:rPr>
          <w:color w:val="000000" w:themeColor="text1"/>
          <w:szCs w:val="22"/>
          <w:lang w:val="cs-CZ"/>
        </w:rPr>
        <w:lastRenderedPageBreak/>
        <w:t xml:space="preserve">Jeden pacient (4,5 %) dokázal také s </w:t>
      </w:r>
      <w:r w:rsidR="002B502D" w:rsidRPr="00DA3344">
        <w:rPr>
          <w:color w:val="000000" w:themeColor="text1"/>
          <w:szCs w:val="22"/>
          <w:lang w:val="cs-CZ"/>
        </w:rPr>
        <w:t>do</w:t>
      </w:r>
      <w:r w:rsidRPr="00DA3344">
        <w:rPr>
          <w:color w:val="000000" w:themeColor="text1"/>
          <w:szCs w:val="22"/>
          <w:lang w:val="cs-CZ"/>
        </w:rPr>
        <w:t>pomocí chodit ve věku 12,9 měsíce. Na základě poznatků o přirozeném vývoji choroby by se u pacientů splňujících vstupní kritéria studie neočekávalo, že budou schopni sedět bez opory.</w:t>
      </w:r>
      <w:r w:rsidR="000D4E0F" w:rsidRPr="00DA3344">
        <w:rPr>
          <w:color w:val="000000" w:themeColor="text1"/>
          <w:szCs w:val="22"/>
          <w:lang w:val="cs-CZ"/>
        </w:rPr>
        <w:t xml:space="preserve"> Navíc 18 z 22 pacientů bylo ve věku 18 měsíců nezávislých na ventilační podpoře.</w:t>
      </w:r>
    </w:p>
    <w:p w14:paraId="038D1092" w14:textId="77777777" w:rsidR="00F755F3" w:rsidRPr="00DA3344" w:rsidRDefault="00F755F3">
      <w:pPr>
        <w:pStyle w:val="NormalAgency"/>
        <w:rPr>
          <w:lang w:val="cs-CZ"/>
        </w:rPr>
      </w:pPr>
    </w:p>
    <w:p w14:paraId="55C1693C" w14:textId="76A4CAB5" w:rsidR="00F755F3" w:rsidRPr="00DA3344" w:rsidRDefault="000A42BB">
      <w:pPr>
        <w:pStyle w:val="NormalAgency"/>
        <w:rPr>
          <w:lang w:val="cs-CZ"/>
        </w:rPr>
      </w:pPr>
      <w:r w:rsidRPr="00DA3344">
        <w:rPr>
          <w:lang w:val="cs-CZ"/>
        </w:rPr>
        <w:t>Zlepšení motorických funkcí bylo také pozorováno na skóre CHOP</w:t>
      </w:r>
      <w:r w:rsidR="009E6C64" w:rsidRPr="00DA3344">
        <w:rPr>
          <w:lang w:val="cs-CZ"/>
        </w:rPr>
        <w:t>-</w:t>
      </w:r>
      <w:r w:rsidRPr="00DA3344">
        <w:rPr>
          <w:lang w:val="cs-CZ"/>
        </w:rPr>
        <w:t>INTEND</w:t>
      </w:r>
      <w:r w:rsidR="007955EE" w:rsidRPr="00DA3344">
        <w:rPr>
          <w:lang w:val="cs-CZ"/>
        </w:rPr>
        <w:t>, viz obrázek </w:t>
      </w:r>
      <w:r w:rsidRPr="00DA3344">
        <w:rPr>
          <w:lang w:val="cs-CZ"/>
        </w:rPr>
        <w:t>2. Dvacet jedna pacientů (95,5 %) dosáhlo skóre CHOP-INTEND ≥</w:t>
      </w:r>
      <w:r w:rsidR="001A2012" w:rsidRPr="00DA3344">
        <w:rPr>
          <w:lang w:val="cs-CZ"/>
        </w:rPr>
        <w:t> </w:t>
      </w:r>
      <w:r w:rsidRPr="00DA3344">
        <w:rPr>
          <w:lang w:val="cs-CZ"/>
        </w:rPr>
        <w:t>40, 14 </w:t>
      </w:r>
      <w:r w:rsidR="00FB3D5A" w:rsidRPr="00DA3344">
        <w:rPr>
          <w:lang w:val="cs-CZ"/>
        </w:rPr>
        <w:t xml:space="preserve">pacientů </w:t>
      </w:r>
      <w:r w:rsidRPr="00DA3344">
        <w:rPr>
          <w:lang w:val="cs-CZ"/>
        </w:rPr>
        <w:t>(6</w:t>
      </w:r>
      <w:r w:rsidR="00036C9B" w:rsidRPr="00DA3344">
        <w:rPr>
          <w:lang w:val="cs-CZ"/>
        </w:rPr>
        <w:t>3,6</w:t>
      </w:r>
      <w:r w:rsidRPr="00DA3344">
        <w:rPr>
          <w:lang w:val="cs-CZ"/>
        </w:rPr>
        <w:t> %) dosáhlo skóre CHOP-INTEND ≥</w:t>
      </w:r>
      <w:r w:rsidR="001A2012" w:rsidRPr="00DA3344">
        <w:rPr>
          <w:lang w:val="cs-CZ"/>
        </w:rPr>
        <w:t> </w:t>
      </w:r>
      <w:r w:rsidRPr="00DA3344">
        <w:rPr>
          <w:lang w:val="cs-CZ"/>
        </w:rPr>
        <w:t xml:space="preserve">50 a </w:t>
      </w:r>
      <w:r w:rsidR="00036C9B" w:rsidRPr="00DA3344">
        <w:rPr>
          <w:lang w:val="cs-CZ"/>
        </w:rPr>
        <w:t>9</w:t>
      </w:r>
      <w:r w:rsidRPr="00DA3344">
        <w:rPr>
          <w:lang w:val="cs-CZ"/>
        </w:rPr>
        <w:t> pacientů (</w:t>
      </w:r>
      <w:r w:rsidR="00036C9B" w:rsidRPr="00DA3344">
        <w:rPr>
          <w:lang w:val="cs-CZ"/>
        </w:rPr>
        <w:t>40,9</w:t>
      </w:r>
      <w:r w:rsidRPr="00DA3344">
        <w:rPr>
          <w:lang w:val="cs-CZ"/>
        </w:rPr>
        <w:t> %) dosáhlo skóre CHOP-INTEND ≥</w:t>
      </w:r>
      <w:r w:rsidR="001A2012" w:rsidRPr="00DA3344">
        <w:rPr>
          <w:lang w:val="cs-CZ"/>
        </w:rPr>
        <w:t> </w:t>
      </w:r>
      <w:r w:rsidR="00036C9B" w:rsidRPr="00DA3344">
        <w:rPr>
          <w:lang w:val="cs-CZ"/>
        </w:rPr>
        <w:t>58</w:t>
      </w:r>
      <w:r w:rsidRPr="00DA3344">
        <w:rPr>
          <w:lang w:val="cs-CZ"/>
        </w:rPr>
        <w:t>. Pacienti s neléčenou SMA 1.</w:t>
      </w:r>
      <w:r w:rsidR="007955EE" w:rsidRPr="00DA3344">
        <w:rPr>
          <w:lang w:val="cs-CZ"/>
        </w:rPr>
        <w:t> </w:t>
      </w:r>
      <w:r w:rsidRPr="00DA3344">
        <w:rPr>
          <w:lang w:val="cs-CZ"/>
        </w:rPr>
        <w:t>typu téměř nikdy nedosáhnou skóre CHOP-INTEND ≥</w:t>
      </w:r>
      <w:r w:rsidR="001A2012" w:rsidRPr="00DA3344">
        <w:rPr>
          <w:lang w:val="cs-CZ"/>
        </w:rPr>
        <w:t> </w:t>
      </w:r>
      <w:r w:rsidRPr="00DA3344">
        <w:rPr>
          <w:lang w:val="cs-CZ"/>
        </w:rPr>
        <w:t>40. Dosažení motorického milníku bylo u některých pacientů pozorováno i přes stagnaci skóre CHOP-INTEND. Žádná jasná korelace mezi tímto skóre a dosažením motorických milníků nebyla pozorována.</w:t>
      </w:r>
    </w:p>
    <w:p w14:paraId="77EF0579" w14:textId="77777777" w:rsidR="00F755F3" w:rsidRPr="00DA3344" w:rsidRDefault="00F755F3">
      <w:pPr>
        <w:pStyle w:val="NormalAgency"/>
        <w:rPr>
          <w:lang w:val="cs-CZ"/>
        </w:rPr>
      </w:pPr>
    </w:p>
    <w:p w14:paraId="27B1FBA1" w14:textId="1D596512" w:rsidR="00F755F3" w:rsidRPr="00DA3344" w:rsidRDefault="007955EE">
      <w:pPr>
        <w:pStyle w:val="NormalAgency"/>
        <w:keepNext/>
        <w:keepLines/>
        <w:rPr>
          <w:b/>
          <w:bCs/>
          <w:lang w:val="cs-CZ"/>
        </w:rPr>
      </w:pPr>
      <w:r w:rsidRPr="00DA3344">
        <w:rPr>
          <w:b/>
          <w:bCs/>
          <w:lang w:val="cs-CZ"/>
        </w:rPr>
        <w:t>Obrázek </w:t>
      </w:r>
      <w:r w:rsidR="000A42BB" w:rsidRPr="00DA3344">
        <w:rPr>
          <w:b/>
          <w:bCs/>
          <w:lang w:val="cs-CZ"/>
        </w:rPr>
        <w:t>2</w:t>
      </w:r>
      <w:r w:rsidR="000A42BB" w:rsidRPr="00DA3344">
        <w:rPr>
          <w:b/>
          <w:bCs/>
          <w:lang w:val="cs-CZ"/>
        </w:rPr>
        <w:tab/>
        <w:t>Skóre CHOP-INTEND motorick</w:t>
      </w:r>
      <w:r w:rsidR="002B502D" w:rsidRPr="00DA3344">
        <w:rPr>
          <w:b/>
          <w:bCs/>
          <w:lang w:val="cs-CZ"/>
        </w:rPr>
        <w:t>ých</w:t>
      </w:r>
      <w:r w:rsidR="000A42BB" w:rsidRPr="00DA3344">
        <w:rPr>
          <w:b/>
          <w:bCs/>
          <w:lang w:val="cs-CZ"/>
        </w:rPr>
        <w:t xml:space="preserve"> funkc</w:t>
      </w:r>
      <w:r w:rsidR="002B502D" w:rsidRPr="00DA3344">
        <w:rPr>
          <w:b/>
          <w:bCs/>
          <w:lang w:val="cs-CZ"/>
        </w:rPr>
        <w:t>í</w:t>
      </w:r>
      <w:r w:rsidR="000A42BB" w:rsidRPr="00DA3344">
        <w:rPr>
          <w:b/>
          <w:bCs/>
          <w:lang w:val="cs-CZ"/>
        </w:rPr>
        <w:t xml:space="preserve">, studie </w:t>
      </w:r>
      <w:r w:rsidR="009E6C64" w:rsidRPr="00DA3344">
        <w:rPr>
          <w:b/>
          <w:bCs/>
          <w:lang w:val="cs-CZ"/>
        </w:rPr>
        <w:t>CL-</w:t>
      </w:r>
      <w:r w:rsidR="000A42BB" w:rsidRPr="00DA3344">
        <w:rPr>
          <w:b/>
          <w:bCs/>
          <w:lang w:val="cs-CZ"/>
        </w:rPr>
        <w:t>303</w:t>
      </w:r>
      <w:r w:rsidR="003562C6" w:rsidRPr="00DA3344">
        <w:rPr>
          <w:b/>
          <w:bCs/>
          <w:lang w:val="cs-CZ"/>
        </w:rPr>
        <w:t xml:space="preserve"> (</w:t>
      </w:r>
      <w:r w:rsidR="007637E8" w:rsidRPr="00DA3344">
        <w:rPr>
          <w:b/>
          <w:bCs/>
          <w:lang w:val="cs-CZ"/>
        </w:rPr>
        <w:t>n</w:t>
      </w:r>
      <w:r w:rsidR="003562C6" w:rsidRPr="00DA3344">
        <w:rPr>
          <w:b/>
          <w:bCs/>
          <w:lang w:val="cs-CZ"/>
        </w:rPr>
        <w:t>=22)</w:t>
      </w:r>
    </w:p>
    <w:p w14:paraId="774F021F" w14:textId="2E7A4CAF" w:rsidR="003562C6" w:rsidRPr="00DA3344" w:rsidRDefault="003562C6">
      <w:pPr>
        <w:pStyle w:val="NormalAgency"/>
        <w:keepNext/>
        <w:keepLines/>
        <w:rPr>
          <w:b/>
          <w:szCs w:val="22"/>
        </w:rPr>
      </w:pPr>
      <w:r w:rsidRPr="00DA3344">
        <w:rPr>
          <w:noProof/>
          <w:lang w:val="en-US" w:eastAsia="en-US"/>
        </w:rPr>
        <mc:AlternateContent>
          <mc:Choice Requires="wps">
            <w:drawing>
              <wp:anchor distT="0" distB="0" distL="114300" distR="114300" simplePos="0" relativeHeight="251687424" behindDoc="0" locked="0" layoutInCell="1" allowOverlap="1" wp14:anchorId="664D3591" wp14:editId="331874F3">
                <wp:simplePos x="0" y="0"/>
                <wp:positionH relativeFrom="column">
                  <wp:posOffset>-834221</wp:posOffset>
                </wp:positionH>
                <wp:positionV relativeFrom="paragraph">
                  <wp:posOffset>1203421</wp:posOffset>
                </wp:positionV>
                <wp:extent cx="1881835" cy="313055"/>
                <wp:effectExtent l="3175" t="0" r="7620" b="0"/>
                <wp:wrapNone/>
                <wp:docPr id="22" name="Text Box 15"/>
                <wp:cNvGraphicFramePr/>
                <a:graphic xmlns:a="http://schemas.openxmlformats.org/drawingml/2006/main">
                  <a:graphicData uri="http://schemas.microsoft.com/office/word/2010/wordprocessingShape">
                    <wps:wsp>
                      <wps:cNvSpPr txBox="1"/>
                      <wps:spPr>
                        <a:xfrm rot="16200000">
                          <a:off x="0" y="0"/>
                          <a:ext cx="1881835" cy="313055"/>
                        </a:xfrm>
                        <a:prstGeom prst="rect">
                          <a:avLst/>
                        </a:prstGeom>
                        <a:noFill/>
                        <a:ln w="6350">
                          <a:noFill/>
                        </a:ln>
                      </wps:spPr>
                      <wps:txbx>
                        <w:txbxContent>
                          <w:p w14:paraId="423EE9EA" w14:textId="3C380FF6" w:rsidR="00827B1E" w:rsidRPr="0075791D" w:rsidRDefault="00827B1E" w:rsidP="003562C6">
                            <w:pPr>
                              <w:pStyle w:val="Standaard1"/>
                            </w:pPr>
                            <w:r>
                              <w:rPr>
                                <w:sz w:val="20"/>
                                <w:szCs w:val="20"/>
                              </w:rPr>
                              <w:t>Skóre CHOP-INTEND</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664D3591" id="Text Box 15" o:spid="_x0000_s1031" type="#_x0000_t202" style="position:absolute;margin-left:-65.7pt;margin-top:94.75pt;width:148.2pt;height:24.65pt;rotation:-90;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" filled="f" stroked="f" strokeweight=".5pt">
                <v:textbox>
                  <w:txbxContent>
                    <w:p w14:paraId="423EE9EA" w14:textId="3C380FF6" w:rsidR="00827B1E" w:rsidRPr="0075791D" w:rsidRDefault="00827B1E" w:rsidP="003562C6">
                      <w:pPr>
                        <w:pStyle w:val="Standaard1"/>
                      </w:pPr>
                      <w:r>
                        <w:rPr>
                          <w:sz w:val="20"/>
                          <w:szCs w:val="20"/>
                        </w:rPr>
                        <w:t>Skóre CHOP-INTEND</w:t>
                      </w:r>
                    </w:p>
                  </w:txbxContent>
                </v:textbox>
              </v:shape>
            </w:pict>
          </mc:Fallback>
        </mc:AlternateContent>
      </w:r>
      <w:r w:rsidRPr="00DA3344">
        <w:rPr>
          <w:noProof/>
          <w:lang w:val="en-US" w:eastAsia="en-US"/>
        </w:rPr>
        <mc:AlternateContent>
          <mc:Choice Requires="wps">
            <w:drawing>
              <wp:anchor distT="0" distB="0" distL="114300" distR="114300" simplePos="0" relativeHeight="251685376" behindDoc="0" locked="0" layoutInCell="1" allowOverlap="1" wp14:anchorId="7B0B42A3" wp14:editId="2BDC38DD">
                <wp:simplePos x="0" y="0"/>
                <wp:positionH relativeFrom="column">
                  <wp:posOffset>2059478</wp:posOffset>
                </wp:positionH>
                <wp:positionV relativeFrom="paragraph">
                  <wp:posOffset>2560147</wp:posOffset>
                </wp:positionV>
                <wp:extent cx="972541" cy="252730"/>
                <wp:effectExtent l="0" t="0" r="0" b="0"/>
                <wp:wrapNone/>
                <wp:docPr id="21" name="Text Box 14"/>
                <wp:cNvGraphicFramePr/>
                <a:graphic xmlns:a="http://schemas.openxmlformats.org/drawingml/2006/main">
                  <a:graphicData uri="http://schemas.microsoft.com/office/word/2010/wordprocessingShape">
                    <wps:wsp>
                      <wps:cNvSpPr txBox="1"/>
                      <wps:spPr>
                        <a:xfrm>
                          <a:off x="0" y="0"/>
                          <a:ext cx="972541" cy="252730"/>
                        </a:xfrm>
                        <a:prstGeom prst="rect">
                          <a:avLst/>
                        </a:prstGeom>
                        <a:noFill/>
                        <a:ln w="6350">
                          <a:noFill/>
                        </a:ln>
                      </wps:spPr>
                      <wps:txbx>
                        <w:txbxContent>
                          <w:p w14:paraId="287DDA3E" w14:textId="5AAB28A6" w:rsidR="00827B1E" w:rsidRPr="001A06A2" w:rsidRDefault="00827B1E" w:rsidP="003562C6">
                            <w:pPr>
                              <w:pStyle w:val="Standaard1"/>
                              <w:rPr>
                                <w:sz w:val="20"/>
                                <w:szCs w:val="20"/>
                              </w:rPr>
                            </w:pPr>
                            <w:r>
                              <w:rPr>
                                <w:sz w:val="20"/>
                                <w:szCs w:val="20"/>
                              </w:rPr>
                              <w:t>Věk (měsíce)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7B0B42A3" id="Text Box 14" o:spid="_x0000_s1032" type="#_x0000_t202" style="position:absolute;margin-left:162.15pt;margin-top:201.6pt;width:76.6pt;height:19.9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" filled="f" stroked="f" strokeweight=".5pt">
                <v:textbox>
                  <w:txbxContent>
                    <w:p w14:paraId="287DDA3E" w14:textId="5AAB28A6" w:rsidR="00827B1E" w:rsidRPr="001A06A2" w:rsidRDefault="00827B1E" w:rsidP="003562C6">
                      <w:pPr>
                        <w:pStyle w:val="Standaard1"/>
                        <w:rPr>
                          <w:sz w:val="20"/>
                          <w:szCs w:val="20"/>
                        </w:rPr>
                      </w:pPr>
                      <w:r>
                        <w:rPr>
                          <w:sz w:val="20"/>
                          <w:szCs w:val="20"/>
                        </w:rPr>
                        <w:t>Věk (měsíce)</w:t>
                      </w:r>
                    </w:p>
                  </w:txbxContent>
                </v:textbox>
              </v:shape>
            </w:pict>
          </mc:Fallback>
        </mc:AlternateContent>
      </w:r>
      <w:r w:rsidRPr="00DA3344">
        <w:rPr>
          <w:b/>
          <w:noProof/>
          <w:szCs w:val="22"/>
          <w:lang w:val="en-US" w:eastAsia="en-US"/>
        </w:rPr>
        <w:drawing>
          <wp:inline distT="0" distB="0" distL="0" distR="0" wp14:anchorId="6AF8A571" wp14:editId="5FEFD9CF">
            <wp:extent cx="5323167" cy="2793688"/>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59525" name=""/>
                    <pic:cNvPicPr/>
                  </pic:nvPicPr>
                  <pic:blipFill rotWithShape="1">
                    <a:blip r:embed="rId12"/>
                    <a:srcRect b="6691"/>
                    <a:stretch/>
                  </pic:blipFill>
                  <pic:spPr bwMode="auto">
                    <a:xfrm>
                      <a:off x="0" y="0"/>
                      <a:ext cx="5328359" cy="2796413"/>
                    </a:xfrm>
                    <a:prstGeom prst="rect">
                      <a:avLst/>
                    </a:prstGeom>
                    <a:ln>
                      <a:noFill/>
                    </a:ln>
                    <a:extLst>
                      <a:ext uri="{53640926-AAD7-44D8-BBD7-CCE9431645EC}">
                        <a14:shadowObscured xmlns:a14="http://schemas.microsoft.com/office/drawing/2010/main"/>
                      </a:ext>
                    </a:extLst>
                  </pic:spPr>
                </pic:pic>
              </a:graphicData>
            </a:graphic>
          </wp:inline>
        </w:drawing>
      </w:r>
    </w:p>
    <w:p w14:paraId="46BD7AB6" w14:textId="75E26D36" w:rsidR="00F755F3" w:rsidRPr="00DA3344" w:rsidRDefault="00F755F3">
      <w:pPr>
        <w:pStyle w:val="NormalAgency"/>
      </w:pPr>
    </w:p>
    <w:p w14:paraId="65B02330" w14:textId="530A7E2B" w:rsidR="00AA2773" w:rsidRPr="00DA3344" w:rsidRDefault="00AA2773" w:rsidP="00FB0F05">
      <w:pPr>
        <w:keepNext/>
        <w:autoSpaceDE w:val="0"/>
        <w:autoSpaceDN w:val="0"/>
        <w:adjustRightInd w:val="0"/>
        <w:rPr>
          <w:i/>
          <w:sz w:val="22"/>
          <w:szCs w:val="22"/>
          <w:lang w:val="cs-CZ"/>
        </w:rPr>
      </w:pPr>
      <w:r w:rsidRPr="00DA3344">
        <w:rPr>
          <w:i/>
          <w:sz w:val="22"/>
          <w:szCs w:val="22"/>
          <w:lang w:val="cs-CZ"/>
        </w:rPr>
        <w:t>Studie AVXS-101-CL-302 fáze III u pacientů s SMA 1. typu</w:t>
      </w:r>
    </w:p>
    <w:p w14:paraId="54971FEC" w14:textId="2A0A3269" w:rsidR="00AA2773" w:rsidRPr="00DA3344" w:rsidRDefault="00AA2773" w:rsidP="00FB0F05">
      <w:pPr>
        <w:keepNext/>
        <w:autoSpaceDE w:val="0"/>
        <w:autoSpaceDN w:val="0"/>
        <w:adjustRightInd w:val="0"/>
        <w:rPr>
          <w:i/>
          <w:sz w:val="22"/>
          <w:szCs w:val="22"/>
          <w:lang w:val="cs-CZ"/>
        </w:rPr>
      </w:pPr>
    </w:p>
    <w:p w14:paraId="643CB139" w14:textId="3C071BE1" w:rsidR="00AA2773" w:rsidRPr="00DA3344" w:rsidRDefault="00C35701" w:rsidP="0005240C">
      <w:pPr>
        <w:autoSpaceDE w:val="0"/>
        <w:autoSpaceDN w:val="0"/>
        <w:adjustRightInd w:val="0"/>
        <w:rPr>
          <w:sz w:val="22"/>
          <w:lang w:val="pt-PT"/>
        </w:rPr>
      </w:pPr>
      <w:r w:rsidRPr="00DA3344">
        <w:rPr>
          <w:sz w:val="22"/>
          <w:szCs w:val="22"/>
          <w:lang w:val="cs-CZ"/>
        </w:rPr>
        <w:t>AVXS-101-CL-302 (studie CL-302) je otevřená, jednoramenná studie fáze III jednorázového intravenózního podání onasemnogen</w:t>
      </w:r>
      <w:r w:rsidR="00366DA7" w:rsidRPr="00DA3344">
        <w:rPr>
          <w:sz w:val="22"/>
          <w:szCs w:val="22"/>
          <w:lang w:val="cs-CZ"/>
        </w:rPr>
        <w:t>u</w:t>
      </w:r>
      <w:r w:rsidRPr="00DA3344">
        <w:rPr>
          <w:sz w:val="22"/>
          <w:szCs w:val="22"/>
          <w:lang w:val="cs-CZ"/>
        </w:rPr>
        <w:t xml:space="preserve"> abeparvoveku v terapeutické dávce (</w:t>
      </w:r>
      <w:r w:rsidRPr="00DA3344">
        <w:rPr>
          <w:sz w:val="22"/>
          <w:lang w:val="cs-CZ"/>
        </w:rPr>
        <w:t>1,1 × 10</w:t>
      </w:r>
      <w:r w:rsidRPr="00DA3344">
        <w:rPr>
          <w:sz w:val="22"/>
          <w:vertAlign w:val="superscript"/>
          <w:lang w:val="cs-CZ"/>
        </w:rPr>
        <w:t>14</w:t>
      </w:r>
      <w:r w:rsidRPr="00DA3344">
        <w:rPr>
          <w:sz w:val="22"/>
          <w:lang w:val="cs-CZ"/>
        </w:rPr>
        <w:t xml:space="preserve"> vg/kg). </w:t>
      </w:r>
      <w:r w:rsidRPr="00DA3344">
        <w:rPr>
          <w:sz w:val="22"/>
          <w:lang w:val="pt-PT"/>
        </w:rPr>
        <w:t>Do stu</w:t>
      </w:r>
      <w:r w:rsidR="00F61942" w:rsidRPr="00DA3344">
        <w:rPr>
          <w:sz w:val="22"/>
          <w:lang w:val="pt-PT"/>
        </w:rPr>
        <w:t>die bylo zařazeno 33 </w:t>
      </w:r>
      <w:r w:rsidRPr="00DA3344">
        <w:rPr>
          <w:sz w:val="22"/>
          <w:lang w:val="pt-PT"/>
        </w:rPr>
        <w:t>pacientů s</w:t>
      </w:r>
      <w:r w:rsidR="00F61942" w:rsidRPr="00DA3344">
        <w:rPr>
          <w:sz w:val="22"/>
          <w:lang w:val="pt-PT"/>
        </w:rPr>
        <w:t xml:space="preserve"> SMA </w:t>
      </w:r>
      <w:r w:rsidR="0041429F" w:rsidRPr="00DA3344">
        <w:rPr>
          <w:sz w:val="22"/>
          <w:lang w:val="pt-PT"/>
        </w:rPr>
        <w:t xml:space="preserve">1. </w:t>
      </w:r>
      <w:r w:rsidR="00F61942" w:rsidRPr="00DA3344">
        <w:rPr>
          <w:sz w:val="22"/>
          <w:lang w:val="pt-PT"/>
        </w:rPr>
        <w:t>typu a 2 </w:t>
      </w:r>
      <w:r w:rsidRPr="00DA3344">
        <w:rPr>
          <w:sz w:val="22"/>
          <w:lang w:val="pt-PT"/>
        </w:rPr>
        <w:t xml:space="preserve">kopiemi </w:t>
      </w:r>
      <w:r w:rsidRPr="00DA3344">
        <w:rPr>
          <w:i/>
          <w:sz w:val="22"/>
          <w:lang w:val="pt-PT"/>
        </w:rPr>
        <w:t>SMN2</w:t>
      </w:r>
      <w:r w:rsidRPr="00DA3344">
        <w:rPr>
          <w:sz w:val="22"/>
          <w:lang w:val="pt-PT"/>
        </w:rPr>
        <w:t>. Před léčbou onasemnogen</w:t>
      </w:r>
      <w:r w:rsidR="00366DA7" w:rsidRPr="00DA3344">
        <w:rPr>
          <w:sz w:val="22"/>
          <w:lang w:val="pt-PT"/>
        </w:rPr>
        <w:t>em</w:t>
      </w:r>
      <w:r w:rsidRPr="00DA3344">
        <w:rPr>
          <w:sz w:val="22"/>
          <w:lang w:val="pt-PT"/>
        </w:rPr>
        <w:t xml:space="preserve"> abeparvovekem</w:t>
      </w:r>
      <w:r w:rsidR="00495241" w:rsidRPr="00DA3344">
        <w:rPr>
          <w:sz w:val="22"/>
          <w:lang w:val="pt-PT"/>
        </w:rPr>
        <w:t xml:space="preserve"> byla u</w:t>
      </w:r>
      <w:r w:rsidR="00F61942" w:rsidRPr="00DA3344">
        <w:rPr>
          <w:sz w:val="22"/>
          <w:lang w:val="pt-PT"/>
        </w:rPr>
        <w:t xml:space="preserve"> 9 </w:t>
      </w:r>
      <w:r w:rsidR="003B313E" w:rsidRPr="00DA3344">
        <w:rPr>
          <w:sz w:val="22"/>
          <w:lang w:val="pt-PT"/>
        </w:rPr>
        <w:t>pacientů (27,3</w:t>
      </w:r>
      <w:r w:rsidR="007637E8" w:rsidRPr="00DA3344">
        <w:rPr>
          <w:sz w:val="22"/>
          <w:lang w:val="pt-PT"/>
        </w:rPr>
        <w:t xml:space="preserve"> </w:t>
      </w:r>
      <w:r w:rsidR="003B313E" w:rsidRPr="00DA3344">
        <w:rPr>
          <w:sz w:val="22"/>
          <w:lang w:val="pt-PT"/>
        </w:rPr>
        <w:t xml:space="preserve">%) </w:t>
      </w:r>
      <w:r w:rsidR="0041429F" w:rsidRPr="00DA3344">
        <w:rPr>
          <w:sz w:val="22"/>
          <w:lang w:val="pt-PT"/>
        </w:rPr>
        <w:t>hlášena</w:t>
      </w:r>
      <w:r w:rsidR="00495241" w:rsidRPr="00DA3344">
        <w:rPr>
          <w:sz w:val="22"/>
          <w:lang w:val="pt-PT"/>
        </w:rPr>
        <w:t xml:space="preserve"> </w:t>
      </w:r>
      <w:r w:rsidRPr="00DA3344">
        <w:rPr>
          <w:sz w:val="22"/>
          <w:lang w:val="pt-PT"/>
        </w:rPr>
        <w:t>ventilační podp</w:t>
      </w:r>
      <w:r w:rsidR="00495241" w:rsidRPr="00DA3344">
        <w:rPr>
          <w:sz w:val="22"/>
          <w:lang w:val="pt-PT"/>
        </w:rPr>
        <w:t>ora</w:t>
      </w:r>
      <w:r w:rsidR="00F61942" w:rsidRPr="00DA3344">
        <w:rPr>
          <w:sz w:val="22"/>
          <w:lang w:val="pt-PT"/>
        </w:rPr>
        <w:t xml:space="preserve"> a </w:t>
      </w:r>
      <w:r w:rsidR="0041429F" w:rsidRPr="00DA3344">
        <w:rPr>
          <w:sz w:val="22"/>
          <w:lang w:val="pt-PT"/>
        </w:rPr>
        <w:t xml:space="preserve">u </w:t>
      </w:r>
      <w:r w:rsidR="00F61942" w:rsidRPr="00DA3344">
        <w:rPr>
          <w:sz w:val="22"/>
          <w:lang w:val="pt-PT"/>
        </w:rPr>
        <w:t>9 </w:t>
      </w:r>
      <w:r w:rsidR="003B313E" w:rsidRPr="00DA3344">
        <w:rPr>
          <w:sz w:val="22"/>
          <w:lang w:val="pt-PT"/>
        </w:rPr>
        <w:t>pacientů (27,3</w:t>
      </w:r>
      <w:r w:rsidR="00456E85" w:rsidRPr="00DA3344">
        <w:rPr>
          <w:sz w:val="22"/>
          <w:lang w:val="pt-PT"/>
        </w:rPr>
        <w:t> </w:t>
      </w:r>
      <w:r w:rsidR="003B313E" w:rsidRPr="00DA3344">
        <w:rPr>
          <w:sz w:val="22"/>
          <w:lang w:val="pt-PT"/>
        </w:rPr>
        <w:t xml:space="preserve">%) </w:t>
      </w:r>
      <w:r w:rsidR="00495241" w:rsidRPr="00DA3344">
        <w:rPr>
          <w:sz w:val="22"/>
          <w:lang w:val="pt-PT"/>
        </w:rPr>
        <w:t>podpora příjmu potravy</w:t>
      </w:r>
      <w:r w:rsidR="003B313E" w:rsidRPr="00DA3344">
        <w:rPr>
          <w:sz w:val="22"/>
          <w:lang w:val="pt-PT"/>
        </w:rPr>
        <w:t xml:space="preserve">. </w:t>
      </w:r>
      <w:r w:rsidR="00BB75DB" w:rsidRPr="00DA3344">
        <w:rPr>
          <w:sz w:val="22"/>
          <w:lang w:val="pt-PT"/>
        </w:rPr>
        <w:t>Průměrné skóre CHOP-</w:t>
      </w:r>
      <w:r w:rsidR="003B313E" w:rsidRPr="00DA3344">
        <w:rPr>
          <w:sz w:val="22"/>
          <w:lang w:val="pt-PT"/>
        </w:rPr>
        <w:t>INTEND u 33</w:t>
      </w:r>
      <w:r w:rsidR="0005240C" w:rsidRPr="00DA3344">
        <w:rPr>
          <w:sz w:val="22"/>
          <w:lang w:val="pt-PT"/>
        </w:rPr>
        <w:t> </w:t>
      </w:r>
      <w:r w:rsidR="003B313E" w:rsidRPr="00DA3344">
        <w:rPr>
          <w:sz w:val="22"/>
          <w:lang w:val="pt-PT"/>
        </w:rPr>
        <w:t>pacientů na počátku bylo 27,9 (rozmezí 14 až 55). Průměrný věk 3</w:t>
      </w:r>
      <w:r w:rsidR="00F61942" w:rsidRPr="00DA3344">
        <w:rPr>
          <w:sz w:val="22"/>
          <w:lang w:val="pt-PT"/>
        </w:rPr>
        <w:t>3 pacientů v době léčby byl 4,1 </w:t>
      </w:r>
      <w:r w:rsidR="003B313E" w:rsidRPr="00DA3344">
        <w:rPr>
          <w:sz w:val="22"/>
          <w:lang w:val="pt-PT"/>
        </w:rPr>
        <w:t>m</w:t>
      </w:r>
      <w:r w:rsidR="00F61942" w:rsidRPr="00DA3344">
        <w:rPr>
          <w:sz w:val="22"/>
          <w:lang w:val="pt-PT"/>
        </w:rPr>
        <w:t>ěsíce (rozmezí 1,8 až 6,0 </w:t>
      </w:r>
      <w:r w:rsidR="003B313E" w:rsidRPr="00DA3344">
        <w:rPr>
          <w:sz w:val="22"/>
          <w:lang w:val="pt-PT"/>
        </w:rPr>
        <w:t>měsíců).</w:t>
      </w:r>
    </w:p>
    <w:p w14:paraId="57889E6F" w14:textId="5BF15AEA" w:rsidR="003B313E" w:rsidRPr="00DA3344" w:rsidRDefault="003B313E" w:rsidP="0005240C">
      <w:pPr>
        <w:autoSpaceDE w:val="0"/>
        <w:autoSpaceDN w:val="0"/>
        <w:adjustRightInd w:val="0"/>
        <w:rPr>
          <w:sz w:val="22"/>
          <w:lang w:val="pt-PT"/>
        </w:rPr>
      </w:pPr>
    </w:p>
    <w:p w14:paraId="5539AEAE" w14:textId="7884B9EC" w:rsidR="003B313E" w:rsidRPr="00DA3344" w:rsidRDefault="003B313E" w:rsidP="0005240C">
      <w:pPr>
        <w:autoSpaceDE w:val="0"/>
        <w:autoSpaceDN w:val="0"/>
        <w:adjustRightInd w:val="0"/>
        <w:rPr>
          <w:sz w:val="22"/>
          <w:szCs w:val="22"/>
          <w:lang w:val="cs-CZ"/>
        </w:rPr>
      </w:pPr>
      <w:r w:rsidRPr="00DA3344">
        <w:rPr>
          <w:sz w:val="22"/>
          <w:szCs w:val="22"/>
          <w:lang w:val="cs-CZ"/>
        </w:rPr>
        <w:t>Z 33 zařazených pacientů (</w:t>
      </w:r>
      <w:r w:rsidR="001B38BB" w:rsidRPr="00DA3344">
        <w:rPr>
          <w:sz w:val="22"/>
          <w:szCs w:val="22"/>
          <w:lang w:val="cs-CZ"/>
        </w:rPr>
        <w:t xml:space="preserve">populace </w:t>
      </w:r>
      <w:r w:rsidR="00495241" w:rsidRPr="00DA3344">
        <w:rPr>
          <w:sz w:val="22"/>
          <w:szCs w:val="22"/>
          <w:lang w:val="cs-CZ"/>
        </w:rPr>
        <w:t xml:space="preserve">pro hodnocení </w:t>
      </w:r>
      <w:r w:rsidR="00581149" w:rsidRPr="00DA3344">
        <w:rPr>
          <w:sz w:val="22"/>
          <w:szCs w:val="22"/>
          <w:lang w:val="cs-CZ"/>
        </w:rPr>
        <w:t>účinnosti</w:t>
      </w:r>
      <w:r w:rsidRPr="00DA3344">
        <w:rPr>
          <w:sz w:val="22"/>
          <w:szCs w:val="22"/>
          <w:lang w:val="cs-CZ"/>
        </w:rPr>
        <w:t>) byl jeden pacient (3</w:t>
      </w:r>
      <w:r w:rsidR="00456E85" w:rsidRPr="00DA3344">
        <w:rPr>
          <w:sz w:val="22"/>
          <w:szCs w:val="22"/>
          <w:lang w:val="cs-CZ"/>
        </w:rPr>
        <w:t> </w:t>
      </w:r>
      <w:r w:rsidRPr="00DA3344">
        <w:rPr>
          <w:sz w:val="22"/>
          <w:szCs w:val="22"/>
          <w:lang w:val="cs-CZ"/>
        </w:rPr>
        <w:t>%) dávkován mimo protokolární věkové rozmezí, a p</w:t>
      </w:r>
      <w:r w:rsidR="001B38BB" w:rsidRPr="00DA3344">
        <w:rPr>
          <w:sz w:val="22"/>
          <w:szCs w:val="22"/>
          <w:lang w:val="cs-CZ"/>
        </w:rPr>
        <w:t>roto nebyl zahrnut do populace intent-to-t</w:t>
      </w:r>
      <w:r w:rsidRPr="00DA3344">
        <w:rPr>
          <w:sz w:val="22"/>
          <w:szCs w:val="22"/>
          <w:lang w:val="cs-CZ"/>
        </w:rPr>
        <w:t>reat (ITT).</w:t>
      </w:r>
      <w:r w:rsidR="001B38BB" w:rsidRPr="00DA3344">
        <w:rPr>
          <w:sz w:val="22"/>
          <w:szCs w:val="22"/>
          <w:lang w:val="cs-CZ"/>
        </w:rPr>
        <w:t xml:space="preserve"> Jeden pacient (3</w:t>
      </w:r>
      <w:r w:rsidR="00456E85" w:rsidRPr="00DA3344">
        <w:rPr>
          <w:sz w:val="22"/>
          <w:szCs w:val="22"/>
          <w:lang w:val="cs-CZ"/>
        </w:rPr>
        <w:t> </w:t>
      </w:r>
      <w:r w:rsidR="001B38BB" w:rsidRPr="00DA3344">
        <w:rPr>
          <w:sz w:val="22"/>
          <w:szCs w:val="22"/>
          <w:lang w:val="cs-CZ"/>
        </w:rPr>
        <w:t>%) z</w:t>
      </w:r>
      <w:r w:rsidR="00F61942" w:rsidRPr="00DA3344">
        <w:rPr>
          <w:sz w:val="22"/>
          <w:szCs w:val="22"/>
          <w:lang w:val="cs-CZ"/>
        </w:rPr>
        <w:t> 32 </w:t>
      </w:r>
      <w:r w:rsidR="001B38BB" w:rsidRPr="00DA3344">
        <w:rPr>
          <w:sz w:val="22"/>
          <w:szCs w:val="22"/>
          <w:lang w:val="cs-CZ"/>
        </w:rPr>
        <w:t>pacientů v populaci ITT zemřel během studie v důsledku progrese onemocnění.</w:t>
      </w:r>
    </w:p>
    <w:p w14:paraId="2045182B" w14:textId="4A9EAF6E" w:rsidR="00F61942" w:rsidRPr="00DA3344" w:rsidRDefault="00F61942" w:rsidP="0005240C">
      <w:pPr>
        <w:autoSpaceDE w:val="0"/>
        <w:autoSpaceDN w:val="0"/>
        <w:adjustRightInd w:val="0"/>
        <w:rPr>
          <w:sz w:val="22"/>
          <w:szCs w:val="22"/>
          <w:lang w:val="cs-CZ"/>
        </w:rPr>
      </w:pPr>
    </w:p>
    <w:p w14:paraId="44BCDF5C" w14:textId="076622E4" w:rsidR="00F61942" w:rsidRPr="00DA3344" w:rsidRDefault="00F61942" w:rsidP="0005240C">
      <w:pPr>
        <w:autoSpaceDE w:val="0"/>
        <w:autoSpaceDN w:val="0"/>
        <w:adjustRightInd w:val="0"/>
        <w:rPr>
          <w:sz w:val="22"/>
          <w:szCs w:val="22"/>
          <w:lang w:val="cs-CZ"/>
        </w:rPr>
      </w:pPr>
      <w:r w:rsidRPr="00DA3344">
        <w:rPr>
          <w:sz w:val="22"/>
          <w:szCs w:val="22"/>
          <w:lang w:val="cs-CZ"/>
        </w:rPr>
        <w:t>Z 32 pacientů v populaci ITT dosáhlo 14 pacientů (43,8</w:t>
      </w:r>
      <w:r w:rsidR="00456E85" w:rsidRPr="00DA3344">
        <w:rPr>
          <w:sz w:val="22"/>
          <w:szCs w:val="22"/>
          <w:lang w:val="cs-CZ"/>
        </w:rPr>
        <w:t> </w:t>
      </w:r>
      <w:r w:rsidRPr="00DA3344">
        <w:rPr>
          <w:sz w:val="22"/>
          <w:szCs w:val="22"/>
          <w:lang w:val="cs-CZ"/>
        </w:rPr>
        <w:t xml:space="preserve">%) milníku sezení bez opory po dobu alespoň 10 sekund při jakékoli návštěvě až do návštěvy </w:t>
      </w:r>
      <w:r w:rsidR="0041429F" w:rsidRPr="00DA3344">
        <w:rPr>
          <w:sz w:val="22"/>
          <w:szCs w:val="22"/>
          <w:lang w:val="cs-CZ"/>
        </w:rPr>
        <w:t>v </w:t>
      </w:r>
      <w:r w:rsidR="007637E8" w:rsidRPr="00DA3344">
        <w:rPr>
          <w:sz w:val="22"/>
          <w:szCs w:val="22"/>
          <w:lang w:val="cs-CZ"/>
        </w:rPr>
        <w:t>18</w:t>
      </w:r>
      <w:r w:rsidR="0041429F" w:rsidRPr="00DA3344">
        <w:rPr>
          <w:sz w:val="22"/>
          <w:szCs w:val="22"/>
          <w:lang w:val="cs-CZ"/>
        </w:rPr>
        <w:t>.</w:t>
      </w:r>
      <w:r w:rsidR="007637E8" w:rsidRPr="00DA3344">
        <w:rPr>
          <w:sz w:val="22"/>
          <w:szCs w:val="22"/>
          <w:lang w:val="cs-CZ"/>
        </w:rPr>
        <w:t xml:space="preserve"> měsíc</w:t>
      </w:r>
      <w:r w:rsidR="0041429F" w:rsidRPr="00DA3344">
        <w:rPr>
          <w:sz w:val="22"/>
          <w:szCs w:val="22"/>
          <w:lang w:val="cs-CZ"/>
        </w:rPr>
        <w:t>i</w:t>
      </w:r>
      <w:r w:rsidR="007637E8" w:rsidRPr="00DA3344">
        <w:rPr>
          <w:sz w:val="22"/>
          <w:szCs w:val="22"/>
          <w:lang w:val="cs-CZ"/>
        </w:rPr>
        <w:t xml:space="preserve"> </w:t>
      </w:r>
      <w:r w:rsidRPr="00DA3344">
        <w:rPr>
          <w:sz w:val="22"/>
          <w:szCs w:val="22"/>
          <w:lang w:val="cs-CZ"/>
        </w:rPr>
        <w:t>včetně (primární cílový parametr účinnosti). Medián věk</w:t>
      </w:r>
      <w:r w:rsidR="007637E8" w:rsidRPr="00DA3344">
        <w:rPr>
          <w:sz w:val="22"/>
          <w:szCs w:val="22"/>
          <w:lang w:val="cs-CZ"/>
        </w:rPr>
        <w:t>u</w:t>
      </w:r>
      <w:r w:rsidRPr="00DA3344">
        <w:rPr>
          <w:sz w:val="22"/>
          <w:szCs w:val="22"/>
          <w:lang w:val="cs-CZ"/>
        </w:rPr>
        <w:t>, kdy byl tento milník poprvé dosažen, byl 15,9 měsíců (rozmezí 7,7 až 18,6 měsíců). Jednatřicet pacientů (96,9</w:t>
      </w:r>
      <w:r w:rsidR="00456E85" w:rsidRPr="00DA3344">
        <w:rPr>
          <w:sz w:val="22"/>
          <w:szCs w:val="22"/>
          <w:lang w:val="cs-CZ"/>
        </w:rPr>
        <w:t> </w:t>
      </w:r>
      <w:r w:rsidRPr="00DA3344">
        <w:rPr>
          <w:sz w:val="22"/>
          <w:szCs w:val="22"/>
          <w:lang w:val="cs-CZ"/>
        </w:rPr>
        <w:t xml:space="preserve">%) v populaci ITT přežilo bez trvalé </w:t>
      </w:r>
      <w:r w:rsidR="00495241" w:rsidRPr="00DA3344">
        <w:rPr>
          <w:sz w:val="22"/>
          <w:szCs w:val="22"/>
          <w:lang w:val="cs-CZ"/>
        </w:rPr>
        <w:t xml:space="preserve">podpory </w:t>
      </w:r>
      <w:r w:rsidRPr="00DA3344">
        <w:rPr>
          <w:sz w:val="22"/>
          <w:szCs w:val="22"/>
          <w:lang w:val="cs-CZ"/>
        </w:rPr>
        <w:t>ventilace (tj. přežití bez příhod) do věku ≥ 14 měsíců (sekundární cílový parametr účinnosti).</w:t>
      </w:r>
    </w:p>
    <w:p w14:paraId="56DA74CB" w14:textId="7766E316" w:rsidR="00105DA6" w:rsidRPr="00DA3344" w:rsidRDefault="00105DA6" w:rsidP="0005240C">
      <w:pPr>
        <w:autoSpaceDE w:val="0"/>
        <w:autoSpaceDN w:val="0"/>
        <w:adjustRightInd w:val="0"/>
        <w:rPr>
          <w:sz w:val="22"/>
          <w:szCs w:val="22"/>
          <w:lang w:val="cs-CZ"/>
        </w:rPr>
      </w:pPr>
    </w:p>
    <w:p w14:paraId="4122B868" w14:textId="74554018" w:rsidR="00105DA6" w:rsidRPr="00DA3344" w:rsidRDefault="00105DA6" w:rsidP="0005240C">
      <w:pPr>
        <w:autoSpaceDE w:val="0"/>
        <w:autoSpaceDN w:val="0"/>
        <w:adjustRightInd w:val="0"/>
        <w:rPr>
          <w:sz w:val="22"/>
          <w:szCs w:val="22"/>
          <w:lang w:val="cs-CZ"/>
        </w:rPr>
      </w:pPr>
      <w:r w:rsidRPr="00DA3344">
        <w:rPr>
          <w:sz w:val="22"/>
          <w:szCs w:val="22"/>
          <w:lang w:val="cs-CZ"/>
        </w:rPr>
        <w:t>Další videem potvrzené vývojové milníky pro pacienty v</w:t>
      </w:r>
      <w:r w:rsidR="00495241" w:rsidRPr="00DA3344">
        <w:rPr>
          <w:sz w:val="22"/>
          <w:szCs w:val="22"/>
          <w:lang w:val="cs-CZ"/>
        </w:rPr>
        <w:t> </w:t>
      </w:r>
      <w:r w:rsidRPr="00DA3344">
        <w:rPr>
          <w:sz w:val="22"/>
          <w:szCs w:val="22"/>
          <w:lang w:val="cs-CZ"/>
        </w:rPr>
        <w:t xml:space="preserve">populaci </w:t>
      </w:r>
      <w:r w:rsidR="00495241" w:rsidRPr="00DA3344">
        <w:rPr>
          <w:sz w:val="22"/>
          <w:szCs w:val="22"/>
          <w:lang w:val="cs-CZ"/>
        </w:rPr>
        <w:t xml:space="preserve">pro hodnocení </w:t>
      </w:r>
      <w:r w:rsidR="00561FD7" w:rsidRPr="00DA3344">
        <w:rPr>
          <w:sz w:val="22"/>
          <w:szCs w:val="22"/>
          <w:lang w:val="cs-CZ"/>
        </w:rPr>
        <w:t>účinnosti</w:t>
      </w:r>
      <w:r w:rsidRPr="00DA3344">
        <w:rPr>
          <w:sz w:val="22"/>
          <w:szCs w:val="22"/>
          <w:lang w:val="cs-CZ"/>
        </w:rPr>
        <w:t xml:space="preserve"> ve studii CL-302 při jakékoli návštěvě až do </w:t>
      </w:r>
      <w:r w:rsidR="0029678E" w:rsidRPr="00DA3344">
        <w:rPr>
          <w:sz w:val="22"/>
          <w:szCs w:val="22"/>
          <w:lang w:val="cs-CZ"/>
        </w:rPr>
        <w:t xml:space="preserve">návštěvy </w:t>
      </w:r>
      <w:r w:rsidR="0041429F" w:rsidRPr="00DA3344">
        <w:rPr>
          <w:sz w:val="22"/>
          <w:szCs w:val="22"/>
          <w:lang w:val="cs-CZ"/>
        </w:rPr>
        <w:t>v </w:t>
      </w:r>
      <w:r w:rsidR="007637E8" w:rsidRPr="00DA3344">
        <w:rPr>
          <w:sz w:val="22"/>
          <w:szCs w:val="22"/>
          <w:lang w:val="cs-CZ"/>
        </w:rPr>
        <w:t>18</w:t>
      </w:r>
      <w:r w:rsidR="0041429F" w:rsidRPr="00DA3344">
        <w:rPr>
          <w:sz w:val="22"/>
          <w:szCs w:val="22"/>
          <w:lang w:val="cs-CZ"/>
        </w:rPr>
        <w:t>.</w:t>
      </w:r>
      <w:r w:rsidR="007637E8" w:rsidRPr="00DA3344">
        <w:rPr>
          <w:sz w:val="22"/>
          <w:szCs w:val="22"/>
          <w:lang w:val="cs-CZ"/>
        </w:rPr>
        <w:t xml:space="preserve"> měsíc</w:t>
      </w:r>
      <w:r w:rsidR="0041429F" w:rsidRPr="00DA3344">
        <w:rPr>
          <w:sz w:val="22"/>
          <w:szCs w:val="22"/>
          <w:lang w:val="cs-CZ"/>
        </w:rPr>
        <w:t>i</w:t>
      </w:r>
      <w:r w:rsidR="007637E8" w:rsidRPr="00DA3344">
        <w:rPr>
          <w:sz w:val="22"/>
          <w:szCs w:val="22"/>
          <w:lang w:val="cs-CZ"/>
        </w:rPr>
        <w:t xml:space="preserve"> </w:t>
      </w:r>
      <w:r w:rsidR="0029678E" w:rsidRPr="00DA3344">
        <w:rPr>
          <w:sz w:val="22"/>
          <w:szCs w:val="22"/>
          <w:lang w:val="cs-CZ"/>
        </w:rPr>
        <w:t>jsou shrnuty v tabulce </w:t>
      </w:r>
      <w:r w:rsidRPr="00DA3344">
        <w:rPr>
          <w:sz w:val="22"/>
          <w:szCs w:val="22"/>
          <w:lang w:val="cs-CZ"/>
        </w:rPr>
        <w:t>5.</w:t>
      </w:r>
    </w:p>
    <w:p w14:paraId="249E0F14" w14:textId="3572B92A" w:rsidR="00581149" w:rsidRPr="00DA3344" w:rsidRDefault="00581149" w:rsidP="0005240C">
      <w:pPr>
        <w:autoSpaceDE w:val="0"/>
        <w:autoSpaceDN w:val="0"/>
        <w:adjustRightInd w:val="0"/>
        <w:rPr>
          <w:sz w:val="22"/>
          <w:szCs w:val="22"/>
          <w:lang w:val="cs-CZ"/>
        </w:rPr>
      </w:pPr>
    </w:p>
    <w:p w14:paraId="4D2EB527" w14:textId="7F1790CA" w:rsidR="00581149" w:rsidRPr="00DA3344" w:rsidRDefault="00581149" w:rsidP="00581149">
      <w:pPr>
        <w:pStyle w:val="NormalAgency"/>
        <w:keepNext/>
        <w:ind w:left="1134" w:hanging="1134"/>
        <w:rPr>
          <w:b/>
          <w:lang w:val="cs-CZ"/>
        </w:rPr>
      </w:pPr>
      <w:r w:rsidRPr="00DA3344">
        <w:rPr>
          <w:b/>
          <w:lang w:val="cs-CZ"/>
        </w:rPr>
        <w:lastRenderedPageBreak/>
        <w:t>Tab</w:t>
      </w:r>
      <w:r w:rsidR="005D7510" w:rsidRPr="00DA3344">
        <w:rPr>
          <w:b/>
          <w:lang w:val="cs-CZ"/>
        </w:rPr>
        <w:t>ulka</w:t>
      </w:r>
      <w:r w:rsidRPr="00DA3344">
        <w:rPr>
          <w:b/>
          <w:lang w:val="cs-CZ"/>
        </w:rPr>
        <w:t> 5</w:t>
      </w:r>
      <w:r w:rsidRPr="00DA3344">
        <w:rPr>
          <w:b/>
          <w:lang w:val="cs-CZ"/>
        </w:rPr>
        <w:tab/>
      </w:r>
      <w:r w:rsidR="00657738" w:rsidRPr="00DA3344">
        <w:rPr>
          <w:b/>
          <w:bCs/>
          <w:lang w:val="cs-CZ"/>
        </w:rPr>
        <w:t>Medián doby do dosažení milníků ve vývoji motoriky zdokumentovaných na videu</w:t>
      </w:r>
      <w:r w:rsidRPr="00DA3344">
        <w:rPr>
          <w:b/>
          <w:lang w:val="cs-CZ"/>
        </w:rPr>
        <w:t xml:space="preserve"> CL-302</w:t>
      </w:r>
      <w:r w:rsidR="00657738" w:rsidRPr="00DA3344">
        <w:rPr>
          <w:b/>
          <w:lang w:val="cs-CZ"/>
        </w:rPr>
        <w:t xml:space="preserve"> (</w:t>
      </w:r>
      <w:r w:rsidR="00561FD7" w:rsidRPr="00DA3344">
        <w:rPr>
          <w:b/>
          <w:lang w:val="cs-CZ"/>
        </w:rPr>
        <w:t>populace</w:t>
      </w:r>
      <w:r w:rsidR="00657738" w:rsidRPr="00DA3344">
        <w:rPr>
          <w:b/>
          <w:lang w:val="cs-CZ"/>
        </w:rPr>
        <w:t xml:space="preserve"> </w:t>
      </w:r>
      <w:r w:rsidR="00495241" w:rsidRPr="00DA3344">
        <w:rPr>
          <w:b/>
          <w:lang w:val="cs-CZ"/>
        </w:rPr>
        <w:t xml:space="preserve">pro hodnocení </w:t>
      </w:r>
      <w:r w:rsidR="00657738" w:rsidRPr="00DA3344">
        <w:rPr>
          <w:b/>
          <w:lang w:val="cs-CZ"/>
        </w:rPr>
        <w:t>účinnosti)</w:t>
      </w:r>
    </w:p>
    <w:tbl>
      <w:tblPr>
        <w:tblStyle w:val="Tabelraster1"/>
        <w:tblW w:w="5000" w:type="pct"/>
        <w:tblInd w:w="0" w:type="dxa"/>
        <w:tblLook w:val="04A0" w:firstRow="1" w:lastRow="0" w:firstColumn="1" w:lastColumn="0" w:noHBand="0" w:noVBand="1"/>
      </w:tblPr>
      <w:tblGrid>
        <w:gridCol w:w="2388"/>
        <w:gridCol w:w="2561"/>
        <w:gridCol w:w="1566"/>
        <w:gridCol w:w="2546"/>
      </w:tblGrid>
      <w:tr w:rsidR="00581149" w:rsidRPr="00727E73" w14:paraId="3565C04C" w14:textId="77777777" w:rsidTr="00BB75DB">
        <w:trPr>
          <w:cantSplit/>
        </w:trPr>
        <w:tc>
          <w:tcPr>
            <w:tcW w:w="2388" w:type="dxa"/>
          </w:tcPr>
          <w:p w14:paraId="13E87183" w14:textId="1876B38D" w:rsidR="00581149" w:rsidRPr="00727E73" w:rsidRDefault="00657738" w:rsidP="00657738">
            <w:pPr>
              <w:pStyle w:val="NormalAgency"/>
              <w:keepNext/>
              <w:rPr>
                <w:lang w:val="cs-CZ"/>
              </w:rPr>
            </w:pPr>
            <w:r w:rsidRPr="00727E73">
              <w:rPr>
                <w:lang w:val="cs-CZ"/>
              </w:rPr>
              <w:t>Milník zdokumentovaný na videu</w:t>
            </w:r>
          </w:p>
        </w:tc>
        <w:tc>
          <w:tcPr>
            <w:tcW w:w="2561" w:type="dxa"/>
          </w:tcPr>
          <w:p w14:paraId="259B6769" w14:textId="77777777" w:rsidR="00657738" w:rsidRPr="00727E73" w:rsidRDefault="00657738" w:rsidP="00657738">
            <w:pPr>
              <w:pStyle w:val="NormalAgency"/>
              <w:rPr>
                <w:lang w:val="cs-CZ"/>
              </w:rPr>
            </w:pPr>
            <w:r w:rsidRPr="00727E73">
              <w:rPr>
                <w:lang w:val="cs-CZ"/>
              </w:rPr>
              <w:t>Počet pacientů, kteří dosáhli milníku</w:t>
            </w:r>
          </w:p>
          <w:p w14:paraId="4F3D0DA1" w14:textId="55DADAC5" w:rsidR="00581149" w:rsidRPr="00727E73" w:rsidRDefault="00657738" w:rsidP="00657738">
            <w:pPr>
              <w:pStyle w:val="NormalAgency"/>
              <w:keepNext/>
              <w:rPr>
                <w:lang w:val="cs-CZ"/>
              </w:rPr>
            </w:pPr>
            <w:r w:rsidRPr="00727E73">
              <w:rPr>
                <w:lang w:val="cs-CZ"/>
              </w:rPr>
              <w:t>n/N (%)</w:t>
            </w:r>
          </w:p>
        </w:tc>
        <w:tc>
          <w:tcPr>
            <w:tcW w:w="1566" w:type="dxa"/>
          </w:tcPr>
          <w:p w14:paraId="46C24AD2" w14:textId="77777777" w:rsidR="00657738" w:rsidRPr="00727E73" w:rsidRDefault="00657738" w:rsidP="00657738">
            <w:pPr>
              <w:pStyle w:val="NormalAgency"/>
              <w:rPr>
                <w:lang w:val="cs-CZ"/>
              </w:rPr>
            </w:pPr>
            <w:r w:rsidRPr="00727E73">
              <w:rPr>
                <w:lang w:val="cs-CZ"/>
              </w:rPr>
              <w:t>Medián věku do dosažení milníku</w:t>
            </w:r>
          </w:p>
          <w:p w14:paraId="740F2DF3" w14:textId="26BD2631" w:rsidR="00581149" w:rsidRPr="00727E73" w:rsidRDefault="00657738" w:rsidP="00657738">
            <w:pPr>
              <w:pStyle w:val="NormalAgency"/>
              <w:keepNext/>
              <w:rPr>
                <w:lang w:val="cs-CZ"/>
              </w:rPr>
            </w:pPr>
            <w:r w:rsidRPr="00727E73">
              <w:rPr>
                <w:lang w:val="cs-CZ"/>
              </w:rPr>
              <w:t>(měsíce)</w:t>
            </w:r>
          </w:p>
        </w:tc>
        <w:tc>
          <w:tcPr>
            <w:tcW w:w="2546" w:type="dxa"/>
          </w:tcPr>
          <w:p w14:paraId="0562ABCE" w14:textId="561FAA36" w:rsidR="00581149" w:rsidRPr="00727E73" w:rsidRDefault="00657738" w:rsidP="00BB75DB">
            <w:pPr>
              <w:pStyle w:val="NormalAgency"/>
              <w:keepNext/>
              <w:rPr>
                <w:lang w:val="cs-CZ"/>
              </w:rPr>
            </w:pPr>
            <w:r w:rsidRPr="00727E73">
              <w:rPr>
                <w:lang w:val="cs-CZ"/>
              </w:rPr>
              <w:t>95% interval spolehlivosti</w:t>
            </w:r>
          </w:p>
        </w:tc>
      </w:tr>
      <w:tr w:rsidR="00581149" w:rsidRPr="00727E73" w14:paraId="5EFC215B" w14:textId="77777777" w:rsidTr="00BB75DB">
        <w:trPr>
          <w:cantSplit/>
        </w:trPr>
        <w:tc>
          <w:tcPr>
            <w:tcW w:w="2388" w:type="dxa"/>
          </w:tcPr>
          <w:p w14:paraId="1B8F01DF" w14:textId="7B70E7D8" w:rsidR="00581149" w:rsidRPr="00727E73" w:rsidRDefault="00657738" w:rsidP="00BB75DB">
            <w:pPr>
              <w:pStyle w:val="NormalAgency"/>
              <w:keepNext/>
              <w:rPr>
                <w:lang w:val="cs-CZ"/>
              </w:rPr>
            </w:pPr>
            <w:r w:rsidRPr="00727E73">
              <w:rPr>
                <w:lang w:val="cs-CZ"/>
              </w:rPr>
              <w:t xml:space="preserve">Ovládání </w:t>
            </w:r>
            <w:r w:rsidR="00495241" w:rsidRPr="00727E73">
              <w:rPr>
                <w:lang w:val="cs-CZ"/>
              </w:rPr>
              <w:t xml:space="preserve">polohy </w:t>
            </w:r>
            <w:r w:rsidRPr="00727E73">
              <w:rPr>
                <w:lang w:val="cs-CZ"/>
              </w:rPr>
              <w:t>hlavy</w:t>
            </w:r>
          </w:p>
        </w:tc>
        <w:tc>
          <w:tcPr>
            <w:tcW w:w="2561" w:type="dxa"/>
          </w:tcPr>
          <w:p w14:paraId="58478ED1" w14:textId="53F0EB74" w:rsidR="00581149" w:rsidRPr="00727E73" w:rsidRDefault="00581149" w:rsidP="00BB75DB">
            <w:pPr>
              <w:pStyle w:val="NormalAgency"/>
              <w:keepNext/>
              <w:rPr>
                <w:lang w:val="cs-CZ"/>
              </w:rPr>
            </w:pPr>
            <w:r w:rsidRPr="00727E73">
              <w:rPr>
                <w:lang w:val="cs-CZ"/>
              </w:rPr>
              <w:t>23/30</w:t>
            </w:r>
            <w:r w:rsidR="00657738" w:rsidRPr="00727E73">
              <w:rPr>
                <w:lang w:val="cs-CZ"/>
              </w:rPr>
              <w:t>* (76,</w:t>
            </w:r>
            <w:r w:rsidRPr="00727E73">
              <w:rPr>
                <w:lang w:val="cs-CZ"/>
              </w:rPr>
              <w:t>7)</w:t>
            </w:r>
          </w:p>
        </w:tc>
        <w:tc>
          <w:tcPr>
            <w:tcW w:w="1566" w:type="dxa"/>
          </w:tcPr>
          <w:p w14:paraId="4C3EDAB7" w14:textId="054A2D54" w:rsidR="00581149" w:rsidRPr="00727E73" w:rsidRDefault="00657738" w:rsidP="00BB75DB">
            <w:pPr>
              <w:pStyle w:val="NormalAgency"/>
              <w:keepNext/>
              <w:rPr>
                <w:lang w:val="cs-CZ"/>
              </w:rPr>
            </w:pPr>
            <w:r w:rsidRPr="00727E73">
              <w:rPr>
                <w:lang w:val="cs-CZ"/>
              </w:rPr>
              <w:t>8,</w:t>
            </w:r>
            <w:r w:rsidR="00581149" w:rsidRPr="00727E73">
              <w:rPr>
                <w:lang w:val="cs-CZ"/>
              </w:rPr>
              <w:t>0</w:t>
            </w:r>
          </w:p>
        </w:tc>
        <w:tc>
          <w:tcPr>
            <w:tcW w:w="2546" w:type="dxa"/>
          </w:tcPr>
          <w:p w14:paraId="225982D0" w14:textId="72407CBE" w:rsidR="00581149" w:rsidRPr="00727E73" w:rsidRDefault="00657738" w:rsidP="00BB75DB">
            <w:pPr>
              <w:pStyle w:val="NormalAgency"/>
              <w:keepNext/>
              <w:rPr>
                <w:lang w:val="cs-CZ"/>
              </w:rPr>
            </w:pPr>
            <w:r w:rsidRPr="00727E73">
              <w:rPr>
                <w:lang w:val="cs-CZ"/>
              </w:rPr>
              <w:t>(5,</w:t>
            </w:r>
            <w:r w:rsidR="00581149" w:rsidRPr="00727E73">
              <w:rPr>
                <w:lang w:val="cs-CZ"/>
              </w:rPr>
              <w:t>8</w:t>
            </w:r>
            <w:r w:rsidRPr="00727E73">
              <w:rPr>
                <w:lang w:val="cs-CZ"/>
              </w:rPr>
              <w:t>;</w:t>
            </w:r>
            <w:r w:rsidR="00581149" w:rsidRPr="00727E73">
              <w:rPr>
                <w:lang w:val="cs-CZ"/>
              </w:rPr>
              <w:t xml:space="preserve"> </w:t>
            </w:r>
            <w:r w:rsidRPr="00727E73">
              <w:rPr>
                <w:lang w:val="cs-CZ"/>
              </w:rPr>
              <w:t>9,</w:t>
            </w:r>
            <w:r w:rsidR="00581149" w:rsidRPr="00727E73">
              <w:rPr>
                <w:lang w:val="cs-CZ"/>
              </w:rPr>
              <w:t>2)</w:t>
            </w:r>
          </w:p>
        </w:tc>
      </w:tr>
      <w:tr w:rsidR="00581149" w:rsidRPr="00727E73" w14:paraId="62457DE0" w14:textId="77777777" w:rsidTr="00BB75DB">
        <w:trPr>
          <w:cantSplit/>
        </w:trPr>
        <w:tc>
          <w:tcPr>
            <w:tcW w:w="2388" w:type="dxa"/>
          </w:tcPr>
          <w:p w14:paraId="099877F4" w14:textId="0588CC90" w:rsidR="00581149" w:rsidRPr="00727E73" w:rsidRDefault="00495241" w:rsidP="00BB75DB">
            <w:pPr>
              <w:pStyle w:val="NormalAgency"/>
              <w:keepNext/>
              <w:rPr>
                <w:lang w:val="cs-CZ"/>
              </w:rPr>
            </w:pPr>
            <w:r w:rsidRPr="00727E73">
              <w:rPr>
                <w:lang w:val="cs-CZ"/>
              </w:rPr>
              <w:t>Otáčení</w:t>
            </w:r>
            <w:r w:rsidR="00657738" w:rsidRPr="00727E73">
              <w:rPr>
                <w:lang w:val="cs-CZ"/>
              </w:rPr>
              <w:t xml:space="preserve"> ze zad na bok</w:t>
            </w:r>
          </w:p>
        </w:tc>
        <w:tc>
          <w:tcPr>
            <w:tcW w:w="2561" w:type="dxa"/>
          </w:tcPr>
          <w:p w14:paraId="393E8197" w14:textId="213A6F40" w:rsidR="00581149" w:rsidRPr="00727E73" w:rsidRDefault="00657738" w:rsidP="00BB75DB">
            <w:pPr>
              <w:pStyle w:val="NormalAgency"/>
              <w:keepNext/>
              <w:rPr>
                <w:lang w:val="cs-CZ"/>
              </w:rPr>
            </w:pPr>
            <w:r w:rsidRPr="00727E73">
              <w:rPr>
                <w:lang w:val="cs-CZ"/>
              </w:rPr>
              <w:t>19/33 (57,</w:t>
            </w:r>
            <w:r w:rsidR="00581149" w:rsidRPr="00727E73">
              <w:rPr>
                <w:lang w:val="cs-CZ"/>
              </w:rPr>
              <w:t>6)</w:t>
            </w:r>
          </w:p>
        </w:tc>
        <w:tc>
          <w:tcPr>
            <w:tcW w:w="1566" w:type="dxa"/>
          </w:tcPr>
          <w:p w14:paraId="2DFE4F4E" w14:textId="3CB83B85" w:rsidR="00581149" w:rsidRPr="00727E73" w:rsidRDefault="00581149" w:rsidP="00BB75DB">
            <w:pPr>
              <w:pStyle w:val="NormalAgency"/>
              <w:keepNext/>
              <w:rPr>
                <w:lang w:val="cs-CZ"/>
              </w:rPr>
            </w:pPr>
            <w:r w:rsidRPr="00727E73">
              <w:rPr>
                <w:lang w:val="cs-CZ"/>
              </w:rPr>
              <w:t>15</w:t>
            </w:r>
            <w:r w:rsidR="00657738" w:rsidRPr="00727E73">
              <w:rPr>
                <w:lang w:val="cs-CZ"/>
              </w:rPr>
              <w:t>,</w:t>
            </w:r>
            <w:r w:rsidRPr="00727E73">
              <w:rPr>
                <w:lang w:val="cs-CZ"/>
              </w:rPr>
              <w:t>3</w:t>
            </w:r>
          </w:p>
        </w:tc>
        <w:tc>
          <w:tcPr>
            <w:tcW w:w="2546" w:type="dxa"/>
          </w:tcPr>
          <w:p w14:paraId="103527D3" w14:textId="07D10E05" w:rsidR="00581149" w:rsidRPr="00727E73" w:rsidRDefault="00581149" w:rsidP="00BB75DB">
            <w:pPr>
              <w:pStyle w:val="NormalAgency"/>
              <w:keepNext/>
              <w:rPr>
                <w:lang w:val="cs-CZ"/>
              </w:rPr>
            </w:pPr>
            <w:r w:rsidRPr="00727E73">
              <w:rPr>
                <w:lang w:val="cs-CZ"/>
              </w:rPr>
              <w:t>(</w:t>
            </w:r>
            <w:r w:rsidR="00657738" w:rsidRPr="00727E73">
              <w:rPr>
                <w:lang w:val="cs-CZ"/>
              </w:rPr>
              <w:t>12,</w:t>
            </w:r>
            <w:r w:rsidRPr="00727E73">
              <w:rPr>
                <w:lang w:val="cs-CZ"/>
              </w:rPr>
              <w:t>5</w:t>
            </w:r>
            <w:r w:rsidR="00657738" w:rsidRPr="00727E73">
              <w:rPr>
                <w:lang w:val="cs-CZ"/>
              </w:rPr>
              <w:t>;</w:t>
            </w:r>
            <w:r w:rsidRPr="00727E73">
              <w:rPr>
                <w:lang w:val="cs-CZ"/>
              </w:rPr>
              <w:t xml:space="preserve"> </w:t>
            </w:r>
            <w:r w:rsidR="00657738" w:rsidRPr="00727E73">
              <w:rPr>
                <w:lang w:val="cs-CZ"/>
              </w:rPr>
              <w:t>17,</w:t>
            </w:r>
            <w:r w:rsidRPr="00727E73">
              <w:rPr>
                <w:lang w:val="cs-CZ"/>
              </w:rPr>
              <w:t>4)</w:t>
            </w:r>
          </w:p>
        </w:tc>
      </w:tr>
      <w:tr w:rsidR="00581149" w:rsidRPr="00727E73" w14:paraId="2101A59F" w14:textId="77777777" w:rsidTr="00BB75DB">
        <w:trPr>
          <w:cantSplit/>
        </w:trPr>
        <w:tc>
          <w:tcPr>
            <w:tcW w:w="2388" w:type="dxa"/>
          </w:tcPr>
          <w:p w14:paraId="1EFAEB5F" w14:textId="70BE04D3" w:rsidR="00581149" w:rsidRPr="00727E73" w:rsidRDefault="00657738" w:rsidP="00BB75DB">
            <w:pPr>
              <w:pStyle w:val="NormalAgency"/>
              <w:keepNext/>
              <w:rPr>
                <w:lang w:val="cs-CZ"/>
              </w:rPr>
            </w:pPr>
            <w:r w:rsidRPr="00727E73">
              <w:rPr>
                <w:lang w:val="cs-CZ"/>
              </w:rPr>
              <w:t>Seze</w:t>
            </w:r>
            <w:r w:rsidR="0029678E" w:rsidRPr="00727E73">
              <w:rPr>
                <w:lang w:val="cs-CZ"/>
              </w:rPr>
              <w:t>ní bez opory po dobu nejméně 30 </w:t>
            </w:r>
            <w:r w:rsidRPr="00727E73">
              <w:rPr>
                <w:lang w:val="cs-CZ"/>
              </w:rPr>
              <w:t>sekund</w:t>
            </w:r>
          </w:p>
        </w:tc>
        <w:tc>
          <w:tcPr>
            <w:tcW w:w="2561" w:type="dxa"/>
          </w:tcPr>
          <w:p w14:paraId="1B244BB1" w14:textId="123B4286" w:rsidR="00581149" w:rsidRPr="00727E73" w:rsidRDefault="00657738" w:rsidP="00BB75DB">
            <w:pPr>
              <w:pStyle w:val="NormalAgency"/>
              <w:keepNext/>
              <w:rPr>
                <w:lang w:val="cs-CZ"/>
              </w:rPr>
            </w:pPr>
            <w:r w:rsidRPr="00727E73">
              <w:rPr>
                <w:lang w:val="cs-CZ"/>
              </w:rPr>
              <w:t>16/33 (48,</w:t>
            </w:r>
            <w:r w:rsidR="00581149" w:rsidRPr="00727E73">
              <w:rPr>
                <w:lang w:val="cs-CZ"/>
              </w:rPr>
              <w:t>5)</w:t>
            </w:r>
          </w:p>
        </w:tc>
        <w:tc>
          <w:tcPr>
            <w:tcW w:w="1566" w:type="dxa"/>
          </w:tcPr>
          <w:p w14:paraId="5A789745" w14:textId="1CC6381F" w:rsidR="00581149" w:rsidRPr="00727E73" w:rsidRDefault="00581149" w:rsidP="00BB75DB">
            <w:pPr>
              <w:pStyle w:val="NormalAgency"/>
              <w:keepNext/>
              <w:rPr>
                <w:lang w:val="cs-CZ"/>
              </w:rPr>
            </w:pPr>
            <w:r w:rsidRPr="00727E73">
              <w:rPr>
                <w:lang w:val="cs-CZ"/>
              </w:rPr>
              <w:t>14</w:t>
            </w:r>
            <w:r w:rsidR="00657738" w:rsidRPr="00727E73">
              <w:rPr>
                <w:lang w:val="cs-CZ"/>
              </w:rPr>
              <w:t>,</w:t>
            </w:r>
            <w:r w:rsidRPr="00727E73">
              <w:rPr>
                <w:lang w:val="cs-CZ"/>
              </w:rPr>
              <w:t>3</w:t>
            </w:r>
          </w:p>
        </w:tc>
        <w:tc>
          <w:tcPr>
            <w:tcW w:w="2546" w:type="dxa"/>
          </w:tcPr>
          <w:p w14:paraId="5F502754" w14:textId="410C2E4F" w:rsidR="00581149" w:rsidRPr="00727E73" w:rsidRDefault="00657738" w:rsidP="00BB75DB">
            <w:pPr>
              <w:pStyle w:val="NormalAgency"/>
              <w:keepNext/>
              <w:rPr>
                <w:lang w:val="cs-CZ"/>
              </w:rPr>
            </w:pPr>
            <w:r w:rsidRPr="00727E73">
              <w:rPr>
                <w:lang w:val="cs-CZ"/>
              </w:rPr>
              <w:t>(8,3; 18,</w:t>
            </w:r>
            <w:r w:rsidR="00581149" w:rsidRPr="00727E73">
              <w:rPr>
                <w:lang w:val="cs-CZ"/>
              </w:rPr>
              <w:t>3)</w:t>
            </w:r>
          </w:p>
        </w:tc>
      </w:tr>
    </w:tbl>
    <w:p w14:paraId="0D3658FA" w14:textId="11F1C88A" w:rsidR="00581149" w:rsidRPr="00DA3344" w:rsidRDefault="00581149" w:rsidP="0005240C">
      <w:pPr>
        <w:autoSpaceDE w:val="0"/>
        <w:autoSpaceDN w:val="0"/>
        <w:adjustRightInd w:val="0"/>
        <w:rPr>
          <w:rFonts w:eastAsia="Verdana"/>
        </w:rPr>
      </w:pPr>
      <w:r w:rsidRPr="00DA3344">
        <w:t xml:space="preserve">* </w:t>
      </w:r>
      <w:r w:rsidR="00842B93" w:rsidRPr="00DA3344">
        <w:rPr>
          <w:color w:val="000000"/>
          <w:sz w:val="22"/>
          <w:szCs w:val="22"/>
          <w:lang w:val="cs-CZ"/>
        </w:rPr>
        <w:t>U 3</w:t>
      </w:r>
      <w:r w:rsidR="0029678E" w:rsidRPr="00DA3344">
        <w:rPr>
          <w:color w:val="000000"/>
          <w:sz w:val="22"/>
          <w:szCs w:val="22"/>
          <w:lang w:val="cs-CZ"/>
        </w:rPr>
        <w:t> </w:t>
      </w:r>
      <w:r w:rsidR="00657738" w:rsidRPr="00DA3344">
        <w:rPr>
          <w:color w:val="000000"/>
          <w:sz w:val="22"/>
          <w:szCs w:val="22"/>
          <w:lang w:val="cs-CZ"/>
        </w:rPr>
        <w:t xml:space="preserve">pacientů bylo při vstupní klinické prohlídce zjištěno ovládání </w:t>
      </w:r>
      <w:r w:rsidR="00495241" w:rsidRPr="00DA3344">
        <w:rPr>
          <w:color w:val="000000"/>
          <w:sz w:val="22"/>
          <w:szCs w:val="22"/>
          <w:lang w:val="cs-CZ"/>
        </w:rPr>
        <w:t xml:space="preserve">polohy </w:t>
      </w:r>
      <w:r w:rsidR="00657738" w:rsidRPr="00DA3344">
        <w:rPr>
          <w:color w:val="000000"/>
          <w:sz w:val="22"/>
          <w:szCs w:val="22"/>
          <w:lang w:val="cs-CZ"/>
        </w:rPr>
        <w:t>hlavy.</w:t>
      </w:r>
    </w:p>
    <w:p w14:paraId="3CF89403" w14:textId="30F5F7A6" w:rsidR="00581149" w:rsidRPr="00DA3344" w:rsidRDefault="00581149" w:rsidP="0005240C">
      <w:pPr>
        <w:autoSpaceDE w:val="0"/>
        <w:autoSpaceDN w:val="0"/>
        <w:adjustRightInd w:val="0"/>
        <w:rPr>
          <w:sz w:val="22"/>
          <w:szCs w:val="22"/>
          <w:lang w:val="cs-CZ"/>
        </w:rPr>
      </w:pPr>
    </w:p>
    <w:p w14:paraId="672A59F1" w14:textId="7232FAAE" w:rsidR="00842B93" w:rsidRPr="00DA3344" w:rsidRDefault="00842B93" w:rsidP="0005240C">
      <w:pPr>
        <w:autoSpaceDE w:val="0"/>
        <w:autoSpaceDN w:val="0"/>
        <w:adjustRightInd w:val="0"/>
        <w:rPr>
          <w:sz w:val="22"/>
          <w:szCs w:val="22"/>
          <w:lang w:val="cs-CZ"/>
        </w:rPr>
      </w:pPr>
      <w:r w:rsidRPr="00DA3344">
        <w:rPr>
          <w:sz w:val="22"/>
          <w:szCs w:val="22"/>
          <w:lang w:val="cs-CZ"/>
        </w:rPr>
        <w:t>Jeden pacient (3</w:t>
      </w:r>
      <w:r w:rsidR="00456E85" w:rsidRPr="00DA3344">
        <w:rPr>
          <w:sz w:val="22"/>
          <w:szCs w:val="22"/>
          <w:lang w:val="cs-CZ"/>
        </w:rPr>
        <w:t> </w:t>
      </w:r>
      <w:r w:rsidRPr="00DA3344">
        <w:rPr>
          <w:sz w:val="22"/>
          <w:szCs w:val="22"/>
          <w:lang w:val="cs-CZ"/>
        </w:rPr>
        <w:t xml:space="preserve">%) dosáhl motorických milníků </w:t>
      </w:r>
      <w:r w:rsidR="0041429F" w:rsidRPr="00DA3344">
        <w:rPr>
          <w:sz w:val="22"/>
          <w:szCs w:val="22"/>
          <w:lang w:val="cs-CZ"/>
        </w:rPr>
        <w:t>lezení</w:t>
      </w:r>
      <w:r w:rsidRPr="00DA3344">
        <w:rPr>
          <w:sz w:val="22"/>
          <w:szCs w:val="22"/>
          <w:lang w:val="cs-CZ"/>
        </w:rPr>
        <w:t xml:space="preserve">, stoje s asistencí, samostatného stoje, chůze s asistencí a samostatné chůze </w:t>
      </w:r>
      <w:r w:rsidR="007637E8" w:rsidRPr="00DA3344">
        <w:rPr>
          <w:sz w:val="22"/>
          <w:szCs w:val="22"/>
          <w:lang w:val="cs-CZ"/>
        </w:rPr>
        <w:t>do</w:t>
      </w:r>
      <w:r w:rsidRPr="00DA3344">
        <w:rPr>
          <w:sz w:val="22"/>
          <w:szCs w:val="22"/>
          <w:lang w:val="cs-CZ"/>
        </w:rPr>
        <w:t xml:space="preserve"> věku 18</w:t>
      </w:r>
      <w:r w:rsidR="00AD4BFB" w:rsidRPr="00DA3344">
        <w:rPr>
          <w:sz w:val="22"/>
          <w:szCs w:val="22"/>
          <w:lang w:val="cs-CZ"/>
        </w:rPr>
        <w:t xml:space="preserve"> </w:t>
      </w:r>
      <w:r w:rsidRPr="00DA3344">
        <w:rPr>
          <w:sz w:val="22"/>
          <w:szCs w:val="22"/>
          <w:lang w:val="cs-CZ"/>
        </w:rPr>
        <w:t>měsíců.</w:t>
      </w:r>
    </w:p>
    <w:p w14:paraId="5E883E80" w14:textId="407F82F4" w:rsidR="00842B93" w:rsidRPr="00DA3344" w:rsidRDefault="00842B93" w:rsidP="0005240C">
      <w:pPr>
        <w:autoSpaceDE w:val="0"/>
        <w:autoSpaceDN w:val="0"/>
        <w:adjustRightInd w:val="0"/>
        <w:rPr>
          <w:sz w:val="22"/>
          <w:szCs w:val="22"/>
          <w:lang w:val="cs-CZ"/>
        </w:rPr>
      </w:pPr>
    </w:p>
    <w:p w14:paraId="76CF9C4F" w14:textId="49F85B48" w:rsidR="0029678E" w:rsidRPr="00DA3344" w:rsidRDefault="0029678E" w:rsidP="0005240C">
      <w:pPr>
        <w:autoSpaceDE w:val="0"/>
        <w:autoSpaceDN w:val="0"/>
        <w:adjustRightInd w:val="0"/>
        <w:rPr>
          <w:sz w:val="22"/>
          <w:szCs w:val="22"/>
          <w:lang w:val="cs-CZ"/>
        </w:rPr>
      </w:pPr>
      <w:r w:rsidRPr="00DA3344">
        <w:rPr>
          <w:sz w:val="22"/>
          <w:szCs w:val="22"/>
          <w:lang w:val="cs-CZ"/>
        </w:rPr>
        <w:t>Z 33 zařazených pacientů dosáhlo 24 pacientů (72,7</w:t>
      </w:r>
      <w:r w:rsidR="00456E85" w:rsidRPr="00DA3344">
        <w:rPr>
          <w:sz w:val="22"/>
          <w:szCs w:val="22"/>
          <w:lang w:val="cs-CZ"/>
        </w:rPr>
        <w:t> </w:t>
      </w:r>
      <w:r w:rsidRPr="00DA3344">
        <w:rPr>
          <w:sz w:val="22"/>
          <w:szCs w:val="22"/>
          <w:lang w:val="cs-CZ"/>
        </w:rPr>
        <w:t>%) skóre CHOP-INTEND ≥ 40, 14 pacientů (42,4</w:t>
      </w:r>
      <w:r w:rsidR="00456E85" w:rsidRPr="00DA3344">
        <w:rPr>
          <w:sz w:val="22"/>
          <w:szCs w:val="22"/>
          <w:lang w:val="cs-CZ"/>
        </w:rPr>
        <w:t> </w:t>
      </w:r>
      <w:r w:rsidRPr="00DA3344">
        <w:rPr>
          <w:sz w:val="22"/>
          <w:szCs w:val="22"/>
          <w:lang w:val="cs-CZ"/>
        </w:rPr>
        <w:t>%) dosáhlo skóre CHOP-INTEND ≥ 50 a 3 pacienti (9,1</w:t>
      </w:r>
      <w:r w:rsidR="00456E85" w:rsidRPr="00DA3344">
        <w:rPr>
          <w:sz w:val="22"/>
          <w:szCs w:val="22"/>
          <w:lang w:val="cs-CZ"/>
        </w:rPr>
        <w:t> </w:t>
      </w:r>
      <w:r w:rsidRPr="00DA3344">
        <w:rPr>
          <w:sz w:val="22"/>
          <w:szCs w:val="22"/>
          <w:lang w:val="cs-CZ"/>
        </w:rPr>
        <w:t xml:space="preserve">%) dosáhli skóre CHOP-INTEND ≥ 58 (viz obrázek 3). Pacienti s neléčeným SMA </w:t>
      </w:r>
      <w:r w:rsidR="0041429F" w:rsidRPr="00DA3344">
        <w:rPr>
          <w:sz w:val="22"/>
          <w:szCs w:val="22"/>
          <w:lang w:val="cs-CZ"/>
        </w:rPr>
        <w:t xml:space="preserve">1. </w:t>
      </w:r>
      <w:r w:rsidRPr="00DA3344">
        <w:rPr>
          <w:sz w:val="22"/>
          <w:szCs w:val="22"/>
          <w:lang w:val="cs-CZ"/>
        </w:rPr>
        <w:t>typu téměř nikdy nedosáhnou skóre CHOP-INTEND ≥ 40.</w:t>
      </w:r>
    </w:p>
    <w:p w14:paraId="710B6F8F" w14:textId="723C656F" w:rsidR="0029678E" w:rsidRPr="00DA3344" w:rsidRDefault="0029678E" w:rsidP="0005240C">
      <w:pPr>
        <w:autoSpaceDE w:val="0"/>
        <w:autoSpaceDN w:val="0"/>
        <w:adjustRightInd w:val="0"/>
        <w:rPr>
          <w:sz w:val="22"/>
          <w:szCs w:val="22"/>
          <w:lang w:val="cs-CZ"/>
        </w:rPr>
      </w:pPr>
    </w:p>
    <w:p w14:paraId="775E095C" w14:textId="57D2B458" w:rsidR="00177DE2" w:rsidRPr="00DA3344" w:rsidRDefault="00177DE2" w:rsidP="00177DE2">
      <w:pPr>
        <w:keepNext/>
        <w:tabs>
          <w:tab w:val="left" w:pos="1134"/>
        </w:tabs>
        <w:autoSpaceDE w:val="0"/>
        <w:autoSpaceDN w:val="0"/>
        <w:adjustRightInd w:val="0"/>
        <w:ind w:left="1134" w:hanging="1134"/>
        <w:rPr>
          <w:b/>
          <w:sz w:val="22"/>
          <w:szCs w:val="22"/>
          <w:lang w:val="cs-CZ"/>
        </w:rPr>
      </w:pPr>
      <w:r w:rsidRPr="00DA3344">
        <w:rPr>
          <w:b/>
          <w:sz w:val="22"/>
          <w:szCs w:val="22"/>
          <w:lang w:val="cs-CZ"/>
        </w:rPr>
        <w:t>Obrázek 3</w:t>
      </w:r>
      <w:r w:rsidRPr="00DA3344">
        <w:rPr>
          <w:b/>
          <w:sz w:val="22"/>
          <w:szCs w:val="22"/>
          <w:lang w:val="cs-CZ"/>
        </w:rPr>
        <w:tab/>
      </w:r>
      <w:r w:rsidR="00870AF5" w:rsidRPr="00DA3344">
        <w:rPr>
          <w:b/>
          <w:sz w:val="22"/>
          <w:szCs w:val="22"/>
          <w:lang w:val="cs-CZ"/>
        </w:rPr>
        <w:t>Skóre motorické funkce CHOP-INTEND ve studii CL-302 (populace</w:t>
      </w:r>
      <w:r w:rsidR="00561FD7" w:rsidRPr="00DA3344">
        <w:rPr>
          <w:b/>
          <w:sz w:val="22"/>
          <w:szCs w:val="22"/>
          <w:lang w:val="cs-CZ"/>
        </w:rPr>
        <w:t xml:space="preserve"> </w:t>
      </w:r>
      <w:r w:rsidR="00495241" w:rsidRPr="00DA3344">
        <w:rPr>
          <w:b/>
          <w:sz w:val="22"/>
          <w:szCs w:val="22"/>
          <w:lang w:val="cs-CZ"/>
        </w:rPr>
        <w:t xml:space="preserve">pro hodnocení </w:t>
      </w:r>
      <w:r w:rsidR="00561FD7" w:rsidRPr="00DA3344">
        <w:rPr>
          <w:b/>
          <w:sz w:val="22"/>
          <w:szCs w:val="22"/>
          <w:lang w:val="cs-CZ"/>
        </w:rPr>
        <w:t>účinnosti</w:t>
      </w:r>
      <w:r w:rsidR="00870AF5" w:rsidRPr="00DA3344">
        <w:rPr>
          <w:b/>
          <w:sz w:val="22"/>
          <w:szCs w:val="22"/>
          <w:lang w:val="cs-CZ"/>
        </w:rPr>
        <w:t xml:space="preserve">; </w:t>
      </w:r>
      <w:r w:rsidR="00AD4BFB" w:rsidRPr="00DA3344">
        <w:rPr>
          <w:b/>
          <w:sz w:val="22"/>
          <w:szCs w:val="22"/>
          <w:lang w:val="cs-CZ"/>
        </w:rPr>
        <w:t>n</w:t>
      </w:r>
      <w:r w:rsidR="00870AF5" w:rsidRPr="00DA3344">
        <w:rPr>
          <w:b/>
          <w:sz w:val="22"/>
          <w:szCs w:val="22"/>
          <w:lang w:val="cs-CZ"/>
        </w:rPr>
        <w:t xml:space="preserve"> = 33)*</w:t>
      </w:r>
    </w:p>
    <w:p w14:paraId="120C394E" w14:textId="5BE97600" w:rsidR="00177DE2" w:rsidRPr="00DA3344" w:rsidRDefault="00870AF5" w:rsidP="00FB0F05">
      <w:pPr>
        <w:keepNext/>
        <w:autoSpaceDE w:val="0"/>
        <w:autoSpaceDN w:val="0"/>
        <w:adjustRightInd w:val="0"/>
        <w:rPr>
          <w:sz w:val="22"/>
          <w:szCs w:val="22"/>
          <w:lang w:val="cs-CZ"/>
        </w:rPr>
      </w:pPr>
      <w:r w:rsidRPr="00DA3344">
        <w:rPr>
          <w:noProof/>
          <w:lang w:val="en-US"/>
        </w:rPr>
        <mc:AlternateContent>
          <mc:Choice Requires="wps">
            <w:drawing>
              <wp:anchor distT="0" distB="0" distL="114300" distR="114300" simplePos="0" relativeHeight="251691520" behindDoc="0" locked="0" layoutInCell="1" allowOverlap="1" wp14:anchorId="5F90911C" wp14:editId="6753B37A">
                <wp:simplePos x="0" y="0"/>
                <wp:positionH relativeFrom="margin">
                  <wp:align>center</wp:align>
                </wp:positionH>
                <wp:positionV relativeFrom="paragraph">
                  <wp:posOffset>2436638</wp:posOffset>
                </wp:positionV>
                <wp:extent cx="1139190" cy="225188"/>
                <wp:effectExtent l="0" t="0" r="3810" b="381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25188"/>
                        </a:xfrm>
                        <a:prstGeom prst="rect">
                          <a:avLst/>
                        </a:prstGeom>
                        <a:solidFill>
                          <a:schemeClr val="bg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5147E5B" w14:textId="1E7B59C1" w:rsidR="00827B1E" w:rsidRPr="005708A8" w:rsidRDefault="00827B1E" w:rsidP="00870AF5">
                            <w:pPr>
                              <w:jc w:val="center"/>
                              <w:rPr>
                                <w:sz w:val="20"/>
                              </w:rPr>
                            </w:pPr>
                            <w:r>
                              <w:rPr>
                                <w:sz w:val="20"/>
                              </w:rPr>
                              <w:t>Věk (měsíce)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0911C" id="Text Box 4" o:spid="_x0000_s1033" type="#_x0000_t202" style="position:absolute;margin-left:0;margin-top:191.85pt;width:89.7pt;height:17.75pt;z-index:251691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" fillcolor="white [3212]" stroked="f" strokeweight="0">
                <v:textbox inset="0,0,0,0">
                  <w:txbxContent>
                    <w:p w14:paraId="45147E5B" w14:textId="1E7B59C1" w:rsidR="00827B1E" w:rsidRPr="005708A8" w:rsidRDefault="00827B1E" w:rsidP="00870AF5">
                      <w:pPr>
                        <w:jc w:val="center"/>
                        <w:rPr>
                          <w:sz w:val="20"/>
                        </w:rPr>
                      </w:pPr>
                      <w:r>
                        <w:rPr>
                          <w:sz w:val="20"/>
                        </w:rPr>
                        <w:t>Věk (měsíce)</w:t>
                      </w:r>
                    </w:p>
                  </w:txbxContent>
                </v:textbox>
                <w10:wrap anchorx="margin"/>
              </v:shape>
            </w:pict>
          </mc:Fallback>
        </mc:AlternateContent>
      </w:r>
      <w:r w:rsidRPr="00DA3344">
        <w:rPr>
          <w:noProof/>
          <w:lang w:val="en-US"/>
        </w:rPr>
        <mc:AlternateContent>
          <mc:Choice Requires="wps">
            <w:drawing>
              <wp:anchor distT="0" distB="0" distL="114300" distR="114300" simplePos="0" relativeHeight="251689472" behindDoc="0" locked="0" layoutInCell="1" allowOverlap="1" wp14:anchorId="1455E65F" wp14:editId="6F48F5E5">
                <wp:simplePos x="0" y="0"/>
                <wp:positionH relativeFrom="leftMargin">
                  <wp:align>right</wp:align>
                </wp:positionH>
                <wp:positionV relativeFrom="paragraph">
                  <wp:posOffset>290815</wp:posOffset>
                </wp:positionV>
                <wp:extent cx="364703" cy="1867535"/>
                <wp:effectExtent l="0" t="0" r="0"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03" cy="18675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35DB5EF" w14:textId="2CA3D7D9" w:rsidR="00827B1E" w:rsidRPr="005708A8" w:rsidRDefault="00827B1E" w:rsidP="00870AF5">
                            <w:pPr>
                              <w:jc w:val="center"/>
                              <w:rPr>
                                <w:sz w:val="20"/>
                              </w:rPr>
                            </w:pPr>
                            <w:r>
                              <w:rPr>
                                <w:sz w:val="20"/>
                              </w:rPr>
                              <w:t>Skóre CHOP-INTEND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5E65F" id="_x0000_s1034" type="#_x0000_t202" style="position:absolute;margin-left:-22.5pt;margin-top:22.9pt;width:28.7pt;height:147.05pt;z-index:2516894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" stroked="f" strokeweight="0">
                <v:textbox style="layout-flow:vertical;mso-layout-flow-alt:bottom-to-top">
                  <w:txbxContent>
                    <w:p w14:paraId="635DB5EF" w14:textId="2CA3D7D9" w:rsidR="00827B1E" w:rsidRPr="005708A8" w:rsidRDefault="00827B1E" w:rsidP="00870AF5">
                      <w:pPr>
                        <w:jc w:val="center"/>
                        <w:rPr>
                          <w:sz w:val="20"/>
                        </w:rPr>
                      </w:pPr>
                      <w:r>
                        <w:rPr>
                          <w:sz w:val="20"/>
                        </w:rPr>
                        <w:t>Skóre CHOP-INTEND</w:t>
                      </w:r>
                    </w:p>
                  </w:txbxContent>
                </v:textbox>
                <w10:wrap anchorx="margin"/>
              </v:shape>
            </w:pict>
          </mc:Fallback>
        </mc:AlternateContent>
      </w:r>
      <w:r w:rsidRPr="00DA3344">
        <w:rPr>
          <w:noProof/>
          <w:lang w:val="en-US"/>
        </w:rPr>
        <w:drawing>
          <wp:inline distT="0" distB="0" distL="0" distR="0" wp14:anchorId="44BC8179" wp14:editId="1E68D52C">
            <wp:extent cx="5760085" cy="24441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444115"/>
                    </a:xfrm>
                    <a:prstGeom prst="rect">
                      <a:avLst/>
                    </a:prstGeom>
                  </pic:spPr>
                </pic:pic>
              </a:graphicData>
            </a:graphic>
          </wp:inline>
        </w:drawing>
      </w:r>
    </w:p>
    <w:p w14:paraId="4873F47C" w14:textId="77777777" w:rsidR="00870AF5" w:rsidRPr="00DA3344" w:rsidRDefault="00870AF5" w:rsidP="00FB0F05">
      <w:pPr>
        <w:keepNext/>
        <w:autoSpaceDE w:val="0"/>
        <w:autoSpaceDN w:val="0"/>
        <w:adjustRightInd w:val="0"/>
        <w:rPr>
          <w:i/>
          <w:sz w:val="22"/>
          <w:szCs w:val="22"/>
          <w:lang w:val="cs-CZ"/>
        </w:rPr>
      </w:pPr>
    </w:p>
    <w:p w14:paraId="7D210CA5" w14:textId="327A94D9" w:rsidR="00870AF5" w:rsidRPr="00DA3344" w:rsidRDefault="00870AF5" w:rsidP="0005240C">
      <w:pPr>
        <w:autoSpaceDE w:val="0"/>
        <w:autoSpaceDN w:val="0"/>
        <w:adjustRightInd w:val="0"/>
        <w:rPr>
          <w:color w:val="000000"/>
          <w:sz w:val="22"/>
          <w:szCs w:val="22"/>
          <w:lang w:val="cs-CZ"/>
        </w:rPr>
      </w:pPr>
      <w:r w:rsidRPr="00DA3344">
        <w:rPr>
          <w:lang w:val="cs-CZ"/>
        </w:rPr>
        <w:t xml:space="preserve">* </w:t>
      </w:r>
      <w:r w:rsidRPr="00DA3344">
        <w:rPr>
          <w:color w:val="000000"/>
          <w:sz w:val="22"/>
          <w:szCs w:val="22"/>
          <w:lang w:val="cs-CZ"/>
        </w:rPr>
        <w:t>Poznámka:</w:t>
      </w:r>
      <w:r w:rsidR="008F0D4D" w:rsidRPr="00DA3344">
        <w:rPr>
          <w:color w:val="000000"/>
          <w:sz w:val="22"/>
          <w:szCs w:val="22"/>
          <w:lang w:val="cs-CZ"/>
        </w:rPr>
        <w:t xml:space="preserve"> Celkové skóre programově vypočítané pro jednoho pacienta (</w:t>
      </w:r>
      <w:r w:rsidR="008F0D4D" w:rsidRPr="00DA3344">
        <w:rPr>
          <w:rFonts w:ascii="Arial" w:hAnsi="Arial" w:cs="Arial"/>
          <w:noProof/>
          <w:sz w:val="18"/>
          <w:szCs w:val="18"/>
          <w:lang w:val="en-US"/>
        </w:rPr>
        <w:drawing>
          <wp:inline distT="0" distB="0" distL="0" distR="0" wp14:anchorId="23AD1B7B" wp14:editId="4303FE92">
            <wp:extent cx="457200" cy="123190"/>
            <wp:effectExtent l="0" t="0" r="0" b="0"/>
            <wp:docPr id="35" name="Picture 35" descr="cid:image006.png@01D72F8B.633D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72F8B.633D72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57200" cy="123190"/>
                    </a:xfrm>
                    <a:prstGeom prst="rect">
                      <a:avLst/>
                    </a:prstGeom>
                    <a:noFill/>
                    <a:ln>
                      <a:noFill/>
                    </a:ln>
                  </pic:spPr>
                </pic:pic>
              </a:graphicData>
            </a:graphic>
          </wp:inline>
        </w:drawing>
      </w:r>
      <w:r w:rsidR="008F0D4D" w:rsidRPr="00DA3344">
        <w:rPr>
          <w:color w:val="000000"/>
          <w:sz w:val="22"/>
          <w:szCs w:val="22"/>
          <w:lang w:val="cs-CZ"/>
        </w:rPr>
        <w:t>) v 7. měsíci (celkové skóre=3) je považováno za neplatné. Všechny položky nebyly ohodnoceny a celkové skóre mělo být nastaveno na chybějící (tj. nepočítané).</w:t>
      </w:r>
    </w:p>
    <w:p w14:paraId="3C8D2CDE" w14:textId="77777777" w:rsidR="00870AF5" w:rsidRPr="00DA3344" w:rsidRDefault="00870AF5" w:rsidP="0005240C">
      <w:pPr>
        <w:autoSpaceDE w:val="0"/>
        <w:autoSpaceDN w:val="0"/>
        <w:adjustRightInd w:val="0"/>
        <w:rPr>
          <w:sz w:val="22"/>
          <w:szCs w:val="22"/>
          <w:lang w:val="cs-CZ"/>
        </w:rPr>
      </w:pPr>
    </w:p>
    <w:p w14:paraId="6E196A76" w14:textId="36768D8C" w:rsidR="00F755F3" w:rsidRPr="00DA3344" w:rsidRDefault="000A42BB" w:rsidP="00FB0F05">
      <w:pPr>
        <w:keepNext/>
        <w:autoSpaceDE w:val="0"/>
        <w:autoSpaceDN w:val="0"/>
        <w:adjustRightInd w:val="0"/>
        <w:rPr>
          <w:i/>
          <w:sz w:val="22"/>
          <w:szCs w:val="22"/>
          <w:lang w:val="es-ES_tradnl"/>
        </w:rPr>
      </w:pPr>
      <w:r w:rsidRPr="00DA3344">
        <w:rPr>
          <w:i/>
          <w:sz w:val="22"/>
          <w:szCs w:val="22"/>
          <w:lang w:val="cs-CZ"/>
        </w:rPr>
        <w:t>Studie AVXS-101-CL-101 fáze I u pacientů se SMA 1.</w:t>
      </w:r>
      <w:r w:rsidR="007955EE" w:rsidRPr="00DA3344">
        <w:rPr>
          <w:i/>
          <w:sz w:val="22"/>
          <w:szCs w:val="22"/>
          <w:lang w:val="cs-CZ"/>
        </w:rPr>
        <w:t> </w:t>
      </w:r>
      <w:r w:rsidRPr="00DA3344">
        <w:rPr>
          <w:i/>
          <w:sz w:val="22"/>
          <w:szCs w:val="22"/>
          <w:lang w:val="cs-CZ"/>
        </w:rPr>
        <w:t>typu</w:t>
      </w:r>
    </w:p>
    <w:p w14:paraId="6016229B" w14:textId="77777777" w:rsidR="00F755F3" w:rsidRPr="00DA3344" w:rsidRDefault="00F755F3" w:rsidP="00FB0F05">
      <w:pPr>
        <w:keepNext/>
        <w:autoSpaceDE w:val="0"/>
        <w:autoSpaceDN w:val="0"/>
        <w:adjustRightInd w:val="0"/>
        <w:rPr>
          <w:sz w:val="22"/>
          <w:szCs w:val="22"/>
          <w:lang w:val="es-ES_tradnl"/>
        </w:rPr>
      </w:pPr>
    </w:p>
    <w:p w14:paraId="4C3A8A52" w14:textId="21DF28AE" w:rsidR="00F755F3" w:rsidRPr="00DA3344" w:rsidRDefault="007955EE">
      <w:pPr>
        <w:pStyle w:val="NormalAgency"/>
        <w:rPr>
          <w:lang w:val="cs-CZ"/>
        </w:rPr>
      </w:pPr>
      <w:r w:rsidRPr="00DA3344">
        <w:rPr>
          <w:lang w:val="cs-CZ"/>
        </w:rPr>
        <w:t>Výsledky pozorované ve studii </w:t>
      </w:r>
      <w:r w:rsidR="00BD0C12" w:rsidRPr="00DA3344">
        <w:rPr>
          <w:lang w:val="cs-CZ"/>
        </w:rPr>
        <w:t>CL-</w:t>
      </w:r>
      <w:r w:rsidR="000A42BB" w:rsidRPr="00DA3344">
        <w:rPr>
          <w:lang w:val="cs-CZ"/>
        </w:rPr>
        <w:t>303 byly podpořeny daty ze studie AVXS-101-CL-101 (</w:t>
      </w:r>
      <w:r w:rsidR="00BD0C12" w:rsidRPr="00DA3344">
        <w:rPr>
          <w:lang w:val="cs-CZ"/>
        </w:rPr>
        <w:t xml:space="preserve">studie CL-101), </w:t>
      </w:r>
      <w:r w:rsidR="000A42BB" w:rsidRPr="00DA3344">
        <w:rPr>
          <w:lang w:val="cs-CZ"/>
        </w:rPr>
        <w:t>studie fáze</w:t>
      </w:r>
      <w:r w:rsidRPr="00DA3344">
        <w:rPr>
          <w:lang w:val="cs-CZ"/>
        </w:rPr>
        <w:t> </w:t>
      </w:r>
      <w:r w:rsidR="000A42BB" w:rsidRPr="00DA3344">
        <w:rPr>
          <w:lang w:val="cs-CZ"/>
        </w:rPr>
        <w:t>I u</w:t>
      </w:r>
      <w:r w:rsidR="00FB3D5A" w:rsidRPr="00DA3344">
        <w:rPr>
          <w:lang w:val="cs-CZ"/>
        </w:rPr>
        <w:t> </w:t>
      </w:r>
      <w:r w:rsidR="00BD0C12" w:rsidRPr="00DA3344">
        <w:rPr>
          <w:lang w:val="cs-CZ"/>
        </w:rPr>
        <w:t xml:space="preserve">pacientů s </w:t>
      </w:r>
      <w:r w:rsidR="000A42BB" w:rsidRPr="00DA3344">
        <w:rPr>
          <w:lang w:val="cs-CZ"/>
        </w:rPr>
        <w:t>SMA 1.</w:t>
      </w:r>
      <w:r w:rsidRPr="00DA3344">
        <w:rPr>
          <w:lang w:val="cs-CZ"/>
        </w:rPr>
        <w:t> </w:t>
      </w:r>
      <w:r w:rsidR="000A42BB" w:rsidRPr="00DA3344">
        <w:rPr>
          <w:lang w:val="cs-CZ"/>
        </w:rPr>
        <w:t>typu, ve které byl onasemnogen abeparvovek podáván formou jednorázové intravenózní infuze 12 pacientům s</w:t>
      </w:r>
      <w:r w:rsidR="00C55E81" w:rsidRPr="00DA3344">
        <w:rPr>
          <w:lang w:val="cs-CZ"/>
        </w:rPr>
        <w:t xml:space="preserve"> tělesnou </w:t>
      </w:r>
      <w:r w:rsidR="000A42BB" w:rsidRPr="00DA3344">
        <w:rPr>
          <w:lang w:val="cs-CZ"/>
        </w:rPr>
        <w:t xml:space="preserve">hmotností </w:t>
      </w:r>
      <w:r w:rsidR="00BD0C12" w:rsidRPr="00DA3344">
        <w:rPr>
          <w:lang w:val="cs-CZ"/>
        </w:rPr>
        <w:t>3</w:t>
      </w:r>
      <w:r w:rsidR="000A42BB" w:rsidRPr="00DA3344">
        <w:rPr>
          <w:lang w:val="cs-CZ"/>
        </w:rPr>
        <w:t>,6 až 8,</w:t>
      </w:r>
      <w:r w:rsidR="00BD0C12" w:rsidRPr="00DA3344">
        <w:rPr>
          <w:lang w:val="cs-CZ"/>
        </w:rPr>
        <w:t>4</w:t>
      </w:r>
      <w:r w:rsidR="000A42BB" w:rsidRPr="00DA3344">
        <w:rPr>
          <w:lang w:val="cs-CZ"/>
        </w:rPr>
        <w:t> kg (věk 0,9 až 7,9 měsíce). Ve věku 14 měsíců byli všichni léčení pacienti bez příhod, tj. přežívali bez trvalé ventilace, naproti tomu v</w:t>
      </w:r>
      <w:r w:rsidR="00FB3D5A" w:rsidRPr="00DA3344">
        <w:rPr>
          <w:lang w:val="cs-CZ"/>
        </w:rPr>
        <w:t> </w:t>
      </w:r>
      <w:r w:rsidR="000A42BB" w:rsidRPr="00DA3344">
        <w:rPr>
          <w:lang w:val="cs-CZ"/>
        </w:rPr>
        <w:t>historické kohortě bez intervence jen 25 %. Na konci studie (24 měsíců po podání přípravku) byli všichni léčení pacienti bez příhod, oproti méně než 8 % v historické nei</w:t>
      </w:r>
      <w:r w:rsidRPr="00DA3344">
        <w:rPr>
          <w:lang w:val="cs-CZ"/>
        </w:rPr>
        <w:t>ntervenční kohortě, viz obrázek </w:t>
      </w:r>
      <w:r w:rsidR="000A42BB" w:rsidRPr="00DA3344">
        <w:rPr>
          <w:lang w:val="cs-CZ"/>
        </w:rPr>
        <w:t>1.</w:t>
      </w:r>
    </w:p>
    <w:p w14:paraId="7CD948D9" w14:textId="77777777" w:rsidR="00F755F3" w:rsidRPr="00DA3344" w:rsidRDefault="00F755F3">
      <w:pPr>
        <w:pStyle w:val="NormalAgency"/>
        <w:rPr>
          <w:rFonts w:cs="Times New Roman"/>
          <w:lang w:val="cs-CZ"/>
        </w:rPr>
      </w:pPr>
    </w:p>
    <w:p w14:paraId="36CC9D9A" w14:textId="2CA0D6BE" w:rsidR="00F755F3" w:rsidRPr="00DA3344" w:rsidRDefault="000A42BB">
      <w:pPr>
        <w:pStyle w:val="NormalAgency"/>
        <w:rPr>
          <w:rFonts w:cs="Times New Roman"/>
          <w:lang w:val="cs-CZ"/>
        </w:rPr>
      </w:pPr>
      <w:r w:rsidRPr="00DA3344">
        <w:rPr>
          <w:lang w:val="cs-CZ"/>
        </w:rPr>
        <w:t xml:space="preserve">Po 24 měsících po podání přípravku bylo 10 z 12 pacientů schopno sedět bez opory po </w:t>
      </w:r>
      <w:r w:rsidR="001B6D9D" w:rsidRPr="00DA3344">
        <w:rPr>
          <w:lang w:val="cs-CZ"/>
        </w:rPr>
        <w:t xml:space="preserve">dobu </w:t>
      </w:r>
      <w:r w:rsidRPr="00DA3344">
        <w:rPr>
          <w:lang w:val="cs-CZ"/>
        </w:rPr>
        <w:t>≥ 10 sekund, 9 pacientů po</w:t>
      </w:r>
      <w:r w:rsidR="001B6D9D" w:rsidRPr="00DA3344">
        <w:rPr>
          <w:lang w:val="cs-CZ"/>
        </w:rPr>
        <w:t xml:space="preserve"> dobu</w:t>
      </w:r>
      <w:r w:rsidRPr="00DA3344">
        <w:rPr>
          <w:lang w:val="cs-CZ"/>
        </w:rPr>
        <w:t xml:space="preserve"> ≥ 30 sekund a 2 pacienti byli schopni bez pomoci stát a chodit. U jednoho z 12 pacientů nebylo před dosažením věku 24 měsíců dosaženo ovládání hlavy jako maximálního motorického milníku. </w:t>
      </w:r>
      <w:r w:rsidRPr="00DA3344">
        <w:rPr>
          <w:rFonts w:cs="Times New Roman"/>
          <w:lang w:val="cs-CZ"/>
        </w:rPr>
        <w:t xml:space="preserve">Deset z </w:t>
      </w:r>
      <w:r w:rsidR="00BD0C12" w:rsidRPr="00DA3344">
        <w:rPr>
          <w:rFonts w:cs="Times New Roman"/>
          <w:lang w:val="cs-CZ"/>
        </w:rPr>
        <w:t>12</w:t>
      </w:r>
      <w:r w:rsidR="001A2784">
        <w:rPr>
          <w:rFonts w:cs="Times New Roman"/>
          <w:lang w:val="cs-CZ"/>
        </w:rPr>
        <w:t> </w:t>
      </w:r>
      <w:r w:rsidRPr="00DA3344">
        <w:rPr>
          <w:rFonts w:cs="Times New Roman"/>
          <w:lang w:val="cs-CZ"/>
        </w:rPr>
        <w:t xml:space="preserve">pacientů ze studie CL-101 je i nadále sledováno v </w:t>
      </w:r>
      <w:r w:rsidRPr="00DA3344">
        <w:rPr>
          <w:rFonts w:cs="Times New Roman"/>
          <w:lang w:val="cs-CZ"/>
        </w:rPr>
        <w:lastRenderedPageBreak/>
        <w:t>dlouhodobé studii (po dobu až </w:t>
      </w:r>
      <w:r w:rsidR="007A2612" w:rsidRPr="00DA3344">
        <w:rPr>
          <w:rFonts w:cs="Times New Roman"/>
          <w:lang w:val="cs-CZ"/>
        </w:rPr>
        <w:t>6,6</w:t>
      </w:r>
      <w:r w:rsidRPr="00DA3344">
        <w:rPr>
          <w:rFonts w:cs="Times New Roman"/>
          <w:lang w:val="cs-CZ"/>
        </w:rPr>
        <w:t xml:space="preserve"> let po podání) a </w:t>
      </w:r>
      <w:r w:rsidR="007A2612" w:rsidRPr="00DA3344">
        <w:rPr>
          <w:rFonts w:cs="Times New Roman"/>
          <w:lang w:val="cs-CZ"/>
        </w:rPr>
        <w:t xml:space="preserve">všech 10 pacientů bylo ke dni 23. května 2021 naživu a bez trvalé ventilace. U </w:t>
      </w:r>
      <w:r w:rsidRPr="00DA3344">
        <w:rPr>
          <w:rFonts w:cs="Times New Roman"/>
          <w:lang w:val="cs-CZ"/>
        </w:rPr>
        <w:t xml:space="preserve">všech zůstaly zachovány dříve dosažené milníky, nebo bylo dosaženo milníků nových: sezení s oporou, stání s </w:t>
      </w:r>
      <w:r w:rsidR="001B6D9D" w:rsidRPr="00DA3344">
        <w:rPr>
          <w:rFonts w:cs="Times New Roman"/>
          <w:lang w:val="cs-CZ"/>
        </w:rPr>
        <w:t>do</w:t>
      </w:r>
      <w:r w:rsidRPr="00DA3344">
        <w:rPr>
          <w:rFonts w:cs="Times New Roman"/>
          <w:lang w:val="cs-CZ"/>
        </w:rPr>
        <w:t xml:space="preserve">pomocí a samostatná chůze. </w:t>
      </w:r>
      <w:r w:rsidR="007A2612" w:rsidRPr="00DA3344">
        <w:rPr>
          <w:lang w:val="cs-CZ"/>
        </w:rPr>
        <w:t>Pět</w:t>
      </w:r>
      <w:r w:rsidRPr="00DA3344">
        <w:rPr>
          <w:lang w:val="cs-CZ"/>
        </w:rPr>
        <w:t xml:space="preserve"> z 10 pacientů podstoupil</w:t>
      </w:r>
      <w:r w:rsidR="007A2612" w:rsidRPr="00DA3344">
        <w:rPr>
          <w:lang w:val="cs-CZ"/>
        </w:rPr>
        <w:t>o</w:t>
      </w:r>
      <w:r w:rsidRPr="00DA3344">
        <w:rPr>
          <w:lang w:val="cs-CZ"/>
        </w:rPr>
        <w:t xml:space="preserve"> v</w:t>
      </w:r>
      <w:r w:rsidR="00564FE5" w:rsidRPr="00DA3344">
        <w:rPr>
          <w:lang w:val="cs-CZ"/>
        </w:rPr>
        <w:t> </w:t>
      </w:r>
      <w:r w:rsidRPr="00DA3344">
        <w:rPr>
          <w:lang w:val="cs-CZ"/>
        </w:rPr>
        <w:t>některé fázi dlouhodobé studie souběžnou léčbu nusinersenem</w:t>
      </w:r>
      <w:r w:rsidR="007A2612" w:rsidRPr="00DA3344">
        <w:rPr>
          <w:lang w:val="cs-CZ"/>
        </w:rPr>
        <w:t xml:space="preserve"> nebo risdiplamem</w:t>
      </w:r>
      <w:r w:rsidRPr="00DA3344">
        <w:rPr>
          <w:lang w:val="cs-CZ"/>
        </w:rPr>
        <w:t>. Dlouhodobě prospěšný účinek a dosažení milníků proto nelze u všech pacientů připisovat pouze onasemnogen</w:t>
      </w:r>
      <w:r w:rsidR="00366DA7" w:rsidRPr="00DA3344">
        <w:rPr>
          <w:lang w:val="cs-CZ"/>
        </w:rPr>
        <w:t>u</w:t>
      </w:r>
      <w:r w:rsidRPr="00DA3344">
        <w:rPr>
          <w:lang w:val="cs-CZ"/>
        </w:rPr>
        <w:t xml:space="preserve"> abeparvoveku. Milníku stání s </w:t>
      </w:r>
      <w:r w:rsidR="001B6D9D" w:rsidRPr="00DA3344">
        <w:rPr>
          <w:lang w:val="cs-CZ"/>
        </w:rPr>
        <w:t>do</w:t>
      </w:r>
      <w:r w:rsidRPr="00DA3344">
        <w:rPr>
          <w:lang w:val="cs-CZ"/>
        </w:rPr>
        <w:t xml:space="preserve">pomocí bylo nově dosaženo u </w:t>
      </w:r>
      <w:r w:rsidR="00721D37" w:rsidRPr="00DA3344">
        <w:rPr>
          <w:lang w:val="cs-CZ"/>
        </w:rPr>
        <w:t>2 </w:t>
      </w:r>
      <w:r w:rsidRPr="00DA3344">
        <w:rPr>
          <w:lang w:val="cs-CZ"/>
        </w:rPr>
        <w:t xml:space="preserve">pacientů, kteří </w:t>
      </w:r>
      <w:r w:rsidR="007A2612" w:rsidRPr="00DA3344">
        <w:rPr>
          <w:lang w:val="cs-CZ"/>
        </w:rPr>
        <w:t xml:space="preserve">před dosažením tohoto milníku </w:t>
      </w:r>
      <w:r w:rsidRPr="00DA3344">
        <w:rPr>
          <w:lang w:val="cs-CZ"/>
        </w:rPr>
        <w:t>nedostali nusinersen</w:t>
      </w:r>
      <w:r w:rsidR="007A2612" w:rsidRPr="00DA3344">
        <w:rPr>
          <w:lang w:val="cs-CZ"/>
        </w:rPr>
        <w:t xml:space="preserve"> ani risdiplam</w:t>
      </w:r>
      <w:r w:rsidRPr="00DA3344">
        <w:rPr>
          <w:lang w:val="cs-CZ"/>
        </w:rPr>
        <w:t>.</w:t>
      </w:r>
    </w:p>
    <w:p w14:paraId="62C6DEA8" w14:textId="77777777" w:rsidR="00F755F3" w:rsidRPr="00DA3344" w:rsidRDefault="00F755F3">
      <w:pPr>
        <w:pStyle w:val="NormalAgency"/>
        <w:rPr>
          <w:rFonts w:cs="Times New Roman"/>
          <w:lang w:val="cs-CZ"/>
        </w:rPr>
      </w:pPr>
    </w:p>
    <w:p w14:paraId="0258B857" w14:textId="4D8EB485" w:rsidR="00F755F3" w:rsidRPr="00DA3344" w:rsidRDefault="000A42BB" w:rsidP="00FB0F05">
      <w:pPr>
        <w:pStyle w:val="NormalAgency"/>
        <w:keepNext/>
        <w:rPr>
          <w:rFonts w:cs="Times New Roman"/>
          <w:i/>
          <w:iCs/>
          <w:lang w:val="cs-CZ"/>
        </w:rPr>
      </w:pPr>
      <w:r w:rsidRPr="00DA3344">
        <w:rPr>
          <w:rFonts w:cs="Times New Roman"/>
          <w:i/>
          <w:iCs/>
          <w:lang w:val="cs-CZ"/>
        </w:rPr>
        <w:t>Studie AVXS-101-CL-304 fáze III u pacientů s presymptomatickou SMA</w:t>
      </w:r>
    </w:p>
    <w:p w14:paraId="76B030F3" w14:textId="77777777" w:rsidR="00745053" w:rsidRPr="00DA3344" w:rsidRDefault="00745053" w:rsidP="00FB0F05">
      <w:pPr>
        <w:pStyle w:val="NormalAgency"/>
        <w:keepNext/>
        <w:rPr>
          <w:rFonts w:cs="Times New Roman"/>
          <w:iCs/>
          <w:lang w:val="cs-CZ"/>
        </w:rPr>
      </w:pPr>
    </w:p>
    <w:p w14:paraId="20A484E6" w14:textId="315AF750" w:rsidR="00F755F3" w:rsidRPr="00DA3344" w:rsidRDefault="000A42BB">
      <w:pPr>
        <w:rPr>
          <w:sz w:val="22"/>
          <w:lang w:val="cs-CZ"/>
        </w:rPr>
      </w:pPr>
      <w:r w:rsidRPr="00DA3344">
        <w:rPr>
          <w:sz w:val="22"/>
          <w:lang w:val="cs-CZ"/>
        </w:rPr>
        <w:t>Studie CL-304 je globální studie fáze III, otevřená s jedním ramenem a jednou dávkou intravenózn</w:t>
      </w:r>
      <w:r w:rsidR="00C759B2" w:rsidRPr="00DA3344">
        <w:rPr>
          <w:sz w:val="22"/>
          <w:lang w:val="cs-CZ"/>
        </w:rPr>
        <w:t>ího</w:t>
      </w:r>
      <w:r w:rsidRPr="00DA3344">
        <w:rPr>
          <w:sz w:val="22"/>
          <w:lang w:val="cs-CZ"/>
        </w:rPr>
        <w:t xml:space="preserve"> </w:t>
      </w:r>
      <w:r w:rsidR="00C759B2" w:rsidRPr="00DA3344">
        <w:rPr>
          <w:sz w:val="22"/>
          <w:lang w:val="cs-CZ"/>
        </w:rPr>
        <w:t>podání</w:t>
      </w:r>
      <w:r w:rsidRPr="00DA3344">
        <w:rPr>
          <w:sz w:val="22"/>
          <w:lang w:val="cs-CZ"/>
        </w:rPr>
        <w:t xml:space="preserve"> </w:t>
      </w:r>
      <w:r w:rsidR="00C759B2" w:rsidRPr="00DA3344">
        <w:rPr>
          <w:sz w:val="22"/>
          <w:lang w:val="cs-CZ"/>
        </w:rPr>
        <w:t>onasemnogen</w:t>
      </w:r>
      <w:r w:rsidR="00366DA7" w:rsidRPr="00DA3344">
        <w:rPr>
          <w:sz w:val="22"/>
          <w:lang w:val="cs-CZ"/>
        </w:rPr>
        <w:t>u</w:t>
      </w:r>
      <w:r w:rsidR="00C759B2" w:rsidRPr="00DA3344">
        <w:rPr>
          <w:sz w:val="22"/>
          <w:lang w:val="cs-CZ"/>
        </w:rPr>
        <w:t xml:space="preserve"> abeparvoveku </w:t>
      </w:r>
      <w:r w:rsidRPr="00DA3344">
        <w:rPr>
          <w:sz w:val="22"/>
          <w:lang w:val="cs-CZ"/>
        </w:rPr>
        <w:t>presymptomatickým novorozencům ve věku max. šesti týdnů se dvěma (kohorta</w:t>
      </w:r>
      <w:r w:rsidR="00BA6DEE" w:rsidRPr="00DA3344">
        <w:rPr>
          <w:sz w:val="22"/>
          <w:lang w:val="cs-CZ"/>
        </w:rPr>
        <w:t> </w:t>
      </w:r>
      <w:r w:rsidRPr="00DA3344">
        <w:rPr>
          <w:sz w:val="22"/>
          <w:lang w:val="cs-CZ"/>
        </w:rPr>
        <w:t>1, n=14) nebo třemi (kohorta</w:t>
      </w:r>
      <w:r w:rsidR="00BA6DEE" w:rsidRPr="00DA3344">
        <w:rPr>
          <w:sz w:val="22"/>
          <w:lang w:val="cs-CZ"/>
        </w:rPr>
        <w:t> </w:t>
      </w:r>
      <w:r w:rsidRPr="00DA3344">
        <w:rPr>
          <w:sz w:val="22"/>
          <w:lang w:val="cs-CZ"/>
        </w:rPr>
        <w:t xml:space="preserve">2, n=15) kopiemi genu </w:t>
      </w:r>
      <w:r w:rsidRPr="00DA3344">
        <w:rPr>
          <w:i/>
          <w:iCs/>
          <w:sz w:val="22"/>
          <w:lang w:val="cs-CZ"/>
        </w:rPr>
        <w:t>SMN2</w:t>
      </w:r>
      <w:r w:rsidRPr="00DA3344">
        <w:rPr>
          <w:sz w:val="22"/>
          <w:lang w:val="cs-CZ"/>
        </w:rPr>
        <w:t>.</w:t>
      </w:r>
    </w:p>
    <w:p w14:paraId="628B343C" w14:textId="77777777" w:rsidR="00F755F3" w:rsidRPr="00DA3344" w:rsidRDefault="00F755F3">
      <w:pPr>
        <w:rPr>
          <w:sz w:val="22"/>
          <w:lang w:val="cs-CZ"/>
        </w:rPr>
      </w:pPr>
    </w:p>
    <w:p w14:paraId="115FD9FC" w14:textId="321E122C" w:rsidR="00F755F3" w:rsidRPr="00DA3344" w:rsidRDefault="000A42BB" w:rsidP="00FB0F05">
      <w:pPr>
        <w:keepNext/>
        <w:rPr>
          <w:sz w:val="22"/>
          <w:lang w:val="cs-CZ"/>
        </w:rPr>
      </w:pPr>
      <w:r w:rsidRPr="00DA3344">
        <w:rPr>
          <w:sz w:val="22"/>
          <w:lang w:val="cs-CZ"/>
        </w:rPr>
        <w:t>Kohorta</w:t>
      </w:r>
      <w:r w:rsidR="00BA6DEE" w:rsidRPr="00DA3344">
        <w:rPr>
          <w:sz w:val="22"/>
          <w:lang w:val="cs-CZ"/>
        </w:rPr>
        <w:t> </w:t>
      </w:r>
      <w:r w:rsidRPr="00DA3344">
        <w:rPr>
          <w:sz w:val="22"/>
          <w:lang w:val="cs-CZ"/>
        </w:rPr>
        <w:t>1</w:t>
      </w:r>
    </w:p>
    <w:p w14:paraId="253A5983" w14:textId="415DDD41" w:rsidR="00F755F3" w:rsidRPr="00DA3344" w:rsidRDefault="00D65984">
      <w:pPr>
        <w:autoSpaceDE w:val="0"/>
        <w:autoSpaceDN w:val="0"/>
        <w:adjustRightInd w:val="0"/>
        <w:rPr>
          <w:sz w:val="22"/>
          <w:lang w:val="cs-CZ"/>
        </w:rPr>
      </w:pPr>
      <w:r w:rsidRPr="00DA3344">
        <w:rPr>
          <w:sz w:val="22"/>
          <w:lang w:val="cs-CZ"/>
        </w:rPr>
        <w:t>14 </w:t>
      </w:r>
      <w:r w:rsidR="000A42BB" w:rsidRPr="00DA3344">
        <w:rPr>
          <w:sz w:val="22"/>
          <w:lang w:val="cs-CZ"/>
        </w:rPr>
        <w:t>léčen</w:t>
      </w:r>
      <w:r w:rsidRPr="00DA3344">
        <w:rPr>
          <w:sz w:val="22"/>
          <w:lang w:val="cs-CZ"/>
        </w:rPr>
        <w:t>ých</w:t>
      </w:r>
      <w:r w:rsidR="000A42BB" w:rsidRPr="00DA3344">
        <w:rPr>
          <w:sz w:val="22"/>
          <w:lang w:val="cs-CZ"/>
        </w:rPr>
        <w:t xml:space="preserve"> pacient</w:t>
      </w:r>
      <w:r w:rsidRPr="00DA3344">
        <w:rPr>
          <w:sz w:val="22"/>
          <w:lang w:val="cs-CZ"/>
        </w:rPr>
        <w:t>ů</w:t>
      </w:r>
      <w:r w:rsidR="000A42BB" w:rsidRPr="00DA3344">
        <w:rPr>
          <w:sz w:val="22"/>
          <w:lang w:val="cs-CZ"/>
        </w:rPr>
        <w:t xml:space="preserve"> se 2 kopiemi </w:t>
      </w:r>
      <w:r w:rsidR="000A42BB" w:rsidRPr="00DA3344">
        <w:rPr>
          <w:i/>
          <w:iCs/>
          <w:sz w:val="22"/>
          <w:lang w:val="cs-CZ"/>
        </w:rPr>
        <w:t>SMN2</w:t>
      </w:r>
      <w:r w:rsidR="000A42BB" w:rsidRPr="00DA3344">
        <w:rPr>
          <w:sz w:val="22"/>
          <w:lang w:val="cs-CZ"/>
        </w:rPr>
        <w:t xml:space="preserve"> </w:t>
      </w:r>
      <w:r w:rsidR="00C759B2" w:rsidRPr="00DA3344">
        <w:rPr>
          <w:sz w:val="22"/>
          <w:lang w:val="cs-CZ"/>
        </w:rPr>
        <w:t>bylo sledováno do 18 měsíců věku</w:t>
      </w:r>
      <w:r w:rsidR="000A42BB" w:rsidRPr="00DA3344">
        <w:rPr>
          <w:sz w:val="22"/>
          <w:lang w:val="cs-CZ"/>
        </w:rPr>
        <w:t xml:space="preserve">. Všichni pacienti </w:t>
      </w:r>
      <w:r w:rsidR="00C759B2" w:rsidRPr="00DA3344">
        <w:rPr>
          <w:sz w:val="22"/>
          <w:lang w:val="cs-CZ"/>
        </w:rPr>
        <w:t xml:space="preserve">přežili bez příhody </w:t>
      </w:r>
      <w:r w:rsidR="00C759B2" w:rsidRPr="00DA3344">
        <w:rPr>
          <w:sz w:val="22"/>
          <w:szCs w:val="22"/>
          <w:lang w:val="cs-CZ"/>
        </w:rPr>
        <w:t>do ≥ 14</w:t>
      </w:r>
      <w:r w:rsidR="004870A9" w:rsidRPr="00DA3344">
        <w:rPr>
          <w:sz w:val="22"/>
          <w:szCs w:val="22"/>
          <w:lang w:val="cs-CZ"/>
        </w:rPr>
        <w:t> </w:t>
      </w:r>
      <w:r w:rsidR="00C759B2" w:rsidRPr="00DA3344">
        <w:rPr>
          <w:sz w:val="22"/>
          <w:szCs w:val="22"/>
          <w:lang w:val="cs-CZ"/>
        </w:rPr>
        <w:t>měsíců věku</w:t>
      </w:r>
      <w:r w:rsidR="000A42BB" w:rsidRPr="00DA3344">
        <w:rPr>
          <w:sz w:val="22"/>
          <w:lang w:val="cs-CZ"/>
        </w:rPr>
        <w:t xml:space="preserve"> bez trvalé ventilace.</w:t>
      </w:r>
    </w:p>
    <w:p w14:paraId="4A88BC93" w14:textId="77777777" w:rsidR="00F755F3" w:rsidRPr="00DA3344" w:rsidRDefault="00F755F3">
      <w:pPr>
        <w:autoSpaceDE w:val="0"/>
        <w:autoSpaceDN w:val="0"/>
        <w:adjustRightInd w:val="0"/>
        <w:rPr>
          <w:sz w:val="22"/>
          <w:lang w:val="cs-CZ"/>
        </w:rPr>
      </w:pPr>
    </w:p>
    <w:p w14:paraId="7AB71FE7" w14:textId="70E511A6" w:rsidR="00F755F3" w:rsidRPr="00DA3344" w:rsidRDefault="001E05AA">
      <w:pPr>
        <w:pStyle w:val="NormalAgency"/>
        <w:rPr>
          <w:rFonts w:cs="Times New Roman"/>
          <w:lang w:val="cs-CZ"/>
        </w:rPr>
      </w:pPr>
      <w:r w:rsidRPr="00DA3344">
        <w:rPr>
          <w:lang w:val="cs-CZ"/>
        </w:rPr>
        <w:t>Všech 14 </w:t>
      </w:r>
      <w:r w:rsidR="000A42BB" w:rsidRPr="00DA3344">
        <w:rPr>
          <w:lang w:val="cs-CZ"/>
        </w:rPr>
        <w:t xml:space="preserve">pacientů zvládalo nezávislé sezení po dobu nejméně 30 sekund, </w:t>
      </w:r>
      <w:r w:rsidRPr="00DA3344">
        <w:rPr>
          <w:lang w:val="cs-CZ"/>
        </w:rPr>
        <w:t>při jakékoli návštěvě do</w:t>
      </w:r>
      <w:r w:rsidR="00613F9C" w:rsidRPr="00DA3344">
        <w:rPr>
          <w:lang w:val="cs-CZ"/>
        </w:rPr>
        <w:t xml:space="preserve"> návštěvy v</w:t>
      </w:r>
      <w:r w:rsidRPr="00DA3344">
        <w:rPr>
          <w:lang w:val="cs-CZ"/>
        </w:rPr>
        <w:t xml:space="preserve"> 18 měsíc</w:t>
      </w:r>
      <w:r w:rsidR="00613F9C" w:rsidRPr="00DA3344">
        <w:rPr>
          <w:lang w:val="cs-CZ"/>
        </w:rPr>
        <w:t>ích</w:t>
      </w:r>
      <w:r w:rsidRPr="00DA3344">
        <w:rPr>
          <w:lang w:val="cs-CZ"/>
        </w:rPr>
        <w:t xml:space="preserve"> věku (cílový parametr účinnosti), </w:t>
      </w:r>
      <w:r w:rsidR="000A42BB" w:rsidRPr="00DA3344">
        <w:rPr>
          <w:lang w:val="cs-CZ"/>
        </w:rPr>
        <w:t xml:space="preserve">ve věku v rozmezí </w:t>
      </w:r>
      <w:r w:rsidR="00EC10B0" w:rsidRPr="00DA3344">
        <w:rPr>
          <w:lang w:val="cs-CZ"/>
        </w:rPr>
        <w:t>5,7</w:t>
      </w:r>
      <w:r w:rsidR="000A42BB" w:rsidRPr="00DA3344">
        <w:rPr>
          <w:lang w:val="cs-CZ"/>
        </w:rPr>
        <w:t xml:space="preserve"> až 11,8 měsíce, přičemž </w:t>
      </w:r>
      <w:r w:rsidR="00EC10B0" w:rsidRPr="00DA3344">
        <w:rPr>
          <w:lang w:val="cs-CZ"/>
        </w:rPr>
        <w:t>1</w:t>
      </w:r>
      <w:r w:rsidRPr="00DA3344">
        <w:rPr>
          <w:lang w:val="cs-CZ"/>
        </w:rPr>
        <w:t>1</w:t>
      </w:r>
      <w:r w:rsidR="000A42BB" w:rsidRPr="00DA3344">
        <w:rPr>
          <w:lang w:val="cs-CZ"/>
        </w:rPr>
        <w:t xml:space="preserve"> z</w:t>
      </w:r>
      <w:r w:rsidRPr="00DA3344">
        <w:rPr>
          <w:lang w:val="cs-CZ"/>
        </w:rPr>
        <w:t>e</w:t>
      </w:r>
      <w:r w:rsidR="00EC10B0" w:rsidRPr="00DA3344">
        <w:rPr>
          <w:lang w:val="cs-CZ"/>
        </w:rPr>
        <w:t> 1</w:t>
      </w:r>
      <w:r w:rsidRPr="00DA3344">
        <w:rPr>
          <w:lang w:val="cs-CZ"/>
        </w:rPr>
        <w:t>4</w:t>
      </w:r>
      <w:r w:rsidR="00EC10B0" w:rsidRPr="00DA3344">
        <w:rPr>
          <w:lang w:val="cs-CZ"/>
        </w:rPr>
        <w:t> pacientů</w:t>
      </w:r>
      <w:r w:rsidR="000A42BB" w:rsidRPr="00DA3344">
        <w:rPr>
          <w:lang w:val="cs-CZ"/>
        </w:rPr>
        <w:t xml:space="preserve"> zvládlo nezávislé sezení </w:t>
      </w:r>
      <w:r w:rsidR="00EC10B0" w:rsidRPr="00DA3344">
        <w:rPr>
          <w:lang w:val="cs-CZ"/>
        </w:rPr>
        <w:t>ve věku</w:t>
      </w:r>
      <w:r w:rsidR="000A42BB" w:rsidRPr="00DA3344">
        <w:rPr>
          <w:lang w:val="cs-CZ"/>
        </w:rPr>
        <w:t xml:space="preserve"> </w:t>
      </w:r>
      <w:r w:rsidRPr="00DA3344">
        <w:rPr>
          <w:lang w:val="cs-CZ"/>
        </w:rPr>
        <w:t>279 dnů</w:t>
      </w:r>
      <w:r w:rsidR="00EC10B0" w:rsidRPr="00DA3344">
        <w:rPr>
          <w:lang w:val="cs-CZ"/>
        </w:rPr>
        <w:t xml:space="preserve"> nebo dříve</w:t>
      </w:r>
      <w:r w:rsidR="000A42BB" w:rsidRPr="00DA3344">
        <w:rPr>
          <w:lang w:val="cs-CZ"/>
        </w:rPr>
        <w:t>, což je 99.</w:t>
      </w:r>
      <w:r w:rsidR="0097491D" w:rsidRPr="00DA3344">
        <w:rPr>
          <w:lang w:val="cs-CZ"/>
        </w:rPr>
        <w:t> </w:t>
      </w:r>
      <w:r w:rsidR="000A42BB" w:rsidRPr="00DA3344">
        <w:rPr>
          <w:lang w:val="cs-CZ"/>
        </w:rPr>
        <w:t xml:space="preserve">percentil tohoto milníku. </w:t>
      </w:r>
      <w:r w:rsidRPr="00DA3344">
        <w:rPr>
          <w:lang w:val="cs-CZ"/>
        </w:rPr>
        <w:t>Devět</w:t>
      </w:r>
      <w:r w:rsidR="000A42BB" w:rsidRPr="00DA3344">
        <w:rPr>
          <w:lang w:val="cs-CZ"/>
        </w:rPr>
        <w:t xml:space="preserve"> pacient</w:t>
      </w:r>
      <w:r w:rsidRPr="00DA3344">
        <w:rPr>
          <w:lang w:val="cs-CZ"/>
        </w:rPr>
        <w:t>ů</w:t>
      </w:r>
      <w:r w:rsidR="000A42BB" w:rsidRPr="00DA3344">
        <w:rPr>
          <w:lang w:val="cs-CZ"/>
        </w:rPr>
        <w:t xml:space="preserve"> dosáhl</w:t>
      </w:r>
      <w:r w:rsidR="00011148" w:rsidRPr="00DA3344">
        <w:rPr>
          <w:lang w:val="cs-CZ"/>
        </w:rPr>
        <w:t>o</w:t>
      </w:r>
      <w:r w:rsidR="000A42BB" w:rsidRPr="00DA3344">
        <w:rPr>
          <w:lang w:val="cs-CZ"/>
        </w:rPr>
        <w:t xml:space="preserve"> milníku samostatné chůze</w:t>
      </w:r>
      <w:r w:rsidR="00011148" w:rsidRPr="00DA3344">
        <w:rPr>
          <w:lang w:val="cs-CZ"/>
        </w:rPr>
        <w:t xml:space="preserve"> (64,3</w:t>
      </w:r>
      <w:r w:rsidR="00A32BE4" w:rsidRPr="00DA3344">
        <w:rPr>
          <w:lang w:val="cs-CZ"/>
        </w:rPr>
        <w:t> </w:t>
      </w:r>
      <w:r w:rsidR="00011148" w:rsidRPr="00DA3344">
        <w:rPr>
          <w:lang w:val="cs-CZ"/>
        </w:rPr>
        <w:t>%)</w:t>
      </w:r>
      <w:r w:rsidR="000A42BB" w:rsidRPr="00DA3344">
        <w:rPr>
          <w:lang w:val="cs-CZ"/>
        </w:rPr>
        <w:t>.</w:t>
      </w:r>
      <w:r w:rsidR="000A42BB" w:rsidRPr="00DA3344">
        <w:rPr>
          <w:rFonts w:cs="Times New Roman"/>
          <w:lang w:val="cs-CZ"/>
        </w:rPr>
        <w:t xml:space="preserve"> </w:t>
      </w:r>
      <w:r w:rsidR="00011148" w:rsidRPr="00DA3344">
        <w:rPr>
          <w:rFonts w:cs="Times New Roman"/>
          <w:lang w:val="cs-CZ"/>
        </w:rPr>
        <w:t>Všech 14 </w:t>
      </w:r>
      <w:r w:rsidR="000A42BB" w:rsidRPr="00DA3344">
        <w:rPr>
          <w:rFonts w:cs="Times New Roman"/>
          <w:lang w:val="cs-CZ"/>
        </w:rPr>
        <w:t xml:space="preserve">pacientů dosáhlo </w:t>
      </w:r>
      <w:r w:rsidR="00011148" w:rsidRPr="00DA3344">
        <w:rPr>
          <w:rFonts w:cs="Times New Roman"/>
          <w:lang w:val="cs-CZ"/>
        </w:rPr>
        <w:t xml:space="preserve">skóre CHOP-INTEND ≥ 58 při jakékoli návštěvě do </w:t>
      </w:r>
      <w:r w:rsidR="00613F9C" w:rsidRPr="00DA3344">
        <w:rPr>
          <w:rFonts w:cs="Times New Roman"/>
          <w:lang w:val="cs-CZ"/>
        </w:rPr>
        <w:t xml:space="preserve">návštěvy v </w:t>
      </w:r>
      <w:r w:rsidR="00011148" w:rsidRPr="00DA3344">
        <w:rPr>
          <w:rFonts w:cs="Times New Roman"/>
          <w:lang w:val="cs-CZ"/>
        </w:rPr>
        <w:t>18 měsíc</w:t>
      </w:r>
      <w:r w:rsidR="00613F9C" w:rsidRPr="00DA3344">
        <w:rPr>
          <w:rFonts w:cs="Times New Roman"/>
          <w:lang w:val="cs-CZ"/>
        </w:rPr>
        <w:t>ích</w:t>
      </w:r>
      <w:r w:rsidR="00011148" w:rsidRPr="00DA3344">
        <w:rPr>
          <w:rFonts w:cs="Times New Roman"/>
          <w:lang w:val="cs-CZ"/>
        </w:rPr>
        <w:t xml:space="preserve"> věku. Žádný pacient </w:t>
      </w:r>
      <w:r w:rsidR="005E26BA" w:rsidRPr="00DA3344">
        <w:rPr>
          <w:rFonts w:cs="Times New Roman"/>
          <w:lang w:val="cs-CZ"/>
        </w:rPr>
        <w:t>nepotřeboval během studie</w:t>
      </w:r>
      <w:r w:rsidR="00011148" w:rsidRPr="00DA3344">
        <w:rPr>
          <w:rFonts w:cs="Times New Roman"/>
          <w:lang w:val="cs-CZ"/>
        </w:rPr>
        <w:t xml:space="preserve"> ventilační podporu ani podporu příjmu potravy</w:t>
      </w:r>
      <w:r w:rsidR="000A42BB" w:rsidRPr="00DA3344">
        <w:rPr>
          <w:rFonts w:cs="Times New Roman"/>
          <w:lang w:val="cs-CZ"/>
        </w:rPr>
        <w:t>.</w:t>
      </w:r>
    </w:p>
    <w:p w14:paraId="5E4FCC37" w14:textId="77777777" w:rsidR="00F755F3" w:rsidRPr="00DA3344" w:rsidRDefault="00F755F3">
      <w:pPr>
        <w:pStyle w:val="NormalAgency"/>
        <w:rPr>
          <w:rFonts w:cs="Times New Roman"/>
          <w:lang w:val="cs-CZ"/>
        </w:rPr>
      </w:pPr>
    </w:p>
    <w:p w14:paraId="365A3804" w14:textId="7187357F" w:rsidR="00F755F3" w:rsidRPr="00DA3344" w:rsidRDefault="000A42BB" w:rsidP="00FB0F05">
      <w:pPr>
        <w:pStyle w:val="NormalAgency"/>
        <w:keepNext/>
        <w:rPr>
          <w:rFonts w:cs="Times New Roman"/>
          <w:lang w:val="cs-CZ"/>
        </w:rPr>
      </w:pPr>
      <w:r w:rsidRPr="00DA3344">
        <w:rPr>
          <w:rFonts w:cs="Times New Roman"/>
          <w:lang w:val="cs-CZ"/>
        </w:rPr>
        <w:t>Kohorta</w:t>
      </w:r>
      <w:r w:rsidR="00BA6DEE" w:rsidRPr="00DA3344">
        <w:rPr>
          <w:rFonts w:cs="Times New Roman"/>
          <w:lang w:val="cs-CZ"/>
        </w:rPr>
        <w:t> </w:t>
      </w:r>
      <w:r w:rsidRPr="00DA3344">
        <w:rPr>
          <w:rFonts w:cs="Times New Roman"/>
          <w:lang w:val="cs-CZ"/>
        </w:rPr>
        <w:t>2</w:t>
      </w:r>
    </w:p>
    <w:p w14:paraId="6233396E" w14:textId="4D23AEF1" w:rsidR="00745053" w:rsidRPr="00DA3344" w:rsidRDefault="00D65984">
      <w:pPr>
        <w:pStyle w:val="NormalAgency"/>
        <w:rPr>
          <w:lang w:val="cs-CZ"/>
        </w:rPr>
      </w:pPr>
      <w:r w:rsidRPr="00DA3344">
        <w:rPr>
          <w:lang w:val="cs-CZ"/>
        </w:rPr>
        <w:t xml:space="preserve">15 </w:t>
      </w:r>
      <w:r w:rsidR="000A42BB" w:rsidRPr="00DA3344">
        <w:rPr>
          <w:lang w:val="cs-CZ"/>
        </w:rPr>
        <w:t>léčen</w:t>
      </w:r>
      <w:r w:rsidRPr="00DA3344">
        <w:rPr>
          <w:lang w:val="cs-CZ"/>
        </w:rPr>
        <w:t>ých</w:t>
      </w:r>
      <w:r w:rsidR="000A42BB" w:rsidRPr="00DA3344">
        <w:rPr>
          <w:lang w:val="cs-CZ"/>
        </w:rPr>
        <w:t xml:space="preserve"> pacient</w:t>
      </w:r>
      <w:r w:rsidRPr="00DA3344">
        <w:rPr>
          <w:lang w:val="cs-CZ"/>
        </w:rPr>
        <w:t>ů</w:t>
      </w:r>
      <w:r w:rsidR="000A42BB" w:rsidRPr="00DA3344">
        <w:rPr>
          <w:lang w:val="cs-CZ"/>
        </w:rPr>
        <w:t xml:space="preserve"> se 3 kopiemi </w:t>
      </w:r>
      <w:r w:rsidR="000A42BB" w:rsidRPr="00DA3344">
        <w:rPr>
          <w:i/>
          <w:iCs/>
          <w:lang w:val="cs-CZ"/>
        </w:rPr>
        <w:t>SMN2</w:t>
      </w:r>
      <w:r w:rsidR="000A42BB" w:rsidRPr="00DA3344">
        <w:rPr>
          <w:lang w:val="cs-CZ"/>
        </w:rPr>
        <w:t xml:space="preserve"> </w:t>
      </w:r>
      <w:r w:rsidR="00025579" w:rsidRPr="00DA3344">
        <w:rPr>
          <w:lang w:val="cs-CZ"/>
        </w:rPr>
        <w:t>bylo sledováno do 24 měsíců věku</w:t>
      </w:r>
      <w:r w:rsidR="000A42BB" w:rsidRPr="00DA3344">
        <w:rPr>
          <w:lang w:val="cs-CZ"/>
        </w:rPr>
        <w:t xml:space="preserve">. Všichni pacienti </w:t>
      </w:r>
      <w:r w:rsidR="00025579" w:rsidRPr="00DA3344">
        <w:rPr>
          <w:lang w:val="cs-CZ"/>
        </w:rPr>
        <w:t>přežili bez příhody do 24 měsíců věku</w:t>
      </w:r>
      <w:r w:rsidR="000A42BB" w:rsidRPr="00DA3344">
        <w:rPr>
          <w:lang w:val="cs-CZ"/>
        </w:rPr>
        <w:t xml:space="preserve"> bez trvalé ventilace.</w:t>
      </w:r>
    </w:p>
    <w:p w14:paraId="45AF1EC0" w14:textId="77777777" w:rsidR="00745053" w:rsidRPr="00DA3344" w:rsidRDefault="00745053">
      <w:pPr>
        <w:pStyle w:val="NormalAgency"/>
        <w:rPr>
          <w:lang w:val="cs-CZ"/>
        </w:rPr>
      </w:pPr>
    </w:p>
    <w:p w14:paraId="2533DA0F" w14:textId="42E98354" w:rsidR="00F755F3" w:rsidRDefault="00781A8B" w:rsidP="006A0EFC">
      <w:pPr>
        <w:pStyle w:val="NormalAgency"/>
        <w:rPr>
          <w:rFonts w:cs="Times New Roman"/>
          <w:lang w:val="cs-CZ"/>
        </w:rPr>
      </w:pPr>
      <w:r w:rsidRPr="00DA3344">
        <w:rPr>
          <w:rFonts w:cs="Times New Roman"/>
          <w:lang w:val="cs-CZ"/>
        </w:rPr>
        <w:t xml:space="preserve">Všech </w:t>
      </w:r>
      <w:r w:rsidR="000A42BB" w:rsidRPr="00DA3344">
        <w:rPr>
          <w:rFonts w:cs="Times New Roman"/>
          <w:lang w:val="cs-CZ"/>
        </w:rPr>
        <w:t>15 </w:t>
      </w:r>
      <w:r w:rsidR="00936428" w:rsidRPr="00DA3344">
        <w:rPr>
          <w:rFonts w:cs="Times New Roman"/>
          <w:lang w:val="cs-CZ"/>
        </w:rPr>
        <w:t>pacientů dokázalo</w:t>
      </w:r>
      <w:r w:rsidR="000A42BB" w:rsidRPr="00DA3344">
        <w:rPr>
          <w:rFonts w:cs="Times New Roman"/>
          <w:lang w:val="cs-CZ"/>
        </w:rPr>
        <w:t xml:space="preserve"> stát sam</w:t>
      </w:r>
      <w:r w:rsidR="00936428" w:rsidRPr="00DA3344">
        <w:rPr>
          <w:rFonts w:cs="Times New Roman"/>
          <w:lang w:val="cs-CZ"/>
        </w:rPr>
        <w:t>ostatně</w:t>
      </w:r>
      <w:r w:rsidR="000A42BB" w:rsidRPr="00DA3344">
        <w:rPr>
          <w:rFonts w:cs="Times New Roman"/>
          <w:lang w:val="cs-CZ"/>
        </w:rPr>
        <w:t xml:space="preserve"> bez opory</w:t>
      </w:r>
      <w:r w:rsidR="00936428" w:rsidRPr="00DA3344">
        <w:rPr>
          <w:rFonts w:cs="Times New Roman"/>
          <w:lang w:val="cs-CZ"/>
        </w:rPr>
        <w:t xml:space="preserve"> po dobu</w:t>
      </w:r>
      <w:r w:rsidR="000A42BB" w:rsidRPr="00DA3344">
        <w:rPr>
          <w:rFonts w:cs="Times New Roman"/>
          <w:lang w:val="cs-CZ"/>
        </w:rPr>
        <w:t xml:space="preserve"> nejméně 3 sekund </w:t>
      </w:r>
      <w:r w:rsidR="00684AD3" w:rsidRPr="00DA3344">
        <w:rPr>
          <w:rFonts w:cs="Times New Roman"/>
          <w:lang w:val="cs-CZ"/>
        </w:rPr>
        <w:t>(cílový parametr účinnosti), ve věku v rozmezí 9,5 až 18,3 měsíce, přičemž 14 z 15 pacientů zvládlo samostatné stání ve věku 514 dnů nebo dříve, což je 99.</w:t>
      </w:r>
      <w:r w:rsidR="00A32BE4" w:rsidRPr="00DA3344">
        <w:rPr>
          <w:rFonts w:cs="Times New Roman"/>
          <w:lang w:val="cs-CZ"/>
        </w:rPr>
        <w:t> </w:t>
      </w:r>
      <w:r w:rsidR="00684AD3" w:rsidRPr="00DA3344">
        <w:rPr>
          <w:rFonts w:cs="Times New Roman"/>
          <w:lang w:val="cs-CZ"/>
        </w:rPr>
        <w:t>percentil tohoto milníku.</w:t>
      </w:r>
      <w:r w:rsidR="000A42BB" w:rsidRPr="00DA3344">
        <w:rPr>
          <w:rFonts w:cs="Times New Roman"/>
          <w:lang w:val="cs-CZ"/>
        </w:rPr>
        <w:t xml:space="preserve"> </w:t>
      </w:r>
      <w:r w:rsidR="00684AD3" w:rsidRPr="00DA3344">
        <w:rPr>
          <w:rFonts w:cs="Times New Roman"/>
          <w:lang w:val="cs-CZ"/>
        </w:rPr>
        <w:t>Čtrnáct</w:t>
      </w:r>
      <w:r w:rsidR="000A42BB" w:rsidRPr="00DA3344">
        <w:rPr>
          <w:rFonts w:cs="Times New Roman"/>
          <w:lang w:val="cs-CZ"/>
        </w:rPr>
        <w:t> pacient</w:t>
      </w:r>
      <w:r w:rsidR="00936428" w:rsidRPr="00DA3344">
        <w:rPr>
          <w:rFonts w:cs="Times New Roman"/>
          <w:lang w:val="cs-CZ"/>
        </w:rPr>
        <w:t>ů</w:t>
      </w:r>
      <w:r w:rsidR="000A42BB" w:rsidRPr="00DA3344">
        <w:rPr>
          <w:rFonts w:cs="Times New Roman"/>
          <w:lang w:val="cs-CZ"/>
        </w:rPr>
        <w:t xml:space="preserve"> </w:t>
      </w:r>
      <w:r w:rsidR="00684AD3" w:rsidRPr="00DA3344">
        <w:rPr>
          <w:rFonts w:cs="Times New Roman"/>
          <w:lang w:val="cs-CZ"/>
        </w:rPr>
        <w:t xml:space="preserve">(93,3 %) </w:t>
      </w:r>
      <w:r w:rsidR="00936428" w:rsidRPr="00DA3344">
        <w:rPr>
          <w:rFonts w:cs="Times New Roman"/>
          <w:lang w:val="cs-CZ"/>
        </w:rPr>
        <w:t>dokázalo</w:t>
      </w:r>
      <w:r w:rsidR="00745053" w:rsidRPr="00DA3344">
        <w:rPr>
          <w:rFonts w:cs="Times New Roman"/>
          <w:lang w:val="cs-CZ"/>
        </w:rPr>
        <w:t xml:space="preserve"> </w:t>
      </w:r>
      <w:r w:rsidR="00936428" w:rsidRPr="00DA3344">
        <w:rPr>
          <w:rFonts w:cs="Times New Roman"/>
          <w:lang w:val="cs-CZ"/>
        </w:rPr>
        <w:t>samostatně u</w:t>
      </w:r>
      <w:r w:rsidR="00745053" w:rsidRPr="00DA3344">
        <w:rPr>
          <w:rFonts w:cs="Times New Roman"/>
          <w:lang w:val="cs-CZ"/>
        </w:rPr>
        <w:t xml:space="preserve">jít </w:t>
      </w:r>
      <w:r w:rsidR="000A42BB" w:rsidRPr="00DA3344">
        <w:rPr>
          <w:rFonts w:cs="Times New Roman"/>
          <w:lang w:val="cs-CZ"/>
        </w:rPr>
        <w:t>nejméně pět kroků.</w:t>
      </w:r>
      <w:r w:rsidR="00684AD3" w:rsidRPr="00DA3344">
        <w:rPr>
          <w:rFonts w:cs="Times New Roman"/>
          <w:lang w:val="cs-CZ"/>
        </w:rPr>
        <w:t xml:space="preserve"> Všech 15 pacie</w:t>
      </w:r>
      <w:r w:rsidR="005E26BA" w:rsidRPr="00DA3344">
        <w:rPr>
          <w:rFonts w:cs="Times New Roman"/>
          <w:lang w:val="cs-CZ"/>
        </w:rPr>
        <w:t>ntů dosáhlo škálovaného skóre ≥ </w:t>
      </w:r>
      <w:r w:rsidR="00684AD3" w:rsidRPr="00DA3344">
        <w:rPr>
          <w:lang w:val="cs-CZ"/>
        </w:rPr>
        <w:t xml:space="preserve">4 v </w:t>
      </w:r>
      <w:bookmarkStart w:id="21" w:name="_Hlk100561040"/>
      <w:r w:rsidR="000B54E6" w:rsidRPr="00DA3344">
        <w:rPr>
          <w:lang w:val="cs-CZ"/>
        </w:rPr>
        <w:t>subtestech hrubé a jemné motoriky</w:t>
      </w:r>
      <w:r w:rsidR="00AF3A0E" w:rsidRPr="00DA3344">
        <w:rPr>
          <w:lang w:val="cs-CZ"/>
        </w:rPr>
        <w:t xml:space="preserve"> dle Ba</w:t>
      </w:r>
      <w:r w:rsidR="004B020A" w:rsidRPr="00DA3344">
        <w:rPr>
          <w:rFonts w:cs="Times New Roman"/>
          <w:lang w:val="cs-CZ"/>
        </w:rPr>
        <w:t>y</w:t>
      </w:r>
      <w:r w:rsidR="00AF3A0E" w:rsidRPr="00DA3344">
        <w:rPr>
          <w:lang w:val="cs-CZ"/>
        </w:rPr>
        <w:t>leyové</w:t>
      </w:r>
      <w:r w:rsidR="000B54E6" w:rsidRPr="00DA3344">
        <w:rPr>
          <w:lang w:val="cs-CZ"/>
        </w:rPr>
        <w:t xml:space="preserve"> </w:t>
      </w:r>
      <w:r w:rsidR="00AF3A0E" w:rsidRPr="00DA3344">
        <w:rPr>
          <w:lang w:val="cs-CZ"/>
        </w:rPr>
        <w:t xml:space="preserve">(Bayley-III) </w:t>
      </w:r>
      <w:bookmarkEnd w:id="21"/>
      <w:r w:rsidR="00684AD3" w:rsidRPr="00DA3344">
        <w:rPr>
          <w:lang w:val="cs-CZ"/>
        </w:rPr>
        <w:t>v rámci 2 směrodatných odchylek</w:t>
      </w:r>
      <w:r w:rsidR="00684AD3" w:rsidRPr="00DA3344">
        <w:rPr>
          <w:rFonts w:cs="Times New Roman"/>
          <w:lang w:val="cs-CZ"/>
        </w:rPr>
        <w:t xml:space="preserve"> od průměru pro věk při jakékoli návštěvě po v</w:t>
      </w:r>
      <w:r w:rsidR="005E26BA" w:rsidRPr="00DA3344">
        <w:rPr>
          <w:rFonts w:cs="Times New Roman"/>
          <w:lang w:val="cs-CZ"/>
        </w:rPr>
        <w:t>stupním vyšetření až do věku 24 </w:t>
      </w:r>
      <w:r w:rsidR="00684AD3" w:rsidRPr="00DA3344">
        <w:rPr>
          <w:rFonts w:cs="Times New Roman"/>
          <w:lang w:val="cs-CZ"/>
        </w:rPr>
        <w:t>měs</w:t>
      </w:r>
      <w:r w:rsidR="005E26BA" w:rsidRPr="00DA3344">
        <w:rPr>
          <w:rFonts w:cs="Times New Roman"/>
          <w:lang w:val="cs-CZ"/>
        </w:rPr>
        <w:t xml:space="preserve">íců. Žádný pacient </w:t>
      </w:r>
      <w:r w:rsidR="00684AD3" w:rsidRPr="00DA3344">
        <w:rPr>
          <w:rFonts w:cs="Times New Roman"/>
          <w:lang w:val="cs-CZ"/>
        </w:rPr>
        <w:t xml:space="preserve">nevyžadoval </w:t>
      </w:r>
      <w:r w:rsidR="005E26BA" w:rsidRPr="00DA3344">
        <w:rPr>
          <w:rFonts w:cs="Times New Roman"/>
          <w:lang w:val="cs-CZ"/>
        </w:rPr>
        <w:t xml:space="preserve">během studie </w:t>
      </w:r>
      <w:r w:rsidR="00684AD3" w:rsidRPr="00DA3344">
        <w:rPr>
          <w:rFonts w:cs="Times New Roman"/>
          <w:lang w:val="cs-CZ"/>
        </w:rPr>
        <w:t>venti</w:t>
      </w:r>
      <w:r w:rsidR="005E26BA" w:rsidRPr="00DA3344">
        <w:rPr>
          <w:rFonts w:cs="Times New Roman"/>
          <w:lang w:val="cs-CZ"/>
        </w:rPr>
        <w:t>lační podporu ani podporu příjmu potravy</w:t>
      </w:r>
      <w:r w:rsidR="00684AD3" w:rsidRPr="00DA3344">
        <w:rPr>
          <w:rFonts w:cs="Times New Roman"/>
          <w:lang w:val="cs-CZ"/>
        </w:rPr>
        <w:t>.</w:t>
      </w:r>
    </w:p>
    <w:p w14:paraId="356301C9" w14:textId="77777777" w:rsidR="00E9520C" w:rsidRDefault="00E9520C" w:rsidP="006A0EFC">
      <w:pPr>
        <w:pStyle w:val="NormalAgency"/>
        <w:rPr>
          <w:rFonts w:cs="Times New Roman"/>
          <w:lang w:val="cs-CZ"/>
        </w:rPr>
      </w:pPr>
    </w:p>
    <w:p w14:paraId="62D091B5" w14:textId="557CF1CE" w:rsidR="00E9520C" w:rsidRPr="00AA59E9" w:rsidRDefault="00E9520C" w:rsidP="00AA59E9">
      <w:pPr>
        <w:pStyle w:val="NormalAgency"/>
        <w:keepNext/>
        <w:rPr>
          <w:i/>
          <w:iCs/>
          <w:lang w:val="cs-CZ"/>
        </w:rPr>
      </w:pPr>
      <w:r w:rsidRPr="00AA59E9">
        <w:rPr>
          <w:i/>
          <w:iCs/>
          <w:lang w:val="cs-CZ"/>
        </w:rPr>
        <w:t>Studie COAV101A12306 fáze III u pacientů s SMA o tělesné hmotnosti ≥ 8,5 kg až ≤ 21 kg</w:t>
      </w:r>
    </w:p>
    <w:p w14:paraId="0969BB17" w14:textId="77777777" w:rsidR="00E9520C" w:rsidRDefault="00E9520C" w:rsidP="00AA59E9">
      <w:pPr>
        <w:pStyle w:val="NormalAgency"/>
        <w:keepNext/>
        <w:rPr>
          <w:lang w:val="cs-CZ"/>
        </w:rPr>
      </w:pPr>
    </w:p>
    <w:p w14:paraId="14533DDA" w14:textId="58D72947" w:rsidR="00E9520C" w:rsidRDefault="00E9520C" w:rsidP="006A0EFC">
      <w:pPr>
        <w:pStyle w:val="NormalAgency"/>
        <w:rPr>
          <w:lang w:val="cs-CZ"/>
        </w:rPr>
      </w:pPr>
      <w:r w:rsidRPr="00E9520C">
        <w:rPr>
          <w:lang w:val="cs-CZ"/>
        </w:rPr>
        <w:t xml:space="preserve">Studie COAV101A12306 je dokončená </w:t>
      </w:r>
      <w:r>
        <w:rPr>
          <w:lang w:val="cs-CZ"/>
        </w:rPr>
        <w:t xml:space="preserve">multicentrická </w:t>
      </w:r>
      <w:r w:rsidRPr="00E9520C">
        <w:rPr>
          <w:lang w:val="cs-CZ"/>
        </w:rPr>
        <w:t>otevřená studie fáze</w:t>
      </w:r>
      <w:r w:rsidR="00AA59E9">
        <w:rPr>
          <w:lang w:val="cs-CZ"/>
        </w:rPr>
        <w:t> </w:t>
      </w:r>
      <w:r>
        <w:rPr>
          <w:lang w:val="cs-CZ"/>
        </w:rPr>
        <w:t>III</w:t>
      </w:r>
      <w:r w:rsidRPr="00E9520C">
        <w:rPr>
          <w:lang w:val="cs-CZ"/>
        </w:rPr>
        <w:t xml:space="preserve">, </w:t>
      </w:r>
      <w:r>
        <w:rPr>
          <w:lang w:val="cs-CZ"/>
        </w:rPr>
        <w:t xml:space="preserve">s jedním ramenem a jednou dávkou </w:t>
      </w:r>
      <w:r w:rsidRPr="00E9520C">
        <w:rPr>
          <w:lang w:val="cs-CZ"/>
        </w:rPr>
        <w:t>intravenózního podání onasemnogenu abeparvove</w:t>
      </w:r>
      <w:r>
        <w:rPr>
          <w:lang w:val="cs-CZ"/>
        </w:rPr>
        <w:t>ku</w:t>
      </w:r>
      <w:r w:rsidRPr="00E9520C">
        <w:rPr>
          <w:lang w:val="cs-CZ"/>
        </w:rPr>
        <w:t xml:space="preserve"> v terapeutické dávce (1,1</w:t>
      </w:r>
      <w:r>
        <w:rPr>
          <w:lang w:val="cs-CZ"/>
        </w:rPr>
        <w:t> </w:t>
      </w:r>
      <w:r w:rsidRPr="00E9520C">
        <w:rPr>
          <w:lang w:val="cs-CZ"/>
        </w:rPr>
        <w:t>×</w:t>
      </w:r>
      <w:r>
        <w:rPr>
          <w:lang w:val="cs-CZ"/>
        </w:rPr>
        <w:t> </w:t>
      </w:r>
      <w:r w:rsidRPr="00E9520C">
        <w:rPr>
          <w:lang w:val="cs-CZ"/>
        </w:rPr>
        <w:t>10</w:t>
      </w:r>
      <w:r w:rsidRPr="00AA59E9">
        <w:rPr>
          <w:vertAlign w:val="superscript"/>
          <w:lang w:val="cs-CZ"/>
        </w:rPr>
        <w:t>14</w:t>
      </w:r>
      <w:r>
        <w:rPr>
          <w:lang w:val="cs-CZ"/>
        </w:rPr>
        <w:t> </w:t>
      </w:r>
      <w:r w:rsidRPr="00E9520C">
        <w:rPr>
          <w:lang w:val="cs-CZ"/>
        </w:rPr>
        <w:t>vg/kg) u 24</w:t>
      </w:r>
      <w:r>
        <w:rPr>
          <w:lang w:val="cs-CZ"/>
        </w:rPr>
        <w:t> </w:t>
      </w:r>
      <w:r w:rsidRPr="00E9520C">
        <w:rPr>
          <w:lang w:val="cs-CZ"/>
        </w:rPr>
        <w:t xml:space="preserve">pediatrických pacientů s SMA o </w:t>
      </w:r>
      <w:r>
        <w:rPr>
          <w:lang w:val="cs-CZ"/>
        </w:rPr>
        <w:t xml:space="preserve">tělesné </w:t>
      </w:r>
      <w:r w:rsidRPr="00E9520C">
        <w:rPr>
          <w:lang w:val="cs-CZ"/>
        </w:rPr>
        <w:t>hmotnosti ≥</w:t>
      </w:r>
      <w:r>
        <w:rPr>
          <w:lang w:val="cs-CZ"/>
        </w:rPr>
        <w:t> </w:t>
      </w:r>
      <w:r w:rsidRPr="00E9520C">
        <w:rPr>
          <w:lang w:val="cs-CZ"/>
        </w:rPr>
        <w:t>8,5</w:t>
      </w:r>
      <w:r>
        <w:rPr>
          <w:lang w:val="cs-CZ"/>
        </w:rPr>
        <w:t> </w:t>
      </w:r>
      <w:r w:rsidRPr="00E9520C">
        <w:rPr>
          <w:lang w:val="cs-CZ"/>
        </w:rPr>
        <w:t>kg až ≤</w:t>
      </w:r>
      <w:r>
        <w:rPr>
          <w:lang w:val="cs-CZ"/>
        </w:rPr>
        <w:t> </w:t>
      </w:r>
      <w:r w:rsidRPr="00E9520C">
        <w:rPr>
          <w:lang w:val="cs-CZ"/>
        </w:rPr>
        <w:t>21</w:t>
      </w:r>
      <w:r>
        <w:rPr>
          <w:lang w:val="cs-CZ"/>
        </w:rPr>
        <w:t> </w:t>
      </w:r>
      <w:r w:rsidRPr="00E9520C">
        <w:rPr>
          <w:lang w:val="cs-CZ"/>
        </w:rPr>
        <w:t xml:space="preserve">kg (medián </w:t>
      </w:r>
      <w:r>
        <w:rPr>
          <w:lang w:val="cs-CZ"/>
        </w:rPr>
        <w:t xml:space="preserve">tělesné </w:t>
      </w:r>
      <w:r w:rsidRPr="00E9520C">
        <w:rPr>
          <w:lang w:val="cs-CZ"/>
        </w:rPr>
        <w:t>hmotnosti: 15,8</w:t>
      </w:r>
      <w:r>
        <w:rPr>
          <w:lang w:val="cs-CZ"/>
        </w:rPr>
        <w:t> </w:t>
      </w:r>
      <w:r w:rsidRPr="00E9520C">
        <w:rPr>
          <w:lang w:val="cs-CZ"/>
        </w:rPr>
        <w:t>kg).</w:t>
      </w:r>
      <w:r w:rsidR="006128F3">
        <w:rPr>
          <w:lang w:val="cs-CZ"/>
        </w:rPr>
        <w:t xml:space="preserve"> </w:t>
      </w:r>
      <w:r w:rsidR="006128F3" w:rsidRPr="006128F3">
        <w:rPr>
          <w:lang w:val="cs-CZ"/>
        </w:rPr>
        <w:t>Věk pacientů se v době podání pohyboval přibližně od 1,5 do 9</w:t>
      </w:r>
      <w:r w:rsidR="006128F3">
        <w:rPr>
          <w:lang w:val="cs-CZ"/>
        </w:rPr>
        <w:t> </w:t>
      </w:r>
      <w:r w:rsidR="006128F3" w:rsidRPr="006128F3">
        <w:rPr>
          <w:lang w:val="cs-CZ"/>
        </w:rPr>
        <w:t>let</w:t>
      </w:r>
      <w:r w:rsidR="006128F3">
        <w:rPr>
          <w:lang w:val="cs-CZ"/>
        </w:rPr>
        <w:t xml:space="preserve">. </w:t>
      </w:r>
      <w:r w:rsidR="006128F3" w:rsidRPr="006128F3">
        <w:rPr>
          <w:lang w:val="cs-CZ"/>
        </w:rPr>
        <w:t>Pacienti měli 2 až 4</w:t>
      </w:r>
      <w:r w:rsidR="006128F3">
        <w:rPr>
          <w:lang w:val="cs-CZ"/>
        </w:rPr>
        <w:t> </w:t>
      </w:r>
      <w:r w:rsidR="006128F3" w:rsidRPr="006128F3">
        <w:rPr>
          <w:lang w:val="cs-CZ"/>
        </w:rPr>
        <w:t xml:space="preserve">kopie </w:t>
      </w:r>
      <w:r w:rsidR="006128F3" w:rsidRPr="00AA59E9">
        <w:rPr>
          <w:i/>
          <w:iCs/>
          <w:lang w:val="cs-CZ"/>
        </w:rPr>
        <w:t>SMN2</w:t>
      </w:r>
      <w:r w:rsidR="006128F3" w:rsidRPr="006128F3">
        <w:rPr>
          <w:lang w:val="cs-CZ"/>
        </w:rPr>
        <w:t xml:space="preserve"> (dvě [n=5], tři [n=18], čtyři [n=1] kopie).</w:t>
      </w:r>
      <w:r w:rsidR="006128F3">
        <w:rPr>
          <w:lang w:val="cs-CZ"/>
        </w:rPr>
        <w:t xml:space="preserve"> </w:t>
      </w:r>
      <w:r w:rsidR="006128F3" w:rsidRPr="006128F3">
        <w:rPr>
          <w:lang w:val="cs-CZ"/>
        </w:rPr>
        <w:t>Před léčbou onasemnogenem abeparvove</w:t>
      </w:r>
      <w:r w:rsidR="006128F3">
        <w:rPr>
          <w:lang w:val="cs-CZ"/>
        </w:rPr>
        <w:t>kem</w:t>
      </w:r>
      <w:r w:rsidR="006128F3" w:rsidRPr="006128F3">
        <w:rPr>
          <w:lang w:val="cs-CZ"/>
        </w:rPr>
        <w:t xml:space="preserve"> dostávalo 19 z</w:t>
      </w:r>
      <w:r w:rsidR="006128F3">
        <w:rPr>
          <w:lang w:val="cs-CZ"/>
        </w:rPr>
        <w:t> </w:t>
      </w:r>
      <w:r w:rsidR="006128F3" w:rsidRPr="006128F3">
        <w:rPr>
          <w:lang w:val="cs-CZ"/>
        </w:rPr>
        <w:t>24</w:t>
      </w:r>
      <w:r w:rsidR="006128F3">
        <w:rPr>
          <w:lang w:val="cs-CZ"/>
        </w:rPr>
        <w:t> </w:t>
      </w:r>
      <w:r w:rsidR="006128F3" w:rsidRPr="006128F3">
        <w:rPr>
          <w:lang w:val="cs-CZ"/>
        </w:rPr>
        <w:t xml:space="preserve">pacientů nusinersen s mediánem trvání </w:t>
      </w:r>
      <w:r w:rsidR="006128F3">
        <w:rPr>
          <w:lang w:val="cs-CZ"/>
        </w:rPr>
        <w:t xml:space="preserve">léčby </w:t>
      </w:r>
      <w:r w:rsidR="006128F3" w:rsidRPr="006128F3">
        <w:rPr>
          <w:lang w:val="cs-CZ"/>
        </w:rPr>
        <w:t>2,1</w:t>
      </w:r>
      <w:r w:rsidR="006128F3">
        <w:rPr>
          <w:lang w:val="cs-CZ"/>
        </w:rPr>
        <w:t> </w:t>
      </w:r>
      <w:r w:rsidR="006128F3" w:rsidRPr="006128F3">
        <w:rPr>
          <w:lang w:val="cs-CZ"/>
        </w:rPr>
        <w:t>roku (rozmezí 0,17 až 4,81</w:t>
      </w:r>
      <w:r w:rsidR="006128F3">
        <w:rPr>
          <w:lang w:val="cs-CZ"/>
        </w:rPr>
        <w:t> </w:t>
      </w:r>
      <w:r w:rsidR="006128F3" w:rsidRPr="006128F3">
        <w:rPr>
          <w:lang w:val="cs-CZ"/>
        </w:rPr>
        <w:t>roku) a 2 z</w:t>
      </w:r>
      <w:r w:rsidR="006128F3">
        <w:rPr>
          <w:lang w:val="cs-CZ"/>
        </w:rPr>
        <w:t> </w:t>
      </w:r>
      <w:r w:rsidR="006128F3" w:rsidRPr="006128F3">
        <w:rPr>
          <w:lang w:val="cs-CZ"/>
        </w:rPr>
        <w:t>24</w:t>
      </w:r>
      <w:r w:rsidR="006128F3">
        <w:rPr>
          <w:lang w:val="cs-CZ"/>
        </w:rPr>
        <w:t> </w:t>
      </w:r>
      <w:r w:rsidR="006128F3" w:rsidRPr="006128F3">
        <w:rPr>
          <w:lang w:val="cs-CZ"/>
        </w:rPr>
        <w:t xml:space="preserve">pacientů dostávali risdiplam s mediánem trvání </w:t>
      </w:r>
      <w:r w:rsidR="006128F3">
        <w:rPr>
          <w:lang w:val="cs-CZ"/>
        </w:rPr>
        <w:t xml:space="preserve">léčby </w:t>
      </w:r>
      <w:r w:rsidR="006128F3" w:rsidRPr="006128F3">
        <w:rPr>
          <w:lang w:val="cs-CZ"/>
        </w:rPr>
        <w:t>0,48</w:t>
      </w:r>
      <w:r w:rsidR="006128F3">
        <w:rPr>
          <w:lang w:val="cs-CZ"/>
        </w:rPr>
        <w:t> </w:t>
      </w:r>
      <w:r w:rsidR="006128F3" w:rsidRPr="006128F3">
        <w:rPr>
          <w:lang w:val="cs-CZ"/>
        </w:rPr>
        <w:t>roku (rozmezí 0,11 až 0,85</w:t>
      </w:r>
      <w:r w:rsidR="006128F3">
        <w:rPr>
          <w:lang w:val="cs-CZ"/>
        </w:rPr>
        <w:t> </w:t>
      </w:r>
      <w:r w:rsidR="006128F3" w:rsidRPr="006128F3">
        <w:rPr>
          <w:lang w:val="cs-CZ"/>
        </w:rPr>
        <w:t>roku).</w:t>
      </w:r>
      <w:r w:rsidR="00240EFC">
        <w:rPr>
          <w:lang w:val="cs-CZ"/>
        </w:rPr>
        <w:t xml:space="preserve"> </w:t>
      </w:r>
      <w:r w:rsidR="00240EFC" w:rsidRPr="00240EFC">
        <w:rPr>
          <w:lang w:val="cs-CZ"/>
        </w:rPr>
        <w:t>Na začátku měli pacienti průměrné skóre Hammersmith</w:t>
      </w:r>
      <w:r w:rsidR="00240EFC">
        <w:rPr>
          <w:lang w:val="cs-CZ"/>
        </w:rPr>
        <w:t>ovy rozšířené funkční motorické škály</w:t>
      </w:r>
      <w:r w:rsidR="00240EFC" w:rsidRPr="00240EFC">
        <w:rPr>
          <w:lang w:val="cs-CZ"/>
        </w:rPr>
        <w:t xml:space="preserve"> (HFMSE) 28,3 a průměrné skóre revidovaného modulu </w:t>
      </w:r>
      <w:r w:rsidR="00240EFC">
        <w:rPr>
          <w:lang w:val="cs-CZ"/>
        </w:rPr>
        <w:t xml:space="preserve">pro </w:t>
      </w:r>
      <w:r w:rsidR="00240EFC" w:rsidRPr="00240EFC">
        <w:rPr>
          <w:lang w:val="cs-CZ"/>
        </w:rPr>
        <w:t>horní končetiny (RULM) 22,0.</w:t>
      </w:r>
      <w:r w:rsidR="00307660">
        <w:rPr>
          <w:lang w:val="cs-CZ"/>
        </w:rPr>
        <w:t xml:space="preserve"> </w:t>
      </w:r>
      <w:r w:rsidR="00307660" w:rsidRPr="00307660">
        <w:rPr>
          <w:lang w:val="cs-CZ"/>
        </w:rPr>
        <w:t xml:space="preserve">Kromě toho všichni pacienti prokázali milníky </w:t>
      </w:r>
      <w:r w:rsidR="00307660">
        <w:rPr>
          <w:lang w:val="cs-CZ"/>
        </w:rPr>
        <w:t>ovládání polohy</w:t>
      </w:r>
      <w:r w:rsidR="00307660" w:rsidRPr="00307660">
        <w:rPr>
          <w:lang w:val="cs-CZ"/>
        </w:rPr>
        <w:t xml:space="preserve"> hlavy a sezení s oporou, dvacet jedna bylo schopno sedět bez opory a šest prokázalo nejvyšší možné dosažitelné milníky </w:t>
      </w:r>
      <w:r w:rsidR="00307660">
        <w:rPr>
          <w:lang w:val="cs-CZ"/>
        </w:rPr>
        <w:t xml:space="preserve">samostatného </w:t>
      </w:r>
      <w:r w:rsidR="00307660" w:rsidRPr="00307660">
        <w:rPr>
          <w:lang w:val="cs-CZ"/>
        </w:rPr>
        <w:t>stání a chůze</w:t>
      </w:r>
      <w:r w:rsidR="00307660">
        <w:rPr>
          <w:lang w:val="cs-CZ"/>
        </w:rPr>
        <w:t>.</w:t>
      </w:r>
    </w:p>
    <w:p w14:paraId="6D9D495C" w14:textId="77777777" w:rsidR="00F534BB" w:rsidRDefault="00F534BB" w:rsidP="006A0EFC">
      <w:pPr>
        <w:pStyle w:val="NormalAgency"/>
        <w:rPr>
          <w:lang w:val="cs-CZ"/>
        </w:rPr>
      </w:pPr>
    </w:p>
    <w:p w14:paraId="51372290" w14:textId="226B9145" w:rsidR="00F534BB" w:rsidRPr="00DA3344" w:rsidRDefault="00F534BB" w:rsidP="006A0EFC">
      <w:pPr>
        <w:pStyle w:val="NormalAgency"/>
        <w:rPr>
          <w:lang w:val="cs-CZ"/>
        </w:rPr>
      </w:pPr>
      <w:r w:rsidRPr="00F534BB">
        <w:rPr>
          <w:lang w:val="cs-CZ"/>
        </w:rPr>
        <w:t>V 52.</w:t>
      </w:r>
      <w:r>
        <w:rPr>
          <w:lang w:val="cs-CZ"/>
        </w:rPr>
        <w:t> </w:t>
      </w:r>
      <w:r w:rsidRPr="00F534BB">
        <w:rPr>
          <w:lang w:val="cs-CZ"/>
        </w:rPr>
        <w:t>týdnu byla průměrná změna celkového skóre HFMSE oproti výchozí hodnotě 3,7 (18</w:t>
      </w:r>
      <w:r>
        <w:rPr>
          <w:lang w:val="cs-CZ"/>
        </w:rPr>
        <w:t xml:space="preserve"> z </w:t>
      </w:r>
      <w:r w:rsidRPr="00F534BB">
        <w:rPr>
          <w:lang w:val="cs-CZ"/>
        </w:rPr>
        <w:t>24</w:t>
      </w:r>
      <w:r>
        <w:rPr>
          <w:lang w:val="cs-CZ"/>
        </w:rPr>
        <w:t> </w:t>
      </w:r>
      <w:r w:rsidRPr="00F534BB">
        <w:rPr>
          <w:lang w:val="cs-CZ"/>
        </w:rPr>
        <w:t>pacientů).</w:t>
      </w:r>
      <w:r>
        <w:rPr>
          <w:lang w:val="cs-CZ"/>
        </w:rPr>
        <w:t xml:space="preserve"> </w:t>
      </w:r>
      <w:r w:rsidRPr="00F534BB">
        <w:rPr>
          <w:lang w:val="cs-CZ"/>
        </w:rPr>
        <w:t>Průměrné zvýšení celkového skóre RULM bylo 2,0 (17</w:t>
      </w:r>
      <w:r>
        <w:rPr>
          <w:lang w:val="cs-CZ"/>
        </w:rPr>
        <w:t xml:space="preserve"> z </w:t>
      </w:r>
      <w:r w:rsidRPr="00F534BB">
        <w:rPr>
          <w:lang w:val="cs-CZ"/>
        </w:rPr>
        <w:t>24 pacientů) v 52.</w:t>
      </w:r>
      <w:r>
        <w:rPr>
          <w:lang w:val="cs-CZ"/>
        </w:rPr>
        <w:t> </w:t>
      </w:r>
      <w:r w:rsidRPr="00F534BB">
        <w:rPr>
          <w:lang w:val="cs-CZ"/>
        </w:rPr>
        <w:t>týdnu</w:t>
      </w:r>
      <w:r>
        <w:rPr>
          <w:lang w:val="cs-CZ"/>
        </w:rPr>
        <w:t xml:space="preserve">. </w:t>
      </w:r>
      <w:r w:rsidRPr="00F534BB">
        <w:rPr>
          <w:lang w:val="cs-CZ"/>
        </w:rPr>
        <w:t>Čtyři pacienti dosáhli nových vývojových milníků</w:t>
      </w:r>
      <w:r>
        <w:rPr>
          <w:lang w:val="cs-CZ"/>
        </w:rPr>
        <w:t xml:space="preserve">. </w:t>
      </w:r>
      <w:r w:rsidRPr="00F534BB">
        <w:rPr>
          <w:lang w:val="cs-CZ"/>
        </w:rPr>
        <w:t xml:space="preserve">Milníky pozorované při </w:t>
      </w:r>
      <w:r>
        <w:rPr>
          <w:lang w:val="cs-CZ"/>
        </w:rPr>
        <w:t>vstupní klinické</w:t>
      </w:r>
      <w:r w:rsidRPr="00F534BB">
        <w:rPr>
          <w:lang w:val="cs-CZ"/>
        </w:rPr>
        <w:t xml:space="preserve"> </w:t>
      </w:r>
      <w:r>
        <w:rPr>
          <w:lang w:val="cs-CZ"/>
        </w:rPr>
        <w:t>prohlídce</w:t>
      </w:r>
      <w:r w:rsidRPr="00F534BB">
        <w:rPr>
          <w:lang w:val="cs-CZ"/>
        </w:rPr>
        <w:t xml:space="preserve"> byly u většiny pacientů zachovány do 52.</w:t>
      </w:r>
      <w:r w:rsidR="00AA59E9">
        <w:rPr>
          <w:lang w:val="cs-CZ"/>
        </w:rPr>
        <w:t> </w:t>
      </w:r>
      <w:r w:rsidRPr="00F534BB">
        <w:rPr>
          <w:lang w:val="cs-CZ"/>
        </w:rPr>
        <w:t>týdne.</w:t>
      </w:r>
      <w:r>
        <w:rPr>
          <w:lang w:val="cs-CZ"/>
        </w:rPr>
        <w:t xml:space="preserve"> </w:t>
      </w:r>
      <w:r w:rsidRPr="00F534BB">
        <w:rPr>
          <w:lang w:val="cs-CZ"/>
        </w:rPr>
        <w:t>Dva pacienti, kteří neprokázali dříve dosažené vývojové milníky, vykazovali od</w:t>
      </w:r>
      <w:r>
        <w:rPr>
          <w:lang w:val="cs-CZ"/>
        </w:rPr>
        <w:t xml:space="preserve"> vstupní klinické prohlídky</w:t>
      </w:r>
      <w:r w:rsidRPr="00F534BB">
        <w:rPr>
          <w:lang w:val="cs-CZ"/>
        </w:rPr>
        <w:t xml:space="preserve"> do 52.</w:t>
      </w:r>
      <w:r w:rsidR="00AA59E9">
        <w:rPr>
          <w:lang w:val="cs-CZ"/>
        </w:rPr>
        <w:t> </w:t>
      </w:r>
      <w:r w:rsidRPr="00F534BB">
        <w:rPr>
          <w:lang w:val="cs-CZ"/>
        </w:rPr>
        <w:t>týdne</w:t>
      </w:r>
      <w:r>
        <w:rPr>
          <w:lang w:val="cs-CZ"/>
        </w:rPr>
        <w:t xml:space="preserve"> </w:t>
      </w:r>
      <w:r w:rsidRPr="00F534BB">
        <w:rPr>
          <w:lang w:val="cs-CZ"/>
        </w:rPr>
        <w:t>zlepšení skóre HFMSE</w:t>
      </w:r>
      <w:r>
        <w:rPr>
          <w:lang w:val="cs-CZ"/>
        </w:rPr>
        <w:t>.</w:t>
      </w:r>
    </w:p>
    <w:p w14:paraId="514137CE" w14:textId="77777777" w:rsidR="00F755F3" w:rsidRPr="00DA3344" w:rsidRDefault="00F755F3">
      <w:pPr>
        <w:autoSpaceDE w:val="0"/>
        <w:autoSpaceDN w:val="0"/>
        <w:adjustRightInd w:val="0"/>
        <w:rPr>
          <w:sz w:val="22"/>
          <w:lang w:val="cs-CZ"/>
        </w:rPr>
      </w:pPr>
    </w:p>
    <w:p w14:paraId="4E06C92E" w14:textId="23112C69" w:rsidR="00F755F3" w:rsidRPr="00DA3344" w:rsidRDefault="000A42BB">
      <w:pPr>
        <w:autoSpaceDE w:val="0"/>
        <w:autoSpaceDN w:val="0"/>
        <w:adjustRightInd w:val="0"/>
        <w:rPr>
          <w:sz w:val="22"/>
          <w:lang w:val="cs-CZ"/>
        </w:rPr>
      </w:pPr>
      <w:bookmarkStart w:id="22" w:name="_Hlk35448829"/>
      <w:r w:rsidRPr="00DA3344">
        <w:rPr>
          <w:sz w:val="22"/>
          <w:lang w:val="cs-CZ"/>
        </w:rPr>
        <w:t>Podání onasemnogen</w:t>
      </w:r>
      <w:r w:rsidR="00366DA7" w:rsidRPr="00DA3344">
        <w:rPr>
          <w:sz w:val="22"/>
          <w:lang w:val="cs-CZ"/>
        </w:rPr>
        <w:t>u</w:t>
      </w:r>
      <w:r w:rsidRPr="00DA3344">
        <w:rPr>
          <w:sz w:val="22"/>
          <w:lang w:val="cs-CZ"/>
        </w:rPr>
        <w:t xml:space="preserve"> abeparvoveku nebylo v klinických studiích ověřováno u pacientů s bialelickou mutací genu </w:t>
      </w:r>
      <w:r w:rsidRPr="00DA3344">
        <w:rPr>
          <w:i/>
          <w:iCs/>
          <w:sz w:val="22"/>
          <w:lang w:val="cs-CZ"/>
        </w:rPr>
        <w:t>SMN1</w:t>
      </w:r>
      <w:r w:rsidRPr="00DA3344">
        <w:rPr>
          <w:sz w:val="22"/>
          <w:lang w:val="cs-CZ"/>
        </w:rPr>
        <w:t xml:space="preserve"> a pouze jednou kopií </w:t>
      </w:r>
      <w:r w:rsidRPr="00DA3344">
        <w:rPr>
          <w:i/>
          <w:iCs/>
          <w:sz w:val="22"/>
          <w:lang w:val="cs-CZ"/>
        </w:rPr>
        <w:t>SMN2</w:t>
      </w:r>
      <w:r w:rsidRPr="00DA3344">
        <w:rPr>
          <w:sz w:val="22"/>
          <w:lang w:val="cs-CZ"/>
        </w:rPr>
        <w:t>.</w:t>
      </w:r>
    </w:p>
    <w:bookmarkEnd w:id="22"/>
    <w:p w14:paraId="3CBE5A77" w14:textId="77777777" w:rsidR="00F755F3" w:rsidRPr="00DA3344" w:rsidRDefault="00F755F3">
      <w:pPr>
        <w:pStyle w:val="NormalAgency"/>
        <w:rPr>
          <w:rFonts w:cs="Times New Roman"/>
          <w:lang w:val="cs-CZ"/>
        </w:rPr>
      </w:pPr>
    </w:p>
    <w:p w14:paraId="6DA15048" w14:textId="3F4EEBF5" w:rsidR="00F755F3" w:rsidRPr="00DA3344" w:rsidRDefault="000A42BB">
      <w:pPr>
        <w:pStyle w:val="NormalAgency"/>
        <w:rPr>
          <w:rFonts w:eastAsia="SimSun" w:cs="Times New Roman"/>
          <w:lang w:val="cs-CZ"/>
        </w:rPr>
      </w:pPr>
      <w:r w:rsidRPr="00DA3344">
        <w:rPr>
          <w:rFonts w:eastAsia="SimSun" w:cs="Times New Roman"/>
          <w:lang w:val="cs-CZ"/>
        </w:rPr>
        <w:t xml:space="preserve">Evropská agentura pro léčivé přípravky udělila odklad povinnosti předložit výsledky studií s přípravkem </w:t>
      </w:r>
      <w:r w:rsidR="006643C4">
        <w:rPr>
          <w:rFonts w:eastAsia="SimSun" w:cs="Times New Roman"/>
          <w:lang w:val="cs-CZ"/>
        </w:rPr>
        <w:t xml:space="preserve">obsahujícím </w:t>
      </w:r>
      <w:r w:rsidRPr="00DA3344">
        <w:rPr>
          <w:rFonts w:eastAsia="SimSun" w:cs="Times New Roman"/>
          <w:lang w:val="cs-CZ"/>
        </w:rPr>
        <w:t>onasemnogen abeparvovek u jedné nebo více podskupin pediatrické populace se spinální svalovou atrofií</w:t>
      </w:r>
      <w:r w:rsidR="007955EE" w:rsidRPr="00DA3344">
        <w:rPr>
          <w:rFonts w:eastAsia="SimSun" w:cs="Times New Roman"/>
          <w:lang w:val="cs-CZ"/>
        </w:rPr>
        <w:t xml:space="preserve"> ve schválené indikaci (</w:t>
      </w:r>
      <w:r w:rsidRPr="00DA3344">
        <w:rPr>
          <w:rFonts w:eastAsia="SimSun" w:cs="Times New Roman"/>
          <w:lang w:val="cs-CZ"/>
        </w:rPr>
        <w:t xml:space="preserve">informace o použití u </w:t>
      </w:r>
      <w:r w:rsidR="006643C4">
        <w:rPr>
          <w:rFonts w:eastAsia="SimSun" w:cs="Times New Roman"/>
          <w:lang w:val="cs-CZ"/>
        </w:rPr>
        <w:t>pediatrické populace viz bod 4.2</w:t>
      </w:r>
      <w:r w:rsidRPr="00DA3344">
        <w:rPr>
          <w:rFonts w:eastAsia="SimSun" w:cs="Times New Roman"/>
          <w:lang w:val="cs-CZ"/>
        </w:rPr>
        <w:t>).</w:t>
      </w:r>
    </w:p>
    <w:p w14:paraId="6091DE2E" w14:textId="77777777" w:rsidR="00F755F3" w:rsidRPr="00DA3344" w:rsidRDefault="00F755F3">
      <w:pPr>
        <w:pStyle w:val="NormalAgency"/>
        <w:rPr>
          <w:rFonts w:cs="Times New Roman"/>
          <w:lang w:val="cs-CZ"/>
        </w:rPr>
      </w:pPr>
    </w:p>
    <w:p w14:paraId="570566A6"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bookmarkStart w:id="23" w:name="smpc51"/>
      <w:bookmarkStart w:id="24" w:name="smpc52"/>
      <w:r w:rsidRPr="00DA3344">
        <w:rPr>
          <w:rFonts w:ascii="Times New Roman" w:eastAsia="SimSun" w:hAnsi="Times New Roman" w:cs="Times New Roman"/>
          <w:noProof w:val="0"/>
          <w:lang w:val="cs-CZ"/>
        </w:rPr>
        <w:t>5.2</w:t>
      </w:r>
      <w:r w:rsidRPr="00DA3344">
        <w:rPr>
          <w:rFonts w:ascii="Times New Roman" w:eastAsia="SimSun" w:hAnsi="Times New Roman" w:cs="Times New Roman"/>
          <w:noProof w:val="0"/>
          <w:lang w:val="cs-CZ"/>
        </w:rPr>
        <w:tab/>
        <w:t>Farmakokinetické vlastnosti</w:t>
      </w:r>
    </w:p>
    <w:bookmarkEnd w:id="23"/>
    <w:bookmarkEnd w:id="24"/>
    <w:p w14:paraId="053FC347" w14:textId="77777777" w:rsidR="00F755F3" w:rsidRPr="00DA3344" w:rsidRDefault="00F755F3" w:rsidP="00FB0F05">
      <w:pPr>
        <w:pStyle w:val="NormalAgency"/>
        <w:keepNext/>
        <w:rPr>
          <w:rFonts w:cs="Times New Roman"/>
          <w:lang w:val="cs-CZ"/>
        </w:rPr>
      </w:pPr>
    </w:p>
    <w:p w14:paraId="7A332D84" w14:textId="452B0C93" w:rsidR="00F755F3" w:rsidRPr="00DA3344" w:rsidRDefault="000A42BB">
      <w:pPr>
        <w:pStyle w:val="NormalAgency"/>
        <w:rPr>
          <w:rFonts w:eastAsia="SimSun" w:cs="Times New Roman"/>
          <w:lang w:val="cs-CZ"/>
        </w:rPr>
      </w:pPr>
      <w:r w:rsidRPr="00DA3344">
        <w:rPr>
          <w:rFonts w:eastAsia="SimSun" w:cs="Times New Roman"/>
          <w:lang w:val="cs-CZ"/>
        </w:rPr>
        <w:t>Byly provedeny studie vylučování vektoru onasemnogen</w:t>
      </w:r>
      <w:r w:rsidR="006F40FC" w:rsidRPr="00DA3344">
        <w:rPr>
          <w:rFonts w:eastAsia="SimSun" w:cs="Times New Roman"/>
          <w:lang w:val="cs-CZ"/>
        </w:rPr>
        <w:t>u</w:t>
      </w:r>
      <w:r w:rsidRPr="00DA3344">
        <w:rPr>
          <w:rFonts w:eastAsia="SimSun" w:cs="Times New Roman"/>
          <w:lang w:val="cs-CZ"/>
        </w:rPr>
        <w:t xml:space="preserve"> abeparvoveku, které hodnotily množství vektoru eliminovaného z těla prostřednictvím slin, moči</w:t>
      </w:r>
      <w:r w:rsidR="006B4812">
        <w:rPr>
          <w:rFonts w:eastAsia="SimSun" w:cs="Times New Roman"/>
          <w:lang w:val="cs-CZ"/>
        </w:rPr>
        <w:t>,</w:t>
      </w:r>
      <w:r w:rsidRPr="00DA3344">
        <w:rPr>
          <w:rFonts w:eastAsia="SimSun" w:cs="Times New Roman"/>
          <w:lang w:val="cs-CZ"/>
        </w:rPr>
        <w:t xml:space="preserve"> stolice</w:t>
      </w:r>
      <w:r w:rsidR="006B4812">
        <w:rPr>
          <w:rFonts w:eastAsia="SimSun" w:cs="Times New Roman"/>
          <w:lang w:val="cs-CZ"/>
        </w:rPr>
        <w:t xml:space="preserve"> a nosního sekretu</w:t>
      </w:r>
      <w:r w:rsidRPr="00DA3344">
        <w:rPr>
          <w:rFonts w:eastAsia="SimSun" w:cs="Times New Roman"/>
          <w:lang w:val="cs-CZ"/>
        </w:rPr>
        <w:t>.</w:t>
      </w:r>
    </w:p>
    <w:p w14:paraId="18662009" w14:textId="77777777" w:rsidR="00F755F3" w:rsidRPr="00DA3344" w:rsidRDefault="00F755F3">
      <w:pPr>
        <w:pStyle w:val="NormalAgency"/>
        <w:rPr>
          <w:rFonts w:cs="Times New Roman"/>
          <w:lang w:val="cs-CZ"/>
        </w:rPr>
      </w:pPr>
    </w:p>
    <w:p w14:paraId="20E7AF25" w14:textId="3CFB65C6" w:rsidR="00F755F3" w:rsidRPr="00DA3344" w:rsidRDefault="0021055A">
      <w:pPr>
        <w:pStyle w:val="NormalAgency"/>
        <w:rPr>
          <w:rFonts w:eastAsia="SimSun" w:cs="Times New Roman"/>
          <w:lang w:val="cs-CZ"/>
        </w:rPr>
      </w:pPr>
      <w:r>
        <w:rPr>
          <w:rFonts w:eastAsia="SimSun" w:cs="Times New Roman"/>
          <w:lang w:val="cs-CZ"/>
        </w:rPr>
        <w:t>Vektorová DNA o</w:t>
      </w:r>
      <w:r w:rsidR="000A42BB" w:rsidRPr="00DA3344">
        <w:rPr>
          <w:rFonts w:eastAsia="SimSun" w:cs="Times New Roman"/>
          <w:lang w:val="cs-CZ"/>
        </w:rPr>
        <w:t>nasemnogen</w:t>
      </w:r>
      <w:r>
        <w:rPr>
          <w:rFonts w:eastAsia="SimSun" w:cs="Times New Roman"/>
          <w:lang w:val="cs-CZ"/>
        </w:rPr>
        <w:t>u</w:t>
      </w:r>
      <w:r w:rsidR="000A42BB" w:rsidRPr="00DA3344">
        <w:rPr>
          <w:rFonts w:eastAsia="SimSun" w:cs="Times New Roman"/>
          <w:lang w:val="cs-CZ"/>
        </w:rPr>
        <w:t xml:space="preserve"> abeparvovek</w:t>
      </w:r>
      <w:r>
        <w:rPr>
          <w:rFonts w:eastAsia="SimSun" w:cs="Times New Roman"/>
          <w:lang w:val="cs-CZ"/>
        </w:rPr>
        <w:t>u</w:t>
      </w:r>
      <w:r w:rsidR="000A42BB" w:rsidRPr="00DA3344">
        <w:rPr>
          <w:rFonts w:eastAsia="SimSun" w:cs="Times New Roman"/>
          <w:lang w:val="cs-CZ"/>
        </w:rPr>
        <w:t xml:space="preserve"> byl</w:t>
      </w:r>
      <w:r>
        <w:rPr>
          <w:rFonts w:eastAsia="SimSun" w:cs="Times New Roman"/>
          <w:lang w:val="cs-CZ"/>
        </w:rPr>
        <w:t>a</w:t>
      </w:r>
      <w:r w:rsidR="000A42BB" w:rsidRPr="00DA3344">
        <w:rPr>
          <w:rFonts w:eastAsia="SimSun" w:cs="Times New Roman"/>
          <w:lang w:val="cs-CZ"/>
        </w:rPr>
        <w:t xml:space="preserve"> po infuzi detekovateln</w:t>
      </w:r>
      <w:r>
        <w:rPr>
          <w:rFonts w:eastAsia="SimSun" w:cs="Times New Roman"/>
          <w:lang w:val="cs-CZ"/>
        </w:rPr>
        <w:t>á</w:t>
      </w:r>
      <w:r w:rsidR="000A42BB" w:rsidRPr="00DA3344">
        <w:rPr>
          <w:rFonts w:eastAsia="SimSun" w:cs="Times New Roman"/>
          <w:lang w:val="cs-CZ"/>
        </w:rPr>
        <w:t xml:space="preserve"> ve vzorcích exkretů. </w:t>
      </w:r>
      <w:r>
        <w:rPr>
          <w:rFonts w:eastAsia="SimSun" w:cs="Times New Roman"/>
          <w:lang w:val="cs-CZ"/>
        </w:rPr>
        <w:t xml:space="preserve">Vylučování </w:t>
      </w:r>
      <w:r w:rsidR="000A42BB" w:rsidRPr="00DA3344">
        <w:rPr>
          <w:rFonts w:eastAsia="SimSun" w:cs="Times New Roman"/>
          <w:lang w:val="cs-CZ"/>
        </w:rPr>
        <w:t>onasemnogen</w:t>
      </w:r>
      <w:r w:rsidR="006F40FC" w:rsidRPr="00DA3344">
        <w:rPr>
          <w:rFonts w:eastAsia="SimSun" w:cs="Times New Roman"/>
          <w:lang w:val="cs-CZ"/>
        </w:rPr>
        <w:t>u</w:t>
      </w:r>
      <w:r w:rsidR="000A42BB" w:rsidRPr="00DA3344">
        <w:rPr>
          <w:rFonts w:eastAsia="SimSun" w:cs="Times New Roman"/>
          <w:lang w:val="cs-CZ"/>
        </w:rPr>
        <w:t xml:space="preserve"> abeparvoveku </w:t>
      </w:r>
      <w:r w:rsidR="006B4812">
        <w:rPr>
          <w:rFonts w:eastAsia="SimSun" w:cs="Times New Roman"/>
          <w:lang w:val="cs-CZ"/>
        </w:rPr>
        <w:t>probíhalo</w:t>
      </w:r>
      <w:r w:rsidR="000A42BB" w:rsidRPr="00DA3344">
        <w:rPr>
          <w:rFonts w:eastAsia="SimSun" w:cs="Times New Roman"/>
          <w:lang w:val="cs-CZ"/>
        </w:rPr>
        <w:t xml:space="preserve"> primárně prostřednictvím stolice</w:t>
      </w:r>
      <w:r>
        <w:rPr>
          <w:rFonts w:eastAsia="SimSun" w:cs="Times New Roman"/>
          <w:lang w:val="cs-CZ"/>
        </w:rPr>
        <w:t xml:space="preserve">. Maximální </w:t>
      </w:r>
      <w:r w:rsidR="00E3470C">
        <w:rPr>
          <w:rFonts w:eastAsia="SimSun" w:cs="Times New Roman"/>
          <w:lang w:val="cs-CZ"/>
        </w:rPr>
        <w:t xml:space="preserve">vyloučené </w:t>
      </w:r>
      <w:r>
        <w:rPr>
          <w:rFonts w:eastAsia="SimSun" w:cs="Times New Roman"/>
          <w:lang w:val="cs-CZ"/>
        </w:rPr>
        <w:t>množstv</w:t>
      </w:r>
      <w:r w:rsidR="00E3470C">
        <w:rPr>
          <w:rFonts w:eastAsia="SimSun" w:cs="Times New Roman"/>
          <w:lang w:val="cs-CZ"/>
        </w:rPr>
        <w:t xml:space="preserve">í </w:t>
      </w:r>
      <w:r>
        <w:rPr>
          <w:rFonts w:eastAsia="SimSun" w:cs="Times New Roman"/>
          <w:lang w:val="cs-CZ"/>
        </w:rPr>
        <w:t xml:space="preserve">po podání dávky </w:t>
      </w:r>
      <w:r w:rsidRPr="0021055A">
        <w:rPr>
          <w:rFonts w:eastAsia="SimSun" w:cs="Times New Roman"/>
          <w:lang w:val="cs-CZ"/>
        </w:rPr>
        <w:t>byl</w:t>
      </w:r>
      <w:r>
        <w:rPr>
          <w:rFonts w:eastAsia="SimSun" w:cs="Times New Roman"/>
          <w:lang w:val="cs-CZ"/>
        </w:rPr>
        <w:t>o</w:t>
      </w:r>
      <w:r w:rsidRPr="0021055A">
        <w:rPr>
          <w:rFonts w:eastAsia="SimSun" w:cs="Times New Roman"/>
          <w:lang w:val="cs-CZ"/>
        </w:rPr>
        <w:t xml:space="preserve"> u většiny pacientů pozorován</w:t>
      </w:r>
      <w:r>
        <w:rPr>
          <w:rFonts w:eastAsia="SimSun" w:cs="Times New Roman"/>
          <w:lang w:val="cs-CZ"/>
        </w:rPr>
        <w:t>o</w:t>
      </w:r>
      <w:r w:rsidRPr="0021055A">
        <w:rPr>
          <w:rFonts w:eastAsia="SimSun" w:cs="Times New Roman"/>
          <w:lang w:val="cs-CZ"/>
        </w:rPr>
        <w:t xml:space="preserve"> do 7</w:t>
      </w:r>
      <w:r>
        <w:rPr>
          <w:rFonts w:eastAsia="SimSun" w:cs="Times New Roman"/>
          <w:lang w:val="cs-CZ"/>
        </w:rPr>
        <w:t> </w:t>
      </w:r>
      <w:r w:rsidRPr="0021055A">
        <w:rPr>
          <w:rFonts w:eastAsia="SimSun" w:cs="Times New Roman"/>
          <w:lang w:val="cs-CZ"/>
        </w:rPr>
        <w:t>dnů v případě stolice a do 2</w:t>
      </w:r>
      <w:r>
        <w:rPr>
          <w:rFonts w:eastAsia="SimSun" w:cs="Times New Roman"/>
          <w:lang w:val="cs-CZ"/>
        </w:rPr>
        <w:t> </w:t>
      </w:r>
      <w:r w:rsidRPr="0021055A">
        <w:rPr>
          <w:rFonts w:eastAsia="SimSun" w:cs="Times New Roman"/>
          <w:lang w:val="cs-CZ"/>
        </w:rPr>
        <w:t>dnů u slin, moči a nosního sekretu</w:t>
      </w:r>
      <w:r w:rsidR="00E3470C">
        <w:rPr>
          <w:rFonts w:eastAsia="SimSun" w:cs="Times New Roman"/>
          <w:lang w:val="cs-CZ"/>
        </w:rPr>
        <w:t>.</w:t>
      </w:r>
      <w:r w:rsidR="000A42BB" w:rsidRPr="00DA3344">
        <w:rPr>
          <w:rFonts w:eastAsia="SimSun" w:cs="Times New Roman"/>
          <w:lang w:val="cs-CZ"/>
        </w:rPr>
        <w:t xml:space="preserve"> </w:t>
      </w:r>
      <w:r w:rsidR="00E3470C">
        <w:rPr>
          <w:rFonts w:eastAsia="SimSun" w:cs="Times New Roman"/>
          <w:lang w:val="cs-CZ"/>
        </w:rPr>
        <w:t>V</w:t>
      </w:r>
      <w:r w:rsidR="000A42BB" w:rsidRPr="00DA3344">
        <w:rPr>
          <w:rFonts w:eastAsia="SimSun" w:cs="Times New Roman"/>
          <w:lang w:val="cs-CZ"/>
        </w:rPr>
        <w:t xml:space="preserve">ětšina </w:t>
      </w:r>
      <w:r w:rsidR="00E3470C">
        <w:rPr>
          <w:rFonts w:eastAsia="SimSun" w:cs="Times New Roman"/>
          <w:lang w:val="cs-CZ"/>
        </w:rPr>
        <w:t xml:space="preserve">vektoru </w:t>
      </w:r>
      <w:r w:rsidR="000A42BB" w:rsidRPr="00DA3344">
        <w:rPr>
          <w:rFonts w:eastAsia="SimSun" w:cs="Times New Roman"/>
          <w:lang w:val="cs-CZ"/>
        </w:rPr>
        <w:t>byla odstraněna během 30 dnů po podání dávky.</w:t>
      </w:r>
    </w:p>
    <w:p w14:paraId="7336E8EB" w14:textId="2DFE4DEB" w:rsidR="00F755F3" w:rsidRPr="00DA3344" w:rsidRDefault="00F755F3">
      <w:pPr>
        <w:pStyle w:val="NormalAgency"/>
        <w:rPr>
          <w:rFonts w:cs="Times New Roman"/>
          <w:lang w:val="cs-CZ"/>
        </w:rPr>
      </w:pPr>
    </w:p>
    <w:p w14:paraId="1C926E58" w14:textId="60652AAF" w:rsidR="00F755F3" w:rsidRPr="00DA3344" w:rsidRDefault="000A42BB">
      <w:pPr>
        <w:pStyle w:val="NormalAgency"/>
        <w:rPr>
          <w:szCs w:val="22"/>
          <w:lang w:val="cs-CZ"/>
        </w:rPr>
      </w:pPr>
      <w:r w:rsidRPr="00DA3344">
        <w:rPr>
          <w:rFonts w:eastAsia="Times New Roman"/>
          <w:lang w:val="cs-CZ"/>
        </w:rPr>
        <w:t xml:space="preserve">Biologická distribuce byla posuzována u </w:t>
      </w:r>
      <w:r w:rsidR="00745053" w:rsidRPr="00DA3344">
        <w:rPr>
          <w:rFonts w:eastAsia="Times New Roman"/>
          <w:lang w:val="cs-CZ"/>
        </w:rPr>
        <w:t>2</w:t>
      </w:r>
      <w:r w:rsidR="0097491D" w:rsidRPr="00DA3344">
        <w:rPr>
          <w:rFonts w:eastAsia="Times New Roman"/>
          <w:lang w:val="cs-CZ"/>
        </w:rPr>
        <w:t> </w:t>
      </w:r>
      <w:r w:rsidRPr="00DA3344">
        <w:rPr>
          <w:rFonts w:eastAsia="Times New Roman"/>
          <w:lang w:val="cs-CZ"/>
        </w:rPr>
        <w:t>pacientů, kteří zemřeli 5,7 resp. 1,7 měsíce po infuzi onasemnogen</w:t>
      </w:r>
      <w:r w:rsidR="006F40FC" w:rsidRPr="00DA3344">
        <w:rPr>
          <w:rFonts w:eastAsia="Times New Roman"/>
          <w:lang w:val="cs-CZ"/>
        </w:rPr>
        <w:t>u</w:t>
      </w:r>
      <w:r w:rsidRPr="00DA3344">
        <w:rPr>
          <w:rFonts w:eastAsia="Times New Roman"/>
          <w:lang w:val="cs-CZ"/>
        </w:rPr>
        <w:t xml:space="preserve"> abeparvoveku v dávce 1,1 x 10</w:t>
      </w:r>
      <w:r w:rsidRPr="00DA3344">
        <w:rPr>
          <w:rFonts w:eastAsia="Times New Roman"/>
          <w:vertAlign w:val="superscript"/>
          <w:lang w:val="cs-CZ"/>
        </w:rPr>
        <w:t>14</w:t>
      </w:r>
      <w:r w:rsidRPr="00DA3344">
        <w:rPr>
          <w:rFonts w:eastAsia="Times New Roman"/>
          <w:lang w:val="cs-CZ"/>
        </w:rPr>
        <w:t> vg/kg. V obou případech byla nejvyšší koncentrace vektoru DNA nalezena v játrech. Vektorová DNA byla také detekována v slezině, srdci</w:t>
      </w:r>
      <w:r w:rsidR="002A0289" w:rsidRPr="00DA3344">
        <w:rPr>
          <w:rFonts w:eastAsia="Times New Roman"/>
          <w:lang w:val="cs-CZ"/>
        </w:rPr>
        <w:t xml:space="preserve">, </w:t>
      </w:r>
      <w:r w:rsidR="00710E9E" w:rsidRPr="00DA3344">
        <w:rPr>
          <w:rFonts w:eastAsia="Times New Roman"/>
          <w:lang w:val="cs-CZ"/>
        </w:rPr>
        <w:t>pankreatu</w:t>
      </w:r>
      <w:r w:rsidRPr="00DA3344">
        <w:rPr>
          <w:rFonts w:eastAsia="Times New Roman"/>
          <w:lang w:val="cs-CZ"/>
        </w:rPr>
        <w:t xml:space="preserve">, </w:t>
      </w:r>
      <w:r w:rsidR="00710E9E" w:rsidRPr="00DA3344">
        <w:rPr>
          <w:rFonts w:eastAsia="Times New Roman"/>
          <w:lang w:val="cs-CZ"/>
        </w:rPr>
        <w:t xml:space="preserve">lymfatické </w:t>
      </w:r>
      <w:r w:rsidRPr="00DA3344">
        <w:rPr>
          <w:rFonts w:eastAsia="Times New Roman"/>
          <w:lang w:val="cs-CZ"/>
        </w:rPr>
        <w:t>uzlině</w:t>
      </w:r>
      <w:r w:rsidR="00710E9E" w:rsidRPr="00DA3344">
        <w:rPr>
          <w:rFonts w:eastAsia="Times New Roman"/>
          <w:lang w:val="cs-CZ"/>
        </w:rPr>
        <w:t xml:space="preserve"> v třísle</w:t>
      </w:r>
      <w:r w:rsidRPr="00DA3344">
        <w:rPr>
          <w:rFonts w:eastAsia="Times New Roman"/>
          <w:lang w:val="cs-CZ"/>
        </w:rPr>
        <w:t xml:space="preserve">, kosterních svalech, periferních nervech, ledvinách, plicích, střevech, </w:t>
      </w:r>
      <w:r w:rsidR="004B020A" w:rsidRPr="00DA3344">
        <w:rPr>
          <w:rFonts w:eastAsia="Times New Roman"/>
          <w:lang w:val="cs-CZ"/>
        </w:rPr>
        <w:t>gonádách</w:t>
      </w:r>
      <w:r w:rsidR="00972369" w:rsidRPr="00DA3344">
        <w:rPr>
          <w:rFonts w:eastAsia="Times New Roman"/>
          <w:lang w:val="cs-CZ"/>
        </w:rPr>
        <w:t xml:space="preserve">, </w:t>
      </w:r>
      <w:r w:rsidRPr="00DA3344">
        <w:rPr>
          <w:rFonts w:eastAsia="Times New Roman"/>
          <w:lang w:val="cs-CZ"/>
        </w:rPr>
        <w:t>míše, mozku a tymu. Imunobarvení detekující protein SMN ukázalo generalizovanou expresi SMN v</w:t>
      </w:r>
      <w:r w:rsidR="00710E9E" w:rsidRPr="00DA3344">
        <w:rPr>
          <w:rFonts w:eastAsia="Times New Roman"/>
          <w:lang w:val="cs-CZ"/>
        </w:rPr>
        <w:t>e spinálních</w:t>
      </w:r>
      <w:r w:rsidRPr="00DA3344">
        <w:rPr>
          <w:rFonts w:eastAsia="Times New Roman"/>
          <w:lang w:val="cs-CZ"/>
        </w:rPr>
        <w:t xml:space="preserve"> motorických neuronech, nervových a gliových buňkách mozku, v srdci, játrech, kosterních svalech a dalších hodnocených tkáních.</w:t>
      </w:r>
    </w:p>
    <w:p w14:paraId="389FD9E5" w14:textId="77777777" w:rsidR="00F755F3" w:rsidRPr="00DA3344" w:rsidRDefault="00F755F3">
      <w:pPr>
        <w:pStyle w:val="NormalAgency"/>
        <w:rPr>
          <w:rFonts w:cs="Times New Roman"/>
          <w:lang w:val="cs-CZ"/>
        </w:rPr>
      </w:pPr>
    </w:p>
    <w:p w14:paraId="6776FB4F"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5.3</w:t>
      </w:r>
      <w:r w:rsidRPr="00DA3344">
        <w:rPr>
          <w:rFonts w:ascii="Times New Roman" w:eastAsia="SimSun" w:hAnsi="Times New Roman" w:cs="Times New Roman"/>
          <w:noProof w:val="0"/>
          <w:lang w:val="cs-CZ"/>
        </w:rPr>
        <w:tab/>
        <w:t>Předklinické údaje vztahující se k bezpečnosti</w:t>
      </w:r>
    </w:p>
    <w:p w14:paraId="5A93ECB9" w14:textId="77777777" w:rsidR="00F755F3" w:rsidRPr="00DA3344" w:rsidRDefault="00F755F3" w:rsidP="00FB0F05">
      <w:pPr>
        <w:pStyle w:val="NormalAgency"/>
        <w:keepNext/>
        <w:rPr>
          <w:rFonts w:cs="Times New Roman"/>
          <w:lang w:val="cs-CZ"/>
        </w:rPr>
      </w:pPr>
    </w:p>
    <w:p w14:paraId="24767C44" w14:textId="382939D7" w:rsidR="00B62503" w:rsidRPr="00DA3344" w:rsidRDefault="000A42BB">
      <w:pPr>
        <w:pStyle w:val="NormalAgency"/>
        <w:rPr>
          <w:rFonts w:eastAsia="SimSun" w:cs="Times New Roman"/>
          <w:lang w:val="cs-CZ"/>
        </w:rPr>
      </w:pPr>
      <w:r w:rsidRPr="00DA3344">
        <w:rPr>
          <w:rFonts w:eastAsia="SimSun" w:cs="Times New Roman"/>
          <w:lang w:val="cs-CZ"/>
        </w:rPr>
        <w:t xml:space="preserve">Po intravenózním podání </w:t>
      </w:r>
      <w:r w:rsidRPr="00DA3344">
        <w:rPr>
          <w:rFonts w:eastAsia="SimSun" w:cs="Times New Roman"/>
          <w:bCs/>
          <w:lang w:val="cs-CZ"/>
        </w:rPr>
        <w:t xml:space="preserve">novorozeným </w:t>
      </w:r>
      <w:r w:rsidRPr="00DA3344">
        <w:rPr>
          <w:rFonts w:eastAsia="SimSun" w:cs="Times New Roman"/>
          <w:lang w:val="cs-CZ"/>
        </w:rPr>
        <w:t>myším byl vektor široce distribuován</w:t>
      </w:r>
      <w:r w:rsidR="00B62503" w:rsidRPr="00DA3344">
        <w:rPr>
          <w:rFonts w:eastAsia="SimSun" w:cs="Times New Roman"/>
          <w:lang w:val="cs-CZ"/>
        </w:rPr>
        <w:t>,</w:t>
      </w:r>
      <w:r w:rsidRPr="00DA3344">
        <w:rPr>
          <w:rFonts w:eastAsia="SimSun" w:cs="Times New Roman"/>
          <w:lang w:val="cs-CZ"/>
        </w:rPr>
        <w:t xml:space="preserve"> s nejvyšší </w:t>
      </w:r>
      <w:r w:rsidR="00B62503" w:rsidRPr="00DA3344">
        <w:rPr>
          <w:rFonts w:eastAsia="SimSun" w:cs="Times New Roman"/>
          <w:lang w:val="cs-CZ"/>
        </w:rPr>
        <w:t>hladinou vektorové DNA</w:t>
      </w:r>
      <w:r w:rsidRPr="00DA3344">
        <w:rPr>
          <w:rFonts w:eastAsia="SimSun" w:cs="Times New Roman"/>
          <w:lang w:val="cs-CZ"/>
        </w:rPr>
        <w:t xml:space="preserve"> obecně </w:t>
      </w:r>
      <w:r w:rsidR="00B62503" w:rsidRPr="00DA3344">
        <w:rPr>
          <w:rFonts w:eastAsia="SimSun" w:cs="Times New Roman"/>
          <w:lang w:val="cs-CZ"/>
        </w:rPr>
        <w:t>detekovanou</w:t>
      </w:r>
      <w:r w:rsidRPr="00DA3344">
        <w:rPr>
          <w:rFonts w:eastAsia="SimSun" w:cs="Times New Roman"/>
          <w:lang w:val="cs-CZ"/>
        </w:rPr>
        <w:t xml:space="preserve"> v</w:t>
      </w:r>
      <w:r w:rsidR="00B62503" w:rsidRPr="00DA3344">
        <w:rPr>
          <w:rFonts w:eastAsia="SimSun" w:cs="Times New Roman"/>
          <w:lang w:val="cs-CZ"/>
        </w:rPr>
        <w:t> </w:t>
      </w:r>
      <w:r w:rsidRPr="00DA3344">
        <w:rPr>
          <w:rFonts w:eastAsia="SimSun" w:cs="Times New Roman"/>
          <w:lang w:val="cs-CZ"/>
        </w:rPr>
        <w:t>srdci</w:t>
      </w:r>
      <w:r w:rsidR="00B62503" w:rsidRPr="00DA3344">
        <w:rPr>
          <w:rFonts w:eastAsia="SimSun" w:cs="Times New Roman"/>
          <w:lang w:val="cs-CZ"/>
        </w:rPr>
        <w:t>, </w:t>
      </w:r>
      <w:r w:rsidRPr="00DA3344">
        <w:rPr>
          <w:rFonts w:eastAsia="SimSun" w:cs="Times New Roman"/>
          <w:lang w:val="cs-CZ"/>
        </w:rPr>
        <w:t>játrech</w:t>
      </w:r>
      <w:r w:rsidR="00B62503" w:rsidRPr="00DA3344">
        <w:rPr>
          <w:rFonts w:eastAsia="SimSun" w:cs="Times New Roman"/>
          <w:lang w:val="cs-CZ"/>
        </w:rPr>
        <w:t>, plicích</w:t>
      </w:r>
      <w:r w:rsidRPr="00DA3344">
        <w:rPr>
          <w:rFonts w:eastAsia="SimSun" w:cs="Times New Roman"/>
          <w:lang w:val="cs-CZ"/>
        </w:rPr>
        <w:t xml:space="preserve"> a</w:t>
      </w:r>
      <w:r w:rsidR="00B62503" w:rsidRPr="00DA3344">
        <w:rPr>
          <w:rFonts w:eastAsia="SimSun" w:cs="Times New Roman"/>
          <w:lang w:val="cs-CZ"/>
        </w:rPr>
        <w:t xml:space="preserve"> kosterním svalstvu</w:t>
      </w:r>
      <w:r w:rsidRPr="00DA3344">
        <w:rPr>
          <w:rFonts w:eastAsia="SimSun" w:cs="Times New Roman"/>
          <w:lang w:val="cs-CZ"/>
        </w:rPr>
        <w:t xml:space="preserve">. </w:t>
      </w:r>
      <w:r w:rsidR="00B62503" w:rsidRPr="00DA3344">
        <w:rPr>
          <w:rFonts w:eastAsia="SimSun" w:cs="Times New Roman"/>
          <w:lang w:val="cs-CZ"/>
        </w:rPr>
        <w:t>Exprese transgenní mRNA vykazovala podobné rysy.</w:t>
      </w:r>
      <w:r w:rsidR="00CF0AB8" w:rsidRPr="00DA3344">
        <w:rPr>
          <w:rFonts w:eastAsia="SimSun" w:cs="Times New Roman"/>
          <w:lang w:val="cs-CZ"/>
        </w:rPr>
        <w:t xml:space="preserve"> Po intravenózním podání u juvenilních </w:t>
      </w:r>
      <w:r w:rsidR="00704B54" w:rsidRPr="00DA3344">
        <w:rPr>
          <w:rFonts w:eastAsia="SimSun" w:cs="Times New Roman"/>
          <w:lang w:val="cs-CZ"/>
        </w:rPr>
        <w:t xml:space="preserve">nehumánních </w:t>
      </w:r>
      <w:r w:rsidR="00CF0AB8" w:rsidRPr="00DA3344">
        <w:rPr>
          <w:rFonts w:eastAsia="SimSun" w:cs="Times New Roman"/>
          <w:lang w:val="cs-CZ"/>
        </w:rPr>
        <w:t>primátů byl vektor široce distribuován s následnou expresí transgenní mRNA, přičemž nejvyšší koncentrace vektorové DNA a transgenní mRNA měly tendenci se vyskytovat v játrech, svalech a srdci</w:t>
      </w:r>
      <w:r w:rsidR="00253273" w:rsidRPr="00DA3344">
        <w:rPr>
          <w:rFonts w:eastAsia="SimSun" w:cs="Times New Roman"/>
          <w:lang w:val="cs-CZ"/>
        </w:rPr>
        <w:t>. Vektorová DNA a transgenní mRNA byly u obou druhů detekovány v míše, mozku a gonádách.</w:t>
      </w:r>
    </w:p>
    <w:p w14:paraId="7ACD3E79" w14:textId="77777777" w:rsidR="00B62503" w:rsidRPr="00DA3344" w:rsidRDefault="00B62503">
      <w:pPr>
        <w:pStyle w:val="NormalAgency"/>
        <w:rPr>
          <w:rFonts w:eastAsia="SimSun" w:cs="Times New Roman"/>
          <w:lang w:val="cs-CZ"/>
        </w:rPr>
      </w:pPr>
    </w:p>
    <w:p w14:paraId="77ED6C0A" w14:textId="4303D88B" w:rsidR="00F755F3" w:rsidRPr="00DA3344" w:rsidRDefault="000A42BB">
      <w:pPr>
        <w:pStyle w:val="NormalAgency"/>
        <w:rPr>
          <w:rFonts w:eastAsia="SimSun" w:cs="Times New Roman"/>
          <w:lang w:val="cs-CZ"/>
        </w:rPr>
      </w:pPr>
      <w:r w:rsidRPr="00DA3344">
        <w:rPr>
          <w:rFonts w:eastAsia="SimSun" w:cs="Times New Roman"/>
          <w:lang w:val="cs-CZ"/>
        </w:rPr>
        <w:t>V pivotních toxikologických studií</w:t>
      </w:r>
      <w:r w:rsidR="002A0289" w:rsidRPr="00DA3344">
        <w:rPr>
          <w:rFonts w:eastAsia="SimSun" w:cs="Times New Roman"/>
          <w:lang w:val="cs-CZ"/>
        </w:rPr>
        <w:t>ch</w:t>
      </w:r>
      <w:r w:rsidRPr="00DA3344">
        <w:rPr>
          <w:rFonts w:eastAsia="SimSun" w:cs="Times New Roman"/>
          <w:lang w:val="cs-CZ"/>
        </w:rPr>
        <w:t xml:space="preserve"> u myší v délce 3 měsíce byly hlavním cílem orgánové toxicity srdce a játra. Nálezy související s onasemnogen</w:t>
      </w:r>
      <w:r w:rsidR="006F40FC" w:rsidRPr="00DA3344">
        <w:rPr>
          <w:rFonts w:eastAsia="SimSun" w:cs="Times New Roman"/>
          <w:lang w:val="cs-CZ"/>
        </w:rPr>
        <w:t>em</w:t>
      </w:r>
      <w:r w:rsidRPr="00DA3344">
        <w:rPr>
          <w:rFonts w:eastAsia="SimSun" w:cs="Times New Roman"/>
          <w:lang w:val="cs-CZ"/>
        </w:rPr>
        <w:t xml:space="preserve"> abeparvovekem v srdečních komorách zahrnovaly na dávce závislý zánět, otok a fibrózu a v síních na dávce závislý zánět, trombózu, degeneraci</w:t>
      </w:r>
      <w:r w:rsidR="00710E9E" w:rsidRPr="00DA3344">
        <w:rPr>
          <w:rFonts w:eastAsia="SimSun" w:cs="Times New Roman"/>
          <w:lang w:val="cs-CZ"/>
        </w:rPr>
        <w:t>/nekrózu</w:t>
      </w:r>
      <w:r w:rsidRPr="00DA3344">
        <w:rPr>
          <w:rFonts w:eastAsia="SimSun" w:cs="Times New Roman"/>
          <w:lang w:val="cs-CZ"/>
        </w:rPr>
        <w:t xml:space="preserve"> myokardu a fibr</w:t>
      </w:r>
      <w:r w:rsidR="00710E9E" w:rsidRPr="00DA3344">
        <w:rPr>
          <w:rFonts w:eastAsia="SimSun" w:cs="Times New Roman"/>
          <w:lang w:val="cs-CZ"/>
        </w:rPr>
        <w:t>ózu</w:t>
      </w:r>
      <w:r w:rsidRPr="00DA3344">
        <w:rPr>
          <w:rFonts w:eastAsia="SimSun" w:cs="Times New Roman"/>
          <w:lang w:val="cs-CZ"/>
        </w:rPr>
        <w:t xml:space="preserve">. </w:t>
      </w:r>
      <w:r w:rsidR="004D3FEC" w:rsidRPr="00DA3344">
        <w:rPr>
          <w:rFonts w:eastAsia="SimSun" w:cs="Times New Roman"/>
          <w:lang w:val="cs-CZ"/>
        </w:rPr>
        <w:t xml:space="preserve">Ve studiích u </w:t>
      </w:r>
      <w:r w:rsidRPr="00DA3344">
        <w:rPr>
          <w:rFonts w:eastAsia="SimSun" w:cs="Times New Roman"/>
          <w:lang w:val="cs-CZ"/>
        </w:rPr>
        <w:t>myší nebyla pro onasemnogen abeparvovek identifikována hladina NoAEL (No Adverse Effect Level), protože zánět/otok/fibróza</w:t>
      </w:r>
      <w:r w:rsidR="004D3FEC" w:rsidRPr="00DA3344">
        <w:rPr>
          <w:rFonts w:eastAsia="SimSun" w:cs="Times New Roman"/>
          <w:lang w:val="cs-CZ"/>
        </w:rPr>
        <w:t xml:space="preserve"> </w:t>
      </w:r>
      <w:r w:rsidR="00A6553E" w:rsidRPr="00DA3344">
        <w:rPr>
          <w:rFonts w:eastAsia="SimSun" w:cs="Times New Roman"/>
          <w:lang w:val="cs-CZ"/>
        </w:rPr>
        <w:t xml:space="preserve">komor </w:t>
      </w:r>
      <w:r w:rsidR="004D3FEC" w:rsidRPr="00DA3344">
        <w:rPr>
          <w:rFonts w:eastAsia="SimSun" w:cs="Times New Roman"/>
          <w:lang w:val="cs-CZ"/>
        </w:rPr>
        <w:t xml:space="preserve">myokardu </w:t>
      </w:r>
      <w:r w:rsidRPr="00DA3344">
        <w:rPr>
          <w:rFonts w:eastAsia="SimSun" w:cs="Times New Roman"/>
          <w:lang w:val="cs-CZ"/>
        </w:rPr>
        <w:t>a zánět síní byly pozorovány při nejnižší</w:t>
      </w:r>
      <w:r w:rsidR="00710E9E" w:rsidRPr="00DA3344">
        <w:rPr>
          <w:rFonts w:eastAsia="SimSun" w:cs="Times New Roman"/>
          <w:lang w:val="cs-CZ"/>
        </w:rPr>
        <w:t xml:space="preserve"> testované</w:t>
      </w:r>
      <w:r w:rsidRPr="00DA3344">
        <w:rPr>
          <w:rFonts w:eastAsia="SimSun" w:cs="Times New Roman"/>
          <w:lang w:val="cs-CZ"/>
        </w:rPr>
        <w:t xml:space="preserve"> dávce (1,5 × 10</w:t>
      </w:r>
      <w:r w:rsidRPr="00DA3344">
        <w:rPr>
          <w:rFonts w:eastAsia="SimSun" w:cs="Times New Roman"/>
          <w:vertAlign w:val="superscript"/>
          <w:lang w:val="cs-CZ"/>
        </w:rPr>
        <w:t>14</w:t>
      </w:r>
      <w:r w:rsidRPr="00DA3344">
        <w:rPr>
          <w:rFonts w:eastAsia="SimSun" w:cs="Times New Roman"/>
          <w:lang w:val="cs-CZ"/>
        </w:rPr>
        <w:t xml:space="preserve"> vg/kg). Tato dávka je považována za maximální tolerovanou dávku a představuje </w:t>
      </w:r>
      <w:r w:rsidR="00710E9E" w:rsidRPr="00DA3344">
        <w:rPr>
          <w:rFonts w:eastAsia="SimSun" w:cs="Times New Roman"/>
          <w:lang w:val="cs-CZ"/>
        </w:rPr>
        <w:t>přibližně</w:t>
      </w:r>
      <w:r w:rsidRPr="00DA3344">
        <w:rPr>
          <w:rFonts w:eastAsia="SimSun" w:cs="Times New Roman"/>
          <w:lang w:val="cs-CZ"/>
        </w:rPr>
        <w:t xml:space="preserve"> 1,4násobek doporučené klinické dávky onasemnogen</w:t>
      </w:r>
      <w:r w:rsidR="006F40FC" w:rsidRPr="00DA3344">
        <w:rPr>
          <w:rFonts w:eastAsia="SimSun" w:cs="Times New Roman"/>
          <w:lang w:val="cs-CZ"/>
        </w:rPr>
        <w:t>u</w:t>
      </w:r>
      <w:r w:rsidRPr="00DA3344">
        <w:rPr>
          <w:rFonts w:eastAsia="SimSun" w:cs="Times New Roman"/>
          <w:lang w:val="cs-CZ"/>
        </w:rPr>
        <w:t xml:space="preserve"> abeparvoveku.</w:t>
      </w:r>
      <w:r w:rsidRPr="00DA3344">
        <w:rPr>
          <w:noProof/>
          <w:lang w:val="cs-CZ"/>
        </w:rPr>
        <w:t xml:space="preserve"> Úhyn myší po podání onasemnogen</w:t>
      </w:r>
      <w:r w:rsidR="006F40FC" w:rsidRPr="00DA3344">
        <w:rPr>
          <w:noProof/>
          <w:lang w:val="cs-CZ"/>
        </w:rPr>
        <w:t>u</w:t>
      </w:r>
      <w:r w:rsidRPr="00DA3344">
        <w:rPr>
          <w:noProof/>
          <w:lang w:val="cs-CZ"/>
        </w:rPr>
        <w:t xml:space="preserve"> abeparvoveku byl většinou způsoben síňovou trombózou, k níž docházelo při dávce 2,4 × 10</w:t>
      </w:r>
      <w:r w:rsidRPr="00DA3344">
        <w:rPr>
          <w:noProof/>
          <w:vertAlign w:val="superscript"/>
          <w:lang w:val="cs-CZ"/>
        </w:rPr>
        <w:t>14</w:t>
      </w:r>
      <w:r w:rsidRPr="00DA3344">
        <w:rPr>
          <w:noProof/>
          <w:lang w:val="cs-CZ"/>
        </w:rPr>
        <w:t> vg/kg. Příčina úhynu ostatních zvířat nebyla stanovena, byla však u nich zjištěna mikroskopická degenerace a regenerace v srdečním svalu.</w:t>
      </w:r>
    </w:p>
    <w:p w14:paraId="6A56BEFB" w14:textId="3CD137DE" w:rsidR="00F755F3" w:rsidRPr="00DA3344" w:rsidRDefault="00F755F3">
      <w:pPr>
        <w:pStyle w:val="NormalAgency"/>
        <w:rPr>
          <w:rFonts w:cs="Times New Roman"/>
          <w:lang w:val="cs-CZ"/>
        </w:rPr>
      </w:pPr>
    </w:p>
    <w:p w14:paraId="1CE98D0F" w14:textId="0026B28A" w:rsidR="00F755F3" w:rsidRPr="00DA3344" w:rsidRDefault="00B25C37">
      <w:pPr>
        <w:pStyle w:val="NormalAgency"/>
        <w:rPr>
          <w:rFonts w:eastAsia="SimSun" w:cs="Times New Roman"/>
          <w:bCs/>
          <w:lang w:val="cs-CZ"/>
        </w:rPr>
      </w:pPr>
      <w:r w:rsidRPr="00DA3344">
        <w:rPr>
          <w:rFonts w:cs="Times New Roman"/>
          <w:lang w:val="cs-CZ"/>
        </w:rPr>
        <w:t xml:space="preserve">Nálezy v játrech zahrnovaly hepatocelulární hypertrofii, aktivaci Kupfferových buněk a rozptýlené hepatocelulární nekrózy. V dlouhodobých studiích toxicity s </w:t>
      </w:r>
      <w:r w:rsidRPr="00DA3344">
        <w:rPr>
          <w:lang w:val="cs-CZ"/>
        </w:rPr>
        <w:t>intravenózním a intratekálním (</w:t>
      </w:r>
      <w:r w:rsidRPr="00DA3344">
        <w:rPr>
          <w:rFonts w:cs="Times New Roman"/>
          <w:lang w:val="cs-CZ"/>
        </w:rPr>
        <w:t>ne</w:t>
      </w:r>
      <w:r w:rsidR="00575DBA" w:rsidRPr="00DA3344">
        <w:rPr>
          <w:rFonts w:cs="Times New Roman"/>
          <w:lang w:val="cs-CZ"/>
        </w:rPr>
        <w:t xml:space="preserve">ní </w:t>
      </w:r>
      <w:r w:rsidRPr="00DA3344">
        <w:rPr>
          <w:rFonts w:cs="Times New Roman"/>
          <w:lang w:val="cs-CZ"/>
        </w:rPr>
        <w:t>indikováno k použití) podáním onasemnogen</w:t>
      </w:r>
      <w:r w:rsidR="006F40FC" w:rsidRPr="00DA3344">
        <w:rPr>
          <w:rFonts w:cs="Times New Roman"/>
          <w:lang w:val="cs-CZ"/>
        </w:rPr>
        <w:t>u</w:t>
      </w:r>
      <w:r w:rsidRPr="00DA3344">
        <w:rPr>
          <w:rFonts w:cs="Times New Roman"/>
          <w:lang w:val="cs-CZ"/>
        </w:rPr>
        <w:t xml:space="preserve"> </w:t>
      </w:r>
      <w:r w:rsidRPr="00DA3344">
        <w:rPr>
          <w:lang w:val="cs-CZ"/>
        </w:rPr>
        <w:t>abeparvoveku u juvenilních primátů, prokázaly jaterní nálezy, včetně jednobuněčné nekrózy hepatocytů a hyperplazie oválných buněk,</w:t>
      </w:r>
      <w:r w:rsidRPr="00DA3344">
        <w:rPr>
          <w:rFonts w:cs="Times New Roman"/>
          <w:lang w:val="cs-CZ"/>
        </w:rPr>
        <w:t xml:space="preserve"> částečnou (</w:t>
      </w:r>
      <w:r w:rsidR="0007414C" w:rsidRPr="00DA3344">
        <w:rPr>
          <w:rFonts w:cs="Times New Roman"/>
          <w:lang w:val="cs-CZ"/>
        </w:rPr>
        <w:t>i.v.</w:t>
      </w:r>
      <w:r w:rsidRPr="00DA3344">
        <w:rPr>
          <w:rFonts w:cs="Times New Roman"/>
          <w:lang w:val="cs-CZ"/>
        </w:rPr>
        <w:t xml:space="preserve">) nebo </w:t>
      </w:r>
      <w:r w:rsidRPr="00DA3344">
        <w:rPr>
          <w:lang w:val="cs-CZ"/>
        </w:rPr>
        <w:t>úplnou (</w:t>
      </w:r>
      <w:r w:rsidR="0007414C" w:rsidRPr="00DA3344">
        <w:rPr>
          <w:lang w:val="cs-CZ"/>
        </w:rPr>
        <w:t>i.t.</w:t>
      </w:r>
      <w:r w:rsidRPr="00DA3344">
        <w:rPr>
          <w:lang w:val="cs-CZ"/>
        </w:rPr>
        <w:t>) reverzibilitu</w:t>
      </w:r>
      <w:r w:rsidRPr="00DA3344">
        <w:rPr>
          <w:rFonts w:cs="Times New Roman"/>
          <w:lang w:val="cs-CZ"/>
        </w:rPr>
        <w:t>.</w:t>
      </w:r>
    </w:p>
    <w:p w14:paraId="46D5452D" w14:textId="77777777" w:rsidR="00F755F3" w:rsidRPr="00DA3344" w:rsidRDefault="00F755F3">
      <w:pPr>
        <w:pStyle w:val="NormalAgency"/>
        <w:rPr>
          <w:rFonts w:eastAsia="SimSun" w:cs="Times New Roman"/>
          <w:lang w:val="cs-CZ"/>
        </w:rPr>
      </w:pPr>
    </w:p>
    <w:p w14:paraId="7ECBA92F" w14:textId="2EFA973F" w:rsidR="00F755F3" w:rsidRPr="00DA3344" w:rsidRDefault="000A42BB">
      <w:pPr>
        <w:pStyle w:val="NormalAgency"/>
        <w:rPr>
          <w:noProof/>
          <w:lang w:val="cs-CZ"/>
        </w:rPr>
      </w:pPr>
      <w:r w:rsidRPr="00DA3344">
        <w:rPr>
          <w:noProof/>
          <w:szCs w:val="22"/>
          <w:lang w:val="cs-CZ"/>
        </w:rPr>
        <w:t>V</w:t>
      </w:r>
      <w:r w:rsidR="00704B54" w:rsidRPr="00DA3344">
        <w:rPr>
          <w:noProof/>
          <w:szCs w:val="22"/>
          <w:lang w:val="cs-CZ"/>
        </w:rPr>
        <w:t xml:space="preserve"> 6měsíční </w:t>
      </w:r>
      <w:r w:rsidRPr="00DA3344">
        <w:rPr>
          <w:noProof/>
          <w:szCs w:val="22"/>
          <w:lang w:val="cs-CZ"/>
        </w:rPr>
        <w:t xml:space="preserve">toxikologické studii provedené u </w:t>
      </w:r>
      <w:r w:rsidR="00704B54" w:rsidRPr="00DA3344">
        <w:rPr>
          <w:noProof/>
          <w:szCs w:val="22"/>
          <w:lang w:val="cs-CZ"/>
        </w:rPr>
        <w:t>juvenilních</w:t>
      </w:r>
      <w:r w:rsidRPr="00DA3344">
        <w:rPr>
          <w:noProof/>
          <w:szCs w:val="22"/>
          <w:lang w:val="cs-CZ"/>
        </w:rPr>
        <w:t xml:space="preserve"> nehumánních primátů došlo po jednorázovém podání onasemnogen</w:t>
      </w:r>
      <w:r w:rsidR="006F40FC" w:rsidRPr="00DA3344">
        <w:rPr>
          <w:noProof/>
          <w:szCs w:val="22"/>
          <w:lang w:val="cs-CZ"/>
        </w:rPr>
        <w:t>u</w:t>
      </w:r>
      <w:r w:rsidRPr="00DA3344">
        <w:rPr>
          <w:noProof/>
          <w:szCs w:val="22"/>
          <w:lang w:val="cs-CZ"/>
        </w:rPr>
        <w:t xml:space="preserve"> abeparvoveku </w:t>
      </w:r>
      <w:r w:rsidR="00884F40" w:rsidRPr="00DA3344">
        <w:rPr>
          <w:noProof/>
          <w:szCs w:val="22"/>
          <w:lang w:val="cs-CZ"/>
        </w:rPr>
        <w:t xml:space="preserve">v klinicky doporučené intravenózní dávce, s nebo </w:t>
      </w:r>
      <w:r w:rsidRPr="00DA3344">
        <w:rPr>
          <w:noProof/>
          <w:szCs w:val="22"/>
          <w:lang w:val="cs-CZ"/>
        </w:rPr>
        <w:t>bez podání kortiko</w:t>
      </w:r>
      <w:r w:rsidR="001D0157" w:rsidRPr="00DA3344">
        <w:rPr>
          <w:noProof/>
          <w:szCs w:val="22"/>
          <w:lang w:val="cs-CZ"/>
        </w:rPr>
        <w:t>stero</w:t>
      </w:r>
      <w:r w:rsidRPr="00DA3344">
        <w:rPr>
          <w:noProof/>
          <w:szCs w:val="22"/>
          <w:lang w:val="cs-CZ"/>
        </w:rPr>
        <w:t>idů</w:t>
      </w:r>
      <w:r w:rsidR="00884F40" w:rsidRPr="00DA3344">
        <w:rPr>
          <w:noProof/>
          <w:szCs w:val="22"/>
          <w:lang w:val="cs-CZ"/>
        </w:rPr>
        <w:t>,</w:t>
      </w:r>
      <w:r w:rsidRPr="00DA3344">
        <w:rPr>
          <w:noProof/>
          <w:szCs w:val="22"/>
          <w:lang w:val="cs-CZ"/>
        </w:rPr>
        <w:t xml:space="preserve"> k</w:t>
      </w:r>
      <w:r w:rsidR="00884F40" w:rsidRPr="00DA3344">
        <w:rPr>
          <w:noProof/>
          <w:szCs w:val="22"/>
          <w:lang w:val="cs-CZ"/>
        </w:rPr>
        <w:t xml:space="preserve"> akutnímu, </w:t>
      </w:r>
      <w:r w:rsidRPr="00DA3344">
        <w:rPr>
          <w:noProof/>
          <w:szCs w:val="22"/>
          <w:lang w:val="cs-CZ"/>
        </w:rPr>
        <w:t xml:space="preserve">minimálnímu až </w:t>
      </w:r>
      <w:r w:rsidR="00884F40" w:rsidRPr="00DA3344">
        <w:rPr>
          <w:noProof/>
          <w:szCs w:val="22"/>
          <w:lang w:val="cs-CZ"/>
        </w:rPr>
        <w:t>mírnému</w:t>
      </w:r>
      <w:r w:rsidRPr="00DA3344">
        <w:rPr>
          <w:noProof/>
          <w:szCs w:val="22"/>
          <w:lang w:val="cs-CZ"/>
        </w:rPr>
        <w:t xml:space="preserve"> mononukleárnímu zánětu </w:t>
      </w:r>
      <w:r w:rsidR="00884F40" w:rsidRPr="00DA3344">
        <w:rPr>
          <w:noProof/>
          <w:szCs w:val="22"/>
          <w:lang w:val="cs-CZ"/>
        </w:rPr>
        <w:t xml:space="preserve">a </w:t>
      </w:r>
      <w:r w:rsidR="00884F40" w:rsidRPr="00DA3344">
        <w:rPr>
          <w:noProof/>
          <w:szCs w:val="22"/>
          <w:lang w:val="cs-CZ"/>
        </w:rPr>
        <w:lastRenderedPageBreak/>
        <w:t xml:space="preserve">neuronální degeneraci </w:t>
      </w:r>
      <w:r w:rsidRPr="00DA3344">
        <w:rPr>
          <w:noProof/>
          <w:szCs w:val="22"/>
          <w:lang w:val="cs-CZ"/>
        </w:rPr>
        <w:t>gangli</w:t>
      </w:r>
      <w:r w:rsidR="00E319AC" w:rsidRPr="00DA3344">
        <w:rPr>
          <w:noProof/>
          <w:szCs w:val="22"/>
          <w:lang w:val="cs-CZ"/>
        </w:rPr>
        <w:t xml:space="preserve">í </w:t>
      </w:r>
      <w:r w:rsidRPr="00DA3344">
        <w:rPr>
          <w:noProof/>
          <w:szCs w:val="22"/>
          <w:lang w:val="cs-CZ"/>
        </w:rPr>
        <w:t xml:space="preserve">dorzálních kořenů </w:t>
      </w:r>
      <w:r w:rsidR="00E319AC" w:rsidRPr="00DA3344">
        <w:rPr>
          <w:noProof/>
          <w:szCs w:val="22"/>
          <w:lang w:val="cs-CZ"/>
        </w:rPr>
        <w:t>míšních</w:t>
      </w:r>
      <w:r w:rsidR="00884F40" w:rsidRPr="00DA3344">
        <w:rPr>
          <w:noProof/>
          <w:szCs w:val="22"/>
          <w:lang w:val="cs-CZ"/>
        </w:rPr>
        <w:t xml:space="preserve"> (DRG)</w:t>
      </w:r>
      <w:r w:rsidR="00E319AC" w:rsidRPr="00DA3344">
        <w:rPr>
          <w:noProof/>
          <w:szCs w:val="22"/>
          <w:lang w:val="cs-CZ"/>
        </w:rPr>
        <w:t xml:space="preserve"> </w:t>
      </w:r>
      <w:r w:rsidR="00884F40" w:rsidRPr="00DA3344">
        <w:rPr>
          <w:noProof/>
          <w:szCs w:val="22"/>
          <w:lang w:val="cs-CZ"/>
        </w:rPr>
        <w:t>a ganglií trojklaného nervu (TG), stejně tak k axonální degeneraci a/nebo glióze v míše. Po 6</w:t>
      </w:r>
      <w:r w:rsidR="00A32BE4" w:rsidRPr="00DA3344">
        <w:rPr>
          <w:noProof/>
          <w:szCs w:val="22"/>
          <w:lang w:val="cs-CZ"/>
        </w:rPr>
        <w:t> </w:t>
      </w:r>
      <w:r w:rsidR="00884F40" w:rsidRPr="00DA3344">
        <w:rPr>
          <w:noProof/>
          <w:szCs w:val="22"/>
          <w:lang w:val="cs-CZ"/>
        </w:rPr>
        <w:t>měsících tyto neprogresivní nálezy vedly k úplnému vymizení u TG a částečnému vymizení (snížení incidence a/nebo závažnosti) u DRG a míchy</w:t>
      </w:r>
      <w:r w:rsidR="00E4447B" w:rsidRPr="00DA3344">
        <w:rPr>
          <w:noProof/>
          <w:szCs w:val="22"/>
          <w:lang w:val="cs-CZ"/>
        </w:rPr>
        <w:t xml:space="preserve">. </w:t>
      </w:r>
      <w:r w:rsidR="00575DBA" w:rsidRPr="00DA3344">
        <w:rPr>
          <w:noProof/>
          <w:szCs w:val="22"/>
          <w:lang w:val="cs-CZ"/>
        </w:rPr>
        <w:t>Po intratekálním podání onasemnogen</w:t>
      </w:r>
      <w:r w:rsidR="006F40FC" w:rsidRPr="00DA3344">
        <w:rPr>
          <w:noProof/>
          <w:szCs w:val="22"/>
          <w:lang w:val="cs-CZ"/>
        </w:rPr>
        <w:t>u</w:t>
      </w:r>
      <w:r w:rsidR="00575DBA" w:rsidRPr="00DA3344">
        <w:rPr>
          <w:noProof/>
          <w:szCs w:val="22"/>
          <w:lang w:val="cs-CZ"/>
        </w:rPr>
        <w:t xml:space="preserve"> abeparvoveku (není indikováno k použití) byly tyto akutní, neprogresivní nálezy zaznamenány s minimální až střední závažností u juvenilních nehumánních primátů s částečným až úplným vymizením po 12</w:t>
      </w:r>
      <w:r w:rsidR="00A32BE4" w:rsidRPr="00DA3344">
        <w:rPr>
          <w:noProof/>
          <w:szCs w:val="22"/>
          <w:lang w:val="cs-CZ"/>
        </w:rPr>
        <w:t> </w:t>
      </w:r>
      <w:r w:rsidR="00575DBA" w:rsidRPr="00DA3344">
        <w:rPr>
          <w:noProof/>
          <w:szCs w:val="22"/>
          <w:lang w:val="cs-CZ"/>
        </w:rPr>
        <w:t xml:space="preserve">měsících. Tyto nálezy u nehumánních primátů neměly žádná korelativní klinická pozorování, proto </w:t>
      </w:r>
      <w:r w:rsidR="00575DBA" w:rsidRPr="00DA3344">
        <w:rPr>
          <w:noProof/>
          <w:lang w:val="cs-CZ"/>
        </w:rPr>
        <w:t>k</w:t>
      </w:r>
      <w:r w:rsidRPr="00DA3344">
        <w:rPr>
          <w:noProof/>
          <w:lang w:val="cs-CZ"/>
        </w:rPr>
        <w:t>linick</w:t>
      </w:r>
      <w:r w:rsidR="00EE7DF2" w:rsidRPr="00DA3344">
        <w:rPr>
          <w:noProof/>
          <w:lang w:val="cs-CZ"/>
        </w:rPr>
        <w:t>ý</w:t>
      </w:r>
      <w:r w:rsidRPr="00DA3344">
        <w:rPr>
          <w:noProof/>
          <w:lang w:val="cs-CZ"/>
        </w:rPr>
        <w:t xml:space="preserve"> </w:t>
      </w:r>
      <w:r w:rsidR="00EE7DF2" w:rsidRPr="00DA3344">
        <w:rPr>
          <w:noProof/>
          <w:lang w:val="cs-CZ"/>
        </w:rPr>
        <w:t>význam</w:t>
      </w:r>
      <w:r w:rsidRPr="00DA3344">
        <w:rPr>
          <w:noProof/>
          <w:lang w:val="cs-CZ"/>
        </w:rPr>
        <w:t xml:space="preserve"> </w:t>
      </w:r>
      <w:r w:rsidR="00884F40" w:rsidRPr="00DA3344">
        <w:rPr>
          <w:noProof/>
          <w:lang w:val="cs-CZ"/>
        </w:rPr>
        <w:t xml:space="preserve">u </w:t>
      </w:r>
      <w:r w:rsidR="0007414C" w:rsidRPr="00DA3344">
        <w:rPr>
          <w:noProof/>
          <w:lang w:val="cs-CZ"/>
        </w:rPr>
        <w:t>člověka</w:t>
      </w:r>
      <w:r w:rsidRPr="00DA3344">
        <w:rPr>
          <w:noProof/>
          <w:lang w:val="cs-CZ"/>
        </w:rPr>
        <w:t xml:space="preserve"> není znám.</w:t>
      </w:r>
    </w:p>
    <w:p w14:paraId="74D99E26" w14:textId="5F128F38" w:rsidR="00006F77" w:rsidRPr="00DA3344" w:rsidRDefault="00006F77">
      <w:pPr>
        <w:pStyle w:val="NormalAgency"/>
        <w:rPr>
          <w:noProof/>
          <w:lang w:val="cs-CZ"/>
        </w:rPr>
      </w:pPr>
    </w:p>
    <w:p w14:paraId="660D3839" w14:textId="1898189D" w:rsidR="00006F77" w:rsidRPr="00DA3344" w:rsidRDefault="00006F77">
      <w:pPr>
        <w:pStyle w:val="NormalAgency"/>
        <w:rPr>
          <w:noProof/>
          <w:lang w:val="cs-CZ"/>
        </w:rPr>
      </w:pPr>
      <w:r w:rsidRPr="00DA3344">
        <w:rPr>
          <w:noProof/>
          <w:lang w:val="cs-CZ"/>
        </w:rPr>
        <w:t>Studie genotoxicity, kancerogenicity a reprodukční toxicity nebyly u onasemnogen</w:t>
      </w:r>
      <w:r w:rsidR="006F40FC" w:rsidRPr="00DA3344">
        <w:rPr>
          <w:noProof/>
          <w:lang w:val="cs-CZ"/>
        </w:rPr>
        <w:t>u</w:t>
      </w:r>
      <w:r w:rsidRPr="00DA3344">
        <w:rPr>
          <w:noProof/>
          <w:lang w:val="cs-CZ"/>
        </w:rPr>
        <w:t xml:space="preserve"> abeparvoveku provedeny.</w:t>
      </w:r>
    </w:p>
    <w:p w14:paraId="6626681B" w14:textId="77777777" w:rsidR="00F755F3" w:rsidRPr="00DA3344" w:rsidRDefault="00F755F3">
      <w:pPr>
        <w:pStyle w:val="NormalAgency"/>
        <w:rPr>
          <w:rFonts w:cs="Times New Roman"/>
          <w:lang w:val="cs-CZ"/>
        </w:rPr>
      </w:pPr>
    </w:p>
    <w:p w14:paraId="6A74D3B5" w14:textId="77777777" w:rsidR="00F755F3" w:rsidRPr="00DA3344" w:rsidRDefault="00F755F3">
      <w:pPr>
        <w:pStyle w:val="NormalAgency"/>
        <w:rPr>
          <w:rFonts w:cs="Times New Roman"/>
          <w:lang w:val="cs-CZ"/>
        </w:rPr>
      </w:pPr>
    </w:p>
    <w:p w14:paraId="1EEAC948"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bookmarkStart w:id="25" w:name="smpc6"/>
      <w:r w:rsidRPr="00DA3344">
        <w:rPr>
          <w:rFonts w:ascii="Times New Roman" w:eastAsia="SimSun" w:hAnsi="Times New Roman" w:cs="Times New Roman"/>
          <w:noProof w:val="0"/>
          <w:lang w:val="cs-CZ"/>
        </w:rPr>
        <w:t>6.</w:t>
      </w:r>
      <w:r w:rsidRPr="00DA3344">
        <w:rPr>
          <w:rFonts w:ascii="Times New Roman" w:eastAsia="SimSun" w:hAnsi="Times New Roman" w:cs="Times New Roman"/>
          <w:noProof w:val="0"/>
          <w:lang w:val="cs-CZ"/>
        </w:rPr>
        <w:tab/>
        <w:t>FARMACEUTICKÉ ÚDAJE</w:t>
      </w:r>
    </w:p>
    <w:bookmarkEnd w:id="25"/>
    <w:p w14:paraId="303892AB" w14:textId="77777777" w:rsidR="00F755F3" w:rsidRPr="00DA3344" w:rsidRDefault="00F755F3" w:rsidP="00FB0F05">
      <w:pPr>
        <w:pStyle w:val="NormalAgency"/>
        <w:keepNext/>
        <w:rPr>
          <w:rFonts w:cs="Times New Roman"/>
          <w:lang w:val="cs-CZ"/>
        </w:rPr>
      </w:pPr>
    </w:p>
    <w:p w14:paraId="055F76DA" w14:textId="77777777" w:rsidR="00F755F3" w:rsidRPr="00DA3344" w:rsidRDefault="000A42BB" w:rsidP="00FB0F05">
      <w:pPr>
        <w:pStyle w:val="NormalBoldAgency"/>
        <w:keepNext/>
        <w:tabs>
          <w:tab w:val="clear" w:pos="567"/>
          <w:tab w:val="left" w:pos="0"/>
        </w:tabs>
        <w:ind w:left="567" w:hanging="567"/>
        <w:outlineLvl w:val="9"/>
        <w:rPr>
          <w:rFonts w:ascii="Times New Roman" w:eastAsia="SimSun" w:hAnsi="Times New Roman" w:cs="Times New Roman"/>
          <w:noProof w:val="0"/>
          <w:lang w:val="cs-CZ"/>
        </w:rPr>
      </w:pPr>
      <w:bookmarkStart w:id="26" w:name="smpc61"/>
      <w:r w:rsidRPr="00DA3344">
        <w:rPr>
          <w:rFonts w:ascii="Times New Roman" w:eastAsia="SimSun" w:hAnsi="Times New Roman" w:cs="Times New Roman"/>
          <w:noProof w:val="0"/>
          <w:lang w:val="cs-CZ"/>
        </w:rPr>
        <w:t>6.1</w:t>
      </w:r>
      <w:r w:rsidRPr="00DA3344">
        <w:rPr>
          <w:rFonts w:ascii="Times New Roman" w:eastAsia="SimSun" w:hAnsi="Times New Roman" w:cs="Times New Roman"/>
          <w:noProof w:val="0"/>
          <w:lang w:val="cs-CZ"/>
        </w:rPr>
        <w:tab/>
        <w:t>Seznam pomocných látek</w:t>
      </w:r>
    </w:p>
    <w:bookmarkEnd w:id="26"/>
    <w:p w14:paraId="3A5F3CAC" w14:textId="77777777" w:rsidR="00F755F3" w:rsidRPr="00DA3344" w:rsidRDefault="00F755F3" w:rsidP="00FB0F05">
      <w:pPr>
        <w:pStyle w:val="NormalAgency"/>
        <w:keepNext/>
        <w:rPr>
          <w:rFonts w:cs="Times New Roman"/>
          <w:lang w:val="cs-CZ"/>
        </w:rPr>
      </w:pPr>
    </w:p>
    <w:p w14:paraId="72A76427" w14:textId="74483007" w:rsidR="00F755F3" w:rsidRPr="00DA3344" w:rsidRDefault="000A42BB" w:rsidP="00FB0F05">
      <w:pPr>
        <w:pStyle w:val="NormalAgency"/>
        <w:keepNext/>
        <w:rPr>
          <w:rFonts w:eastAsia="SimSun" w:cs="Times New Roman"/>
          <w:lang w:val="cs-CZ"/>
        </w:rPr>
      </w:pPr>
      <w:r w:rsidRPr="00DA3344">
        <w:rPr>
          <w:rFonts w:eastAsia="SimSun" w:cs="Times New Roman"/>
          <w:lang w:val="cs-CZ"/>
        </w:rPr>
        <w:t>Trometamol</w:t>
      </w:r>
    </w:p>
    <w:p w14:paraId="1ABA2BEC" w14:textId="77777777" w:rsidR="00F755F3" w:rsidRPr="00DA3344" w:rsidRDefault="000A42BB" w:rsidP="00FB0F05">
      <w:pPr>
        <w:pStyle w:val="NormalAgency"/>
        <w:keepNext/>
        <w:rPr>
          <w:rFonts w:eastAsia="SimSun" w:cs="Times New Roman"/>
          <w:lang w:val="cs-CZ"/>
        </w:rPr>
      </w:pPr>
      <w:r w:rsidRPr="00DA3344">
        <w:rPr>
          <w:rFonts w:eastAsia="SimSun" w:cs="Times New Roman"/>
          <w:lang w:val="cs-CZ"/>
        </w:rPr>
        <w:t>Chlorid hořečnatý</w:t>
      </w:r>
    </w:p>
    <w:p w14:paraId="7333CB08" w14:textId="77777777" w:rsidR="00F755F3" w:rsidRPr="00DA3344" w:rsidRDefault="000A42BB" w:rsidP="00FB0F05">
      <w:pPr>
        <w:pStyle w:val="NormalAgency"/>
        <w:keepNext/>
        <w:rPr>
          <w:rFonts w:eastAsia="SimSun" w:cs="Times New Roman"/>
          <w:lang w:val="cs-CZ"/>
        </w:rPr>
      </w:pPr>
      <w:r w:rsidRPr="00DA3344">
        <w:rPr>
          <w:rFonts w:eastAsia="SimSun" w:cs="Times New Roman"/>
          <w:lang w:val="cs-CZ"/>
        </w:rPr>
        <w:t>Chlorid sodný</w:t>
      </w:r>
    </w:p>
    <w:p w14:paraId="2500EAFE" w14:textId="2B5F6235" w:rsidR="00F755F3" w:rsidRPr="00DA3344" w:rsidRDefault="000A42BB" w:rsidP="00FB0F05">
      <w:pPr>
        <w:pStyle w:val="NormalAgency"/>
        <w:keepNext/>
        <w:rPr>
          <w:lang w:val="cs-CZ"/>
        </w:rPr>
      </w:pPr>
      <w:r w:rsidRPr="00DA3344">
        <w:rPr>
          <w:rFonts w:eastAsia="SimSun" w:cs="Times New Roman"/>
          <w:lang w:val="cs-CZ"/>
        </w:rPr>
        <w:t>Poloxamer 188</w:t>
      </w:r>
    </w:p>
    <w:p w14:paraId="2F43DA22" w14:textId="77777777" w:rsidR="00F755F3" w:rsidRPr="00DA3344" w:rsidRDefault="000A42BB" w:rsidP="00FB0F05">
      <w:pPr>
        <w:pStyle w:val="NormalAgency"/>
        <w:keepNext/>
        <w:rPr>
          <w:lang w:val="cs-CZ"/>
        </w:rPr>
      </w:pPr>
      <w:r w:rsidRPr="00DA3344">
        <w:rPr>
          <w:lang w:val="cs-CZ"/>
        </w:rPr>
        <w:t>Kyselina chlorovodíková (k úpravě pH)</w:t>
      </w:r>
    </w:p>
    <w:p w14:paraId="5914053E" w14:textId="1067703C" w:rsidR="00F755F3" w:rsidRPr="00DA3344" w:rsidRDefault="000A42BB">
      <w:pPr>
        <w:pStyle w:val="NormalAgency"/>
        <w:rPr>
          <w:lang w:val="cs-CZ"/>
        </w:rPr>
      </w:pPr>
      <w:r w:rsidRPr="00DA3344">
        <w:rPr>
          <w:lang w:val="cs-CZ"/>
        </w:rPr>
        <w:t>Voda pro injekci</w:t>
      </w:r>
    </w:p>
    <w:p w14:paraId="33534F81" w14:textId="77777777" w:rsidR="00F755F3" w:rsidRPr="00DA3344" w:rsidRDefault="00F755F3">
      <w:pPr>
        <w:pStyle w:val="NormalAgency"/>
        <w:rPr>
          <w:rFonts w:eastAsia="SimSun" w:cs="Times New Roman"/>
          <w:lang w:val="cs-CZ"/>
        </w:rPr>
      </w:pPr>
    </w:p>
    <w:p w14:paraId="1E1DD4D1"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bookmarkStart w:id="27" w:name="smpc62"/>
      <w:r w:rsidRPr="00DA3344">
        <w:rPr>
          <w:rFonts w:ascii="Times New Roman" w:eastAsia="SimSun" w:hAnsi="Times New Roman" w:cs="Times New Roman"/>
          <w:noProof w:val="0"/>
          <w:lang w:val="cs-CZ"/>
        </w:rPr>
        <w:t>6.2</w:t>
      </w:r>
      <w:r w:rsidRPr="00DA3344">
        <w:rPr>
          <w:rFonts w:ascii="Times New Roman" w:eastAsia="SimSun" w:hAnsi="Times New Roman" w:cs="Times New Roman"/>
          <w:noProof w:val="0"/>
          <w:lang w:val="cs-CZ"/>
        </w:rPr>
        <w:tab/>
        <w:t>Inkompatibility</w:t>
      </w:r>
    </w:p>
    <w:bookmarkEnd w:id="27"/>
    <w:p w14:paraId="797A1E4E" w14:textId="77777777" w:rsidR="00F755F3" w:rsidRPr="00DA3344" w:rsidRDefault="00F755F3" w:rsidP="00FB0F05">
      <w:pPr>
        <w:pStyle w:val="NormalAgency"/>
        <w:keepNext/>
        <w:rPr>
          <w:rFonts w:cs="Times New Roman"/>
          <w:lang w:val="cs-CZ"/>
        </w:rPr>
      </w:pPr>
    </w:p>
    <w:p w14:paraId="5CE98202" w14:textId="77777777" w:rsidR="00F755F3" w:rsidRPr="00DA3344" w:rsidRDefault="000A42BB">
      <w:pPr>
        <w:pStyle w:val="NormalAgency"/>
        <w:rPr>
          <w:rFonts w:eastAsia="SimSun" w:cs="Times New Roman"/>
          <w:lang w:val="cs-CZ"/>
        </w:rPr>
      </w:pPr>
      <w:r w:rsidRPr="00DA3344">
        <w:rPr>
          <w:rFonts w:eastAsia="SimSun" w:cs="Times New Roman"/>
          <w:lang w:val="cs-CZ"/>
        </w:rPr>
        <w:t>Studie kompatibility nejsou k dispozici, a proto nesmí být tento léčivý přípravek mísen s jinými léčivými přípravky.</w:t>
      </w:r>
    </w:p>
    <w:p w14:paraId="052D6152" w14:textId="77777777" w:rsidR="00F755F3" w:rsidRPr="00DA3344" w:rsidRDefault="00F755F3">
      <w:pPr>
        <w:pStyle w:val="NormalAgency"/>
        <w:rPr>
          <w:rFonts w:cs="Times New Roman"/>
          <w:lang w:val="cs-CZ"/>
        </w:rPr>
      </w:pPr>
    </w:p>
    <w:p w14:paraId="38FB2B0E" w14:textId="77777777" w:rsidR="00F755F3" w:rsidRPr="00DA3344" w:rsidRDefault="000A42BB" w:rsidP="00FB0F05">
      <w:pPr>
        <w:pStyle w:val="NormalBoldAgency"/>
        <w:keepNext/>
        <w:tabs>
          <w:tab w:val="clear" w:pos="567"/>
          <w:tab w:val="left" w:pos="0"/>
        </w:tabs>
        <w:ind w:left="567" w:hanging="567"/>
        <w:outlineLvl w:val="9"/>
        <w:rPr>
          <w:rFonts w:ascii="Times New Roman" w:eastAsia="SimSun" w:hAnsi="Times New Roman" w:cs="Times New Roman"/>
          <w:noProof w:val="0"/>
          <w:lang w:val="cs-CZ"/>
        </w:rPr>
      </w:pPr>
      <w:bookmarkStart w:id="28" w:name="smpc63"/>
      <w:r w:rsidRPr="00DA3344">
        <w:rPr>
          <w:rFonts w:ascii="Times New Roman" w:eastAsia="SimSun" w:hAnsi="Times New Roman" w:cs="Times New Roman"/>
          <w:noProof w:val="0"/>
          <w:lang w:val="cs-CZ"/>
        </w:rPr>
        <w:t>6.3</w:t>
      </w:r>
      <w:r w:rsidRPr="00DA3344">
        <w:rPr>
          <w:rFonts w:ascii="Times New Roman" w:eastAsia="SimSun" w:hAnsi="Times New Roman" w:cs="Times New Roman"/>
          <w:noProof w:val="0"/>
          <w:lang w:val="cs-CZ"/>
        </w:rPr>
        <w:tab/>
        <w:t>Doba použitelnosti</w:t>
      </w:r>
    </w:p>
    <w:bookmarkEnd w:id="28"/>
    <w:p w14:paraId="16AF8EA2" w14:textId="77777777" w:rsidR="00F755F3" w:rsidRPr="00DA3344" w:rsidRDefault="00F755F3" w:rsidP="00FB0F05">
      <w:pPr>
        <w:pStyle w:val="NormalAgency"/>
        <w:keepNext/>
        <w:rPr>
          <w:rFonts w:cs="Times New Roman"/>
          <w:lang w:val="cs-CZ"/>
        </w:rPr>
      </w:pPr>
    </w:p>
    <w:p w14:paraId="67FF8875" w14:textId="5B43E808" w:rsidR="00F755F3" w:rsidRPr="00DA3344" w:rsidRDefault="00A35E20">
      <w:pPr>
        <w:pStyle w:val="NormalAgency"/>
        <w:rPr>
          <w:rFonts w:eastAsia="SimSun" w:cs="Times New Roman"/>
          <w:lang w:val="cs-CZ"/>
        </w:rPr>
      </w:pPr>
      <w:r w:rsidRPr="00C37191">
        <w:rPr>
          <w:lang w:val="cs-CZ"/>
        </w:rPr>
        <w:t>2 roky</w:t>
      </w:r>
    </w:p>
    <w:p w14:paraId="5122E5C4" w14:textId="77777777" w:rsidR="00F755F3" w:rsidRPr="00DA3344" w:rsidRDefault="00F755F3">
      <w:pPr>
        <w:pStyle w:val="NormalAgency"/>
        <w:rPr>
          <w:rFonts w:cs="Times New Roman"/>
          <w:lang w:val="cs-CZ"/>
        </w:rPr>
      </w:pPr>
    </w:p>
    <w:p w14:paraId="42D5744F" w14:textId="6B4972A7" w:rsidR="00F755F3" w:rsidRPr="00DA3344" w:rsidRDefault="000A42BB" w:rsidP="00FB0F05">
      <w:pPr>
        <w:pStyle w:val="NormalAgency"/>
        <w:keepNext/>
        <w:rPr>
          <w:rFonts w:eastAsia="SimSun" w:cs="Times New Roman"/>
          <w:i/>
          <w:iCs/>
          <w:lang w:val="cs-CZ"/>
        </w:rPr>
      </w:pPr>
      <w:r w:rsidRPr="00DA3344">
        <w:rPr>
          <w:rFonts w:eastAsia="SimSun" w:cs="Times New Roman"/>
          <w:i/>
          <w:iCs/>
          <w:lang w:val="cs-CZ"/>
        </w:rPr>
        <w:t>Po rozmrazení</w:t>
      </w:r>
    </w:p>
    <w:p w14:paraId="11DBC7F4" w14:textId="65B4ED26" w:rsidR="00F755F3" w:rsidRPr="00DA3344" w:rsidRDefault="000A42BB">
      <w:pPr>
        <w:pStyle w:val="NormalAgency"/>
        <w:rPr>
          <w:rFonts w:eastAsia="SimSun" w:cs="Times New Roman"/>
          <w:lang w:val="cs-CZ"/>
        </w:rPr>
      </w:pPr>
      <w:r w:rsidRPr="00DA3344">
        <w:rPr>
          <w:rFonts w:eastAsia="SimSun" w:cs="Times New Roman"/>
          <w:lang w:val="cs-CZ"/>
        </w:rPr>
        <w:t>Po rozmrazení se nesmí přípravek znovu zmrazovat a může se uchovávat v chlad</w:t>
      </w:r>
      <w:r w:rsidR="00795B61" w:rsidRPr="00DA3344">
        <w:rPr>
          <w:rFonts w:eastAsia="SimSun" w:cs="Times New Roman"/>
          <w:lang w:val="cs-CZ"/>
        </w:rPr>
        <w:t>ničce</w:t>
      </w:r>
      <w:r w:rsidRPr="00DA3344">
        <w:rPr>
          <w:rFonts w:eastAsia="SimSun" w:cs="Times New Roman"/>
          <w:lang w:val="cs-CZ"/>
        </w:rPr>
        <w:t xml:space="preserve"> při teplotě 2 až 8 °C v původním obalu po dobu 14 dnů.</w:t>
      </w:r>
    </w:p>
    <w:p w14:paraId="37929988" w14:textId="77777777" w:rsidR="00F755F3" w:rsidRPr="00DA3344" w:rsidRDefault="00F755F3">
      <w:pPr>
        <w:pStyle w:val="NormalAgency"/>
        <w:rPr>
          <w:rFonts w:cs="Times New Roman"/>
          <w:lang w:val="cs-CZ"/>
        </w:rPr>
      </w:pPr>
    </w:p>
    <w:p w14:paraId="0E18D199" w14:textId="09999FC9" w:rsidR="00F755F3" w:rsidRPr="00DA3344" w:rsidRDefault="00795B61">
      <w:pPr>
        <w:pStyle w:val="NormalAgency"/>
        <w:rPr>
          <w:rFonts w:eastAsia="SimSun" w:cs="Times New Roman"/>
          <w:lang w:val="cs-CZ"/>
        </w:rPr>
      </w:pPr>
      <w:r w:rsidRPr="00DA3344">
        <w:rPr>
          <w:rFonts w:eastAsia="SimSun" w:cs="Times New Roman"/>
          <w:lang w:val="cs-CZ"/>
        </w:rPr>
        <w:t>Jakmile je</w:t>
      </w:r>
      <w:r w:rsidR="000A42BB" w:rsidRPr="00DA3344">
        <w:rPr>
          <w:rFonts w:eastAsia="SimSun" w:cs="Times New Roman"/>
          <w:lang w:val="cs-CZ"/>
        </w:rPr>
        <w:t xml:space="preserve"> objem dávky </w:t>
      </w:r>
      <w:r w:rsidRPr="00DA3344">
        <w:rPr>
          <w:rFonts w:eastAsia="SimSun" w:cs="Times New Roman"/>
          <w:lang w:val="cs-CZ"/>
        </w:rPr>
        <w:t xml:space="preserve">natažen </w:t>
      </w:r>
      <w:r w:rsidR="000A42BB" w:rsidRPr="00DA3344">
        <w:rPr>
          <w:rFonts w:eastAsia="SimSun" w:cs="Times New Roman"/>
          <w:lang w:val="cs-CZ"/>
        </w:rPr>
        <w:t>do injekční stříkačky</w:t>
      </w:r>
      <w:r w:rsidRPr="00DA3344">
        <w:rPr>
          <w:rFonts w:eastAsia="SimSun" w:cs="Times New Roman"/>
          <w:lang w:val="cs-CZ"/>
        </w:rPr>
        <w:t>, musí se</w:t>
      </w:r>
      <w:r w:rsidR="000A42BB" w:rsidRPr="00DA3344">
        <w:rPr>
          <w:rFonts w:eastAsia="SimSun" w:cs="Times New Roman"/>
          <w:lang w:val="cs-CZ"/>
        </w:rPr>
        <w:t xml:space="preserve"> během 8 hodin provést aplikac</w:t>
      </w:r>
      <w:r w:rsidRPr="00DA3344">
        <w:rPr>
          <w:rFonts w:eastAsia="SimSun" w:cs="Times New Roman"/>
          <w:lang w:val="cs-CZ"/>
        </w:rPr>
        <w:t>e</w:t>
      </w:r>
      <w:r w:rsidR="000A42BB" w:rsidRPr="00DA3344">
        <w:rPr>
          <w:rFonts w:eastAsia="SimSun" w:cs="Times New Roman"/>
          <w:lang w:val="cs-CZ"/>
        </w:rPr>
        <w:t xml:space="preserve"> infuze. Zlikvidujte injekční stříkačku obsahující vektor, pokud nebude aplikován během osmihodinového časového intervalu.</w:t>
      </w:r>
    </w:p>
    <w:p w14:paraId="692D903A" w14:textId="77777777" w:rsidR="00F755F3" w:rsidRPr="00DA3344" w:rsidRDefault="00F755F3">
      <w:pPr>
        <w:pStyle w:val="NormalAgency"/>
        <w:rPr>
          <w:rFonts w:cs="Times New Roman"/>
          <w:lang w:val="cs-CZ"/>
        </w:rPr>
      </w:pPr>
    </w:p>
    <w:p w14:paraId="14030360" w14:textId="3B49C45B"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6.4</w:t>
      </w:r>
      <w:r w:rsidRPr="00DA3344">
        <w:rPr>
          <w:rFonts w:ascii="Times New Roman" w:eastAsia="SimSun" w:hAnsi="Times New Roman" w:cs="Times New Roman"/>
          <w:noProof w:val="0"/>
          <w:lang w:val="cs-CZ"/>
        </w:rPr>
        <w:tab/>
        <w:t>Zvláštní opatření pro uchovávání</w:t>
      </w:r>
    </w:p>
    <w:p w14:paraId="52A5287B" w14:textId="77777777" w:rsidR="00F755F3" w:rsidRPr="00DA3344" w:rsidRDefault="00F755F3" w:rsidP="00FB0F05">
      <w:pPr>
        <w:pStyle w:val="NormalAgency"/>
        <w:keepNext/>
        <w:rPr>
          <w:rFonts w:cs="Times New Roman"/>
          <w:lang w:val="cs-CZ"/>
        </w:rPr>
      </w:pPr>
    </w:p>
    <w:p w14:paraId="250ECFC6" w14:textId="77777777" w:rsidR="00F755F3" w:rsidRPr="00DA3344" w:rsidRDefault="000A42BB">
      <w:pPr>
        <w:pStyle w:val="NormalAgency"/>
        <w:rPr>
          <w:rFonts w:eastAsia="SimSun" w:cs="Times New Roman"/>
          <w:lang w:val="cs-CZ"/>
        </w:rPr>
      </w:pPr>
      <w:bookmarkStart w:id="29" w:name="smpc65"/>
      <w:r w:rsidRPr="00DA3344">
        <w:rPr>
          <w:rFonts w:eastAsia="SimSun" w:cs="Times New Roman"/>
          <w:lang w:val="cs-CZ"/>
        </w:rPr>
        <w:t>Uchovávejte a transportujte zmrazené (≤ -60 °C).</w:t>
      </w:r>
    </w:p>
    <w:bookmarkEnd w:id="29"/>
    <w:p w14:paraId="4445B7A5" w14:textId="20C8A8BD" w:rsidR="00F755F3" w:rsidRPr="00DA3344" w:rsidRDefault="000A42BB">
      <w:pPr>
        <w:pStyle w:val="NormalAgency"/>
        <w:rPr>
          <w:rFonts w:eastAsia="SimSun" w:cs="Times New Roman"/>
          <w:lang w:val="cs-CZ"/>
        </w:rPr>
      </w:pPr>
      <w:r w:rsidRPr="00DA3344">
        <w:rPr>
          <w:rFonts w:eastAsia="SimSun" w:cs="Times New Roman"/>
          <w:lang w:val="cs-CZ"/>
        </w:rPr>
        <w:t>Uchovávejte v chladničce (2</w:t>
      </w:r>
      <w:r w:rsidR="00745053" w:rsidRPr="00DA3344">
        <w:rPr>
          <w:rFonts w:eastAsia="SimSun" w:cs="Times New Roman"/>
          <w:lang w:val="cs-CZ"/>
        </w:rPr>
        <w:t xml:space="preserve"> </w:t>
      </w:r>
      <w:r w:rsidR="00745053" w:rsidRPr="00DA3344">
        <w:rPr>
          <w:lang w:val="cs-CZ"/>
        </w:rPr>
        <w:t xml:space="preserve">°C </w:t>
      </w:r>
      <w:r w:rsidRPr="00DA3344">
        <w:rPr>
          <w:rFonts w:eastAsia="SimSun" w:cs="Times New Roman"/>
          <w:lang w:val="cs-CZ"/>
        </w:rPr>
        <w:t>-</w:t>
      </w:r>
      <w:r w:rsidR="00745053" w:rsidRPr="00DA3344">
        <w:rPr>
          <w:rFonts w:eastAsia="SimSun" w:cs="Times New Roman"/>
          <w:lang w:val="cs-CZ"/>
        </w:rPr>
        <w:t xml:space="preserve"> </w:t>
      </w:r>
      <w:r w:rsidRPr="00DA3344">
        <w:rPr>
          <w:rFonts w:eastAsia="SimSun" w:cs="Times New Roman"/>
          <w:lang w:val="cs-CZ"/>
        </w:rPr>
        <w:t>8 °C) okamžitě po přijetí.</w:t>
      </w:r>
    </w:p>
    <w:p w14:paraId="41A3112E" w14:textId="05AF15BD" w:rsidR="00F755F3" w:rsidRPr="00DA3344" w:rsidRDefault="000A42BB">
      <w:pPr>
        <w:pStyle w:val="NormalAgency"/>
        <w:rPr>
          <w:lang w:val="cs-CZ"/>
        </w:rPr>
      </w:pPr>
      <w:r w:rsidRPr="00DA3344">
        <w:rPr>
          <w:rFonts w:eastAsia="SimSun" w:cs="Times New Roman"/>
          <w:lang w:val="cs-CZ"/>
        </w:rPr>
        <w:t>Uchovávejte v původním obalu.</w:t>
      </w:r>
    </w:p>
    <w:p w14:paraId="27D6DC31" w14:textId="242B0884" w:rsidR="00F755F3" w:rsidRPr="00DA3344" w:rsidRDefault="000A42BB">
      <w:pPr>
        <w:pStyle w:val="NormalAgency"/>
        <w:rPr>
          <w:rFonts w:eastAsia="SimSun" w:cs="Times New Roman"/>
          <w:lang w:val="cs-CZ"/>
        </w:rPr>
      </w:pPr>
      <w:r w:rsidRPr="00DA3344">
        <w:rPr>
          <w:lang w:val="cs-CZ"/>
        </w:rPr>
        <w:t>Podmínky uchovávání léčivého přípravku po jeho</w:t>
      </w:r>
      <w:r w:rsidR="007955EE" w:rsidRPr="00DA3344">
        <w:rPr>
          <w:lang w:val="cs-CZ"/>
        </w:rPr>
        <w:t xml:space="preserve"> rozmrazení jsou uvedeny v bodě </w:t>
      </w:r>
      <w:r w:rsidRPr="00DA3344">
        <w:rPr>
          <w:lang w:val="cs-CZ"/>
        </w:rPr>
        <w:t>6.3.</w:t>
      </w:r>
    </w:p>
    <w:p w14:paraId="78CA0C67" w14:textId="65939C03" w:rsidR="00F755F3" w:rsidRPr="00DA3344" w:rsidRDefault="000A42BB">
      <w:pPr>
        <w:pStyle w:val="NormalAgency"/>
        <w:rPr>
          <w:lang w:val="cs-CZ"/>
        </w:rPr>
      </w:pPr>
      <w:r w:rsidRPr="00DA3344">
        <w:rPr>
          <w:lang w:val="cs-CZ"/>
        </w:rPr>
        <w:t xml:space="preserve">Před uložením přípravku do chladničky </w:t>
      </w:r>
      <w:r w:rsidR="00C03F98" w:rsidRPr="00DA3344">
        <w:rPr>
          <w:lang w:val="cs-CZ"/>
        </w:rPr>
        <w:t xml:space="preserve">se </w:t>
      </w:r>
      <w:r w:rsidR="00795B61" w:rsidRPr="00DA3344">
        <w:rPr>
          <w:lang w:val="cs-CZ"/>
        </w:rPr>
        <w:t>musí</w:t>
      </w:r>
      <w:r w:rsidRPr="00DA3344">
        <w:rPr>
          <w:lang w:val="cs-CZ"/>
        </w:rPr>
        <w:t xml:space="preserve"> na původní krabičce vyznačit datum příjmu.</w:t>
      </w:r>
    </w:p>
    <w:p w14:paraId="7A4ACBFE" w14:textId="77777777" w:rsidR="00F755F3" w:rsidRPr="00DA3344" w:rsidRDefault="00F755F3">
      <w:pPr>
        <w:pStyle w:val="NormalAgency"/>
        <w:rPr>
          <w:rFonts w:cs="Times New Roman"/>
          <w:lang w:val="cs-CZ"/>
        </w:rPr>
      </w:pPr>
    </w:p>
    <w:p w14:paraId="2280C3CA"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6.5</w:t>
      </w:r>
      <w:r w:rsidRPr="00DA3344">
        <w:rPr>
          <w:rFonts w:ascii="Times New Roman" w:eastAsia="SimSun" w:hAnsi="Times New Roman" w:cs="Times New Roman"/>
          <w:noProof w:val="0"/>
          <w:lang w:val="cs-CZ"/>
        </w:rPr>
        <w:tab/>
        <w:t>Druh obalu a obsah balení</w:t>
      </w:r>
    </w:p>
    <w:p w14:paraId="40E3E13E" w14:textId="77777777" w:rsidR="00F755F3" w:rsidRPr="00DA3344" w:rsidRDefault="00F755F3" w:rsidP="00FB0F05">
      <w:pPr>
        <w:pStyle w:val="NormalAgency"/>
        <w:keepNext/>
        <w:rPr>
          <w:rFonts w:cs="Times New Roman"/>
          <w:lang w:val="cs-CZ"/>
        </w:rPr>
      </w:pPr>
    </w:p>
    <w:p w14:paraId="0144DE98" w14:textId="53DFE6AD" w:rsidR="00F755F3" w:rsidRPr="00DA3344" w:rsidRDefault="000A42BB">
      <w:pPr>
        <w:pStyle w:val="NormalAgency"/>
        <w:rPr>
          <w:rFonts w:eastAsia="SimSun" w:cs="Times New Roman"/>
          <w:lang w:val="cs-CZ"/>
        </w:rPr>
      </w:pPr>
      <w:r w:rsidRPr="00DA3344">
        <w:rPr>
          <w:rFonts w:eastAsia="SimSun" w:cs="Times New Roman"/>
          <w:lang w:val="cs-CZ"/>
        </w:rPr>
        <w:t>Onasemnogen abeparvove</w:t>
      </w:r>
      <w:r w:rsidR="007D0F1F">
        <w:rPr>
          <w:rFonts w:eastAsia="SimSun" w:cs="Times New Roman"/>
          <w:lang w:val="cs-CZ"/>
        </w:rPr>
        <w:t>k</w:t>
      </w:r>
      <w:r w:rsidRPr="00DA3344">
        <w:rPr>
          <w:rFonts w:eastAsia="SimSun" w:cs="Times New Roman"/>
          <w:lang w:val="cs-CZ"/>
        </w:rPr>
        <w:t xml:space="preserve"> se dodává v injekční lahvičce (10 ml polymer Crystal Zenith) se zátkou z chlorbutylové pryže (20 mm) a odtrhovacím hliníkovým uzávěrem s</w:t>
      </w:r>
      <w:r w:rsidR="00803A93" w:rsidRPr="00DA3344">
        <w:rPr>
          <w:rFonts w:eastAsia="SimSun" w:cs="Times New Roman"/>
          <w:lang w:val="cs-CZ"/>
        </w:rPr>
        <w:t xml:space="preserve"> barevným</w:t>
      </w:r>
      <w:r w:rsidRPr="00DA3344">
        <w:rPr>
          <w:rFonts w:eastAsia="SimSun" w:cs="Times New Roman"/>
          <w:lang w:val="cs-CZ"/>
        </w:rPr>
        <w:t xml:space="preserve"> plastovým víčkem ve dvou různých velikostech objemu injekční lahvičky, 5,5 ml nebo 8,3 ml.</w:t>
      </w:r>
    </w:p>
    <w:p w14:paraId="4A1C233E" w14:textId="77777777" w:rsidR="00F755F3" w:rsidRPr="00DA3344" w:rsidRDefault="00F755F3">
      <w:pPr>
        <w:pStyle w:val="NormalAgency"/>
        <w:rPr>
          <w:rFonts w:cs="Times New Roman"/>
          <w:lang w:val="cs-CZ"/>
        </w:rPr>
      </w:pPr>
    </w:p>
    <w:p w14:paraId="3480D9F1" w14:textId="071DDD13" w:rsidR="00F755F3" w:rsidRPr="00DA3344" w:rsidRDefault="000A42BB">
      <w:pPr>
        <w:pStyle w:val="NormalAgency"/>
        <w:rPr>
          <w:rFonts w:cs="Times New Roman"/>
          <w:lang w:val="cs-CZ"/>
        </w:rPr>
      </w:pPr>
      <w:bookmarkStart w:id="30" w:name="_Ref526062662"/>
      <w:r w:rsidRPr="00DA3344">
        <w:rPr>
          <w:rFonts w:cs="Times New Roman"/>
          <w:lang w:val="cs-CZ"/>
        </w:rPr>
        <w:t xml:space="preserve">Dávka </w:t>
      </w:r>
      <w:r w:rsidRPr="00DA3344">
        <w:rPr>
          <w:rFonts w:eastAsia="SimSun" w:cs="Times New Roman"/>
          <w:lang w:val="cs-CZ"/>
        </w:rPr>
        <w:t>onasemnogen</w:t>
      </w:r>
      <w:r w:rsidR="006F40FC" w:rsidRPr="00DA3344">
        <w:rPr>
          <w:rFonts w:eastAsia="SimSun" w:cs="Times New Roman"/>
          <w:lang w:val="cs-CZ"/>
        </w:rPr>
        <w:t>u</w:t>
      </w:r>
      <w:r w:rsidRPr="00DA3344">
        <w:rPr>
          <w:rFonts w:eastAsia="SimSun" w:cs="Times New Roman"/>
          <w:lang w:val="cs-CZ"/>
        </w:rPr>
        <w:t xml:space="preserve"> abeparvove</w:t>
      </w:r>
      <w:r w:rsidR="009C58E9" w:rsidRPr="00DA3344">
        <w:rPr>
          <w:rFonts w:eastAsia="SimSun" w:cs="Times New Roman"/>
          <w:lang w:val="cs-CZ"/>
        </w:rPr>
        <w:t>k</w:t>
      </w:r>
      <w:r w:rsidRPr="00DA3344">
        <w:rPr>
          <w:rFonts w:eastAsia="SimSun" w:cs="Times New Roman"/>
          <w:lang w:val="cs-CZ"/>
        </w:rPr>
        <w:t>u</w:t>
      </w:r>
      <w:r w:rsidRPr="00DA3344">
        <w:rPr>
          <w:rFonts w:cs="Times New Roman"/>
          <w:lang w:val="cs-CZ"/>
        </w:rPr>
        <w:t xml:space="preserve"> a přesný počet injekčních lahviček nutných pro každého pacienta se vypočítá dle </w:t>
      </w:r>
      <w:r w:rsidR="00803A93" w:rsidRPr="00DA3344">
        <w:rPr>
          <w:rFonts w:cs="Times New Roman"/>
          <w:lang w:val="cs-CZ"/>
        </w:rPr>
        <w:t xml:space="preserve">tělesné </w:t>
      </w:r>
      <w:r w:rsidRPr="00DA3344">
        <w:rPr>
          <w:rFonts w:cs="Times New Roman"/>
          <w:lang w:val="cs-CZ"/>
        </w:rPr>
        <w:t>hmotnosti pacienta (viz bod</w:t>
      </w:r>
      <w:r w:rsidRPr="00DA3344">
        <w:rPr>
          <w:rStyle w:val="C-Hyperlink"/>
          <w:rFonts w:cs="Times New Roman"/>
          <w:color w:val="auto"/>
          <w:lang w:val="cs-CZ"/>
        </w:rPr>
        <w:t> 4.2</w:t>
      </w:r>
      <w:r w:rsidR="007955EE" w:rsidRPr="00DA3344">
        <w:rPr>
          <w:rFonts w:cs="Times New Roman"/>
          <w:lang w:val="cs-CZ"/>
        </w:rPr>
        <w:t xml:space="preserve"> a tab</w:t>
      </w:r>
      <w:r w:rsidR="00803A93" w:rsidRPr="00DA3344">
        <w:rPr>
          <w:rFonts w:cs="Times New Roman"/>
          <w:lang w:val="cs-CZ"/>
        </w:rPr>
        <w:t>ulka</w:t>
      </w:r>
      <w:r w:rsidR="007955EE" w:rsidRPr="00DA3344">
        <w:rPr>
          <w:rFonts w:cs="Times New Roman"/>
          <w:lang w:val="cs-CZ"/>
        </w:rPr>
        <w:t> </w:t>
      </w:r>
      <w:r w:rsidR="00952B97" w:rsidRPr="00DA3344">
        <w:rPr>
          <w:rFonts w:cs="Times New Roman"/>
          <w:lang w:val="cs-CZ"/>
        </w:rPr>
        <w:t>6</w:t>
      </w:r>
      <w:r w:rsidRPr="00DA3344">
        <w:rPr>
          <w:rFonts w:cs="Times New Roman"/>
          <w:lang w:val="cs-CZ"/>
        </w:rPr>
        <w:t xml:space="preserve"> dále).</w:t>
      </w:r>
    </w:p>
    <w:p w14:paraId="4E35BE61" w14:textId="77777777" w:rsidR="00F755F3" w:rsidRPr="00DA3344" w:rsidRDefault="00F755F3">
      <w:pPr>
        <w:pStyle w:val="NormalAgency"/>
        <w:rPr>
          <w:rFonts w:cs="Times New Roman"/>
          <w:lang w:val="cs-CZ"/>
        </w:rPr>
      </w:pPr>
    </w:p>
    <w:bookmarkEnd w:id="30"/>
    <w:p w14:paraId="7ED5622E" w14:textId="55C16BEE" w:rsidR="00F755F3" w:rsidRPr="00DA3344" w:rsidRDefault="000A42BB" w:rsidP="007B1C8A">
      <w:pPr>
        <w:pStyle w:val="NormalAgency"/>
        <w:keepNext/>
        <w:tabs>
          <w:tab w:val="clear" w:pos="567"/>
        </w:tabs>
        <w:ind w:left="567" w:hanging="567"/>
        <w:rPr>
          <w:rFonts w:cs="Times New Roman"/>
          <w:lang w:val="cs-CZ"/>
        </w:rPr>
      </w:pPr>
      <w:r w:rsidRPr="00DA3344">
        <w:rPr>
          <w:rFonts w:cs="Times New Roman"/>
          <w:b/>
          <w:bCs/>
          <w:lang w:val="cs-CZ"/>
        </w:rPr>
        <w:lastRenderedPageBreak/>
        <w:t>Tabulka </w:t>
      </w:r>
      <w:r w:rsidR="00952B97" w:rsidRPr="00DA3344">
        <w:rPr>
          <w:rFonts w:cs="Times New Roman"/>
          <w:b/>
          <w:bCs/>
          <w:lang w:val="cs-CZ"/>
        </w:rPr>
        <w:t>6</w:t>
      </w:r>
      <w:r w:rsidRPr="00DA3344">
        <w:rPr>
          <w:rFonts w:cs="Times New Roman"/>
          <w:b/>
          <w:bCs/>
          <w:lang w:val="cs-CZ"/>
        </w:rPr>
        <w:tab/>
        <w:t>Konfigurace krabiček/souprav</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2268"/>
        <w:gridCol w:w="2268"/>
        <w:gridCol w:w="2268"/>
        <w:gridCol w:w="2268"/>
      </w:tblGrid>
      <w:tr w:rsidR="00F755F3" w:rsidRPr="007E26C7" w14:paraId="0389818A" w14:textId="77777777">
        <w:trPr>
          <w:trHeight w:val="20"/>
          <w:tblHeader/>
        </w:trPr>
        <w:tc>
          <w:tcPr>
            <w:tcW w:w="2340" w:type="dxa"/>
            <w:shd w:val="clear" w:color="auto" w:fill="auto"/>
            <w:vAlign w:val="center"/>
          </w:tcPr>
          <w:p w14:paraId="5B2481D6" w14:textId="6AD50F8E" w:rsidR="00F755F3" w:rsidRPr="00DA3344" w:rsidRDefault="0007414C">
            <w:pPr>
              <w:pStyle w:val="NormalAgency"/>
              <w:jc w:val="center"/>
              <w:rPr>
                <w:rFonts w:eastAsia="SimSun" w:cs="Times New Roman"/>
                <w:lang w:val="cs-CZ"/>
              </w:rPr>
            </w:pPr>
            <w:r w:rsidRPr="00DA3344">
              <w:rPr>
                <w:rFonts w:eastAsia="SimSun" w:cs="Times New Roman"/>
                <w:b/>
                <w:bCs/>
                <w:lang w:val="cs-CZ"/>
              </w:rPr>
              <w:t>Tělesná h</w:t>
            </w:r>
            <w:r w:rsidR="000A42BB" w:rsidRPr="00DA3344">
              <w:rPr>
                <w:rFonts w:eastAsia="SimSun" w:cs="Times New Roman"/>
                <w:b/>
                <w:bCs/>
                <w:lang w:val="cs-CZ"/>
              </w:rPr>
              <w:t>motnost pacienta (kg)</w:t>
            </w:r>
          </w:p>
        </w:tc>
        <w:tc>
          <w:tcPr>
            <w:tcW w:w="2340" w:type="dxa"/>
            <w:shd w:val="clear" w:color="auto" w:fill="auto"/>
            <w:vAlign w:val="center"/>
          </w:tcPr>
          <w:p w14:paraId="2295C3CA" w14:textId="77777777" w:rsidR="00F755F3" w:rsidRPr="00DA3344" w:rsidRDefault="000A42BB">
            <w:pPr>
              <w:pStyle w:val="NormalAgency"/>
              <w:jc w:val="center"/>
              <w:rPr>
                <w:rFonts w:eastAsia="SimSun" w:cs="Times New Roman"/>
                <w:lang w:val="cs-CZ"/>
              </w:rPr>
            </w:pPr>
            <w:r w:rsidRPr="00DA3344">
              <w:rPr>
                <w:rFonts w:eastAsia="SimSun" w:cs="Times New Roman"/>
                <w:b/>
                <w:bCs/>
                <w:lang w:val="cs-CZ"/>
              </w:rPr>
              <w:t>Injekční lahvička 5,5 ml</w:t>
            </w:r>
            <w:r w:rsidRPr="00DA3344">
              <w:rPr>
                <w:rFonts w:eastAsia="SimSun" w:cs="Times New Roman"/>
                <w:b/>
                <w:bCs/>
                <w:vertAlign w:val="superscript"/>
                <w:lang w:val="cs-CZ"/>
              </w:rPr>
              <w:t>a</w:t>
            </w:r>
          </w:p>
        </w:tc>
        <w:tc>
          <w:tcPr>
            <w:tcW w:w="2340" w:type="dxa"/>
            <w:shd w:val="clear" w:color="auto" w:fill="auto"/>
            <w:vAlign w:val="center"/>
          </w:tcPr>
          <w:p w14:paraId="6684D613" w14:textId="77777777" w:rsidR="00F755F3" w:rsidRPr="00DA3344" w:rsidRDefault="000A42BB">
            <w:pPr>
              <w:pStyle w:val="NormalAgency"/>
              <w:jc w:val="center"/>
              <w:rPr>
                <w:rFonts w:eastAsia="SimSun" w:cs="Times New Roman"/>
                <w:lang w:val="cs-CZ"/>
              </w:rPr>
            </w:pPr>
            <w:r w:rsidRPr="00DA3344">
              <w:rPr>
                <w:rFonts w:eastAsia="SimSun" w:cs="Times New Roman"/>
                <w:b/>
                <w:bCs/>
                <w:lang w:val="cs-CZ"/>
              </w:rPr>
              <w:t>Injekční lahvička 8,3 ml</w:t>
            </w:r>
            <w:r w:rsidRPr="00DA3344">
              <w:rPr>
                <w:rFonts w:eastAsia="SimSun" w:cs="Times New Roman"/>
                <w:b/>
                <w:bCs/>
                <w:vertAlign w:val="superscript"/>
                <w:lang w:val="cs-CZ"/>
              </w:rPr>
              <w:t>b</w:t>
            </w:r>
          </w:p>
        </w:tc>
        <w:tc>
          <w:tcPr>
            <w:tcW w:w="2340" w:type="dxa"/>
            <w:shd w:val="clear" w:color="auto" w:fill="auto"/>
            <w:vAlign w:val="center"/>
          </w:tcPr>
          <w:p w14:paraId="111591DD" w14:textId="77777777" w:rsidR="00F755F3" w:rsidRPr="00DA3344" w:rsidRDefault="000A42BB">
            <w:pPr>
              <w:pStyle w:val="NormalAgency"/>
              <w:jc w:val="center"/>
              <w:rPr>
                <w:rFonts w:eastAsia="SimSun" w:cs="Times New Roman"/>
                <w:lang w:val="cs-CZ"/>
              </w:rPr>
            </w:pPr>
            <w:r w:rsidRPr="00DA3344">
              <w:rPr>
                <w:rFonts w:eastAsia="SimSun" w:cs="Times New Roman"/>
                <w:b/>
                <w:bCs/>
                <w:lang w:val="cs-CZ"/>
              </w:rPr>
              <w:t>Celkový počet injekčních lahviček v jednom balení</w:t>
            </w:r>
          </w:p>
        </w:tc>
      </w:tr>
      <w:tr w:rsidR="00F755F3" w:rsidRPr="00DA3344" w14:paraId="3F120F04" w14:textId="77777777">
        <w:trPr>
          <w:trHeight w:val="20"/>
        </w:trPr>
        <w:tc>
          <w:tcPr>
            <w:tcW w:w="2340" w:type="dxa"/>
            <w:shd w:val="clear" w:color="auto" w:fill="auto"/>
            <w:vAlign w:val="center"/>
          </w:tcPr>
          <w:p w14:paraId="4D3B2BBA" w14:textId="77777777" w:rsidR="00F755F3" w:rsidRPr="00DA3344" w:rsidRDefault="000A42BB">
            <w:pPr>
              <w:pStyle w:val="NormalAgency"/>
              <w:jc w:val="center"/>
              <w:rPr>
                <w:rFonts w:cs="Times New Roman"/>
                <w:lang w:val="cs-CZ"/>
              </w:rPr>
            </w:pPr>
            <w:r w:rsidRPr="00DA3344">
              <w:rPr>
                <w:rFonts w:cs="Times New Roman"/>
                <w:lang w:val="cs-CZ"/>
              </w:rPr>
              <w:t>2,6 – 3,0</w:t>
            </w:r>
          </w:p>
        </w:tc>
        <w:tc>
          <w:tcPr>
            <w:tcW w:w="2340" w:type="dxa"/>
            <w:shd w:val="clear" w:color="auto" w:fill="auto"/>
            <w:vAlign w:val="center"/>
          </w:tcPr>
          <w:p w14:paraId="720958EE" w14:textId="77777777" w:rsidR="00F755F3" w:rsidRPr="00DA3344" w:rsidRDefault="000A42BB">
            <w:pPr>
              <w:pStyle w:val="NormalAgency"/>
              <w:jc w:val="center"/>
              <w:rPr>
                <w:rFonts w:cs="Times New Roman"/>
                <w:lang w:val="cs-CZ"/>
              </w:rPr>
            </w:pPr>
            <w:r w:rsidRPr="00DA3344">
              <w:rPr>
                <w:rFonts w:cs="Times New Roman"/>
                <w:lang w:val="cs-CZ"/>
              </w:rPr>
              <w:t>0</w:t>
            </w:r>
          </w:p>
        </w:tc>
        <w:tc>
          <w:tcPr>
            <w:tcW w:w="2340" w:type="dxa"/>
            <w:shd w:val="clear" w:color="auto" w:fill="auto"/>
            <w:vAlign w:val="center"/>
          </w:tcPr>
          <w:p w14:paraId="6BA5A4E9" w14:textId="77777777" w:rsidR="00F755F3" w:rsidRPr="00DA3344" w:rsidRDefault="000A42BB">
            <w:pPr>
              <w:pStyle w:val="NormalAgency"/>
              <w:jc w:val="center"/>
              <w:rPr>
                <w:rFonts w:cs="Times New Roman"/>
                <w:lang w:val="cs-CZ"/>
              </w:rPr>
            </w:pPr>
            <w:r w:rsidRPr="00DA3344">
              <w:rPr>
                <w:rFonts w:cs="Times New Roman"/>
                <w:lang w:val="cs-CZ"/>
              </w:rPr>
              <w:t>2</w:t>
            </w:r>
          </w:p>
        </w:tc>
        <w:tc>
          <w:tcPr>
            <w:tcW w:w="2340" w:type="dxa"/>
            <w:shd w:val="clear" w:color="auto" w:fill="auto"/>
            <w:vAlign w:val="center"/>
          </w:tcPr>
          <w:p w14:paraId="4CB461A0" w14:textId="77777777" w:rsidR="00F755F3" w:rsidRPr="00DA3344" w:rsidRDefault="000A42BB">
            <w:pPr>
              <w:pStyle w:val="NormalAgency"/>
              <w:jc w:val="center"/>
              <w:rPr>
                <w:rFonts w:cs="Times New Roman"/>
                <w:lang w:val="cs-CZ"/>
              </w:rPr>
            </w:pPr>
            <w:r w:rsidRPr="00DA3344">
              <w:rPr>
                <w:rFonts w:cs="Times New Roman"/>
                <w:lang w:val="cs-CZ"/>
              </w:rPr>
              <w:t>2</w:t>
            </w:r>
          </w:p>
        </w:tc>
      </w:tr>
      <w:tr w:rsidR="00F755F3" w:rsidRPr="00DA3344" w14:paraId="6A1001D8" w14:textId="77777777">
        <w:trPr>
          <w:trHeight w:val="20"/>
        </w:trPr>
        <w:tc>
          <w:tcPr>
            <w:tcW w:w="2340" w:type="dxa"/>
            <w:shd w:val="clear" w:color="auto" w:fill="auto"/>
            <w:vAlign w:val="center"/>
          </w:tcPr>
          <w:p w14:paraId="32D6E8C4" w14:textId="77777777" w:rsidR="00F755F3" w:rsidRPr="00DA3344" w:rsidRDefault="000A42BB">
            <w:pPr>
              <w:pStyle w:val="NormalAgency"/>
              <w:jc w:val="center"/>
              <w:rPr>
                <w:rFonts w:cs="Times New Roman"/>
                <w:lang w:val="cs-CZ"/>
              </w:rPr>
            </w:pPr>
            <w:r w:rsidRPr="00DA3344">
              <w:rPr>
                <w:rFonts w:cs="Times New Roman"/>
                <w:lang w:val="cs-CZ"/>
              </w:rPr>
              <w:t>3,1 – 3,5</w:t>
            </w:r>
          </w:p>
        </w:tc>
        <w:tc>
          <w:tcPr>
            <w:tcW w:w="2340" w:type="dxa"/>
            <w:shd w:val="clear" w:color="auto" w:fill="auto"/>
            <w:vAlign w:val="center"/>
          </w:tcPr>
          <w:p w14:paraId="79AC78A6" w14:textId="77777777" w:rsidR="00F755F3" w:rsidRPr="00DA3344" w:rsidRDefault="000A42BB">
            <w:pPr>
              <w:pStyle w:val="NormalAgency"/>
              <w:jc w:val="center"/>
              <w:rPr>
                <w:rFonts w:cs="Times New Roman"/>
                <w:lang w:val="cs-CZ"/>
              </w:rPr>
            </w:pPr>
            <w:r w:rsidRPr="00DA3344">
              <w:rPr>
                <w:rFonts w:cs="Times New Roman"/>
                <w:lang w:val="cs-CZ"/>
              </w:rPr>
              <w:t>2</w:t>
            </w:r>
          </w:p>
        </w:tc>
        <w:tc>
          <w:tcPr>
            <w:tcW w:w="2340" w:type="dxa"/>
            <w:shd w:val="clear" w:color="auto" w:fill="auto"/>
            <w:vAlign w:val="center"/>
          </w:tcPr>
          <w:p w14:paraId="689D6326" w14:textId="77777777" w:rsidR="00F755F3" w:rsidRPr="00DA3344" w:rsidRDefault="000A42BB">
            <w:pPr>
              <w:pStyle w:val="NormalAgency"/>
              <w:jc w:val="center"/>
              <w:rPr>
                <w:rFonts w:cs="Times New Roman"/>
                <w:lang w:val="cs-CZ"/>
              </w:rPr>
            </w:pPr>
            <w:r w:rsidRPr="00DA3344">
              <w:rPr>
                <w:rFonts w:cs="Times New Roman"/>
                <w:lang w:val="cs-CZ"/>
              </w:rPr>
              <w:t>1</w:t>
            </w:r>
          </w:p>
        </w:tc>
        <w:tc>
          <w:tcPr>
            <w:tcW w:w="2340" w:type="dxa"/>
            <w:shd w:val="clear" w:color="auto" w:fill="auto"/>
            <w:vAlign w:val="center"/>
          </w:tcPr>
          <w:p w14:paraId="78F1A9E7" w14:textId="77777777" w:rsidR="00F755F3" w:rsidRPr="00DA3344" w:rsidRDefault="000A42BB">
            <w:pPr>
              <w:pStyle w:val="NormalAgency"/>
              <w:jc w:val="center"/>
              <w:rPr>
                <w:rFonts w:cs="Times New Roman"/>
                <w:lang w:val="cs-CZ"/>
              </w:rPr>
            </w:pPr>
            <w:r w:rsidRPr="00DA3344">
              <w:rPr>
                <w:rFonts w:cs="Times New Roman"/>
                <w:lang w:val="cs-CZ"/>
              </w:rPr>
              <w:t>3</w:t>
            </w:r>
          </w:p>
        </w:tc>
      </w:tr>
      <w:tr w:rsidR="00F755F3" w:rsidRPr="00DA3344" w14:paraId="1074F65C" w14:textId="77777777">
        <w:trPr>
          <w:trHeight w:val="20"/>
        </w:trPr>
        <w:tc>
          <w:tcPr>
            <w:tcW w:w="2340" w:type="dxa"/>
            <w:shd w:val="clear" w:color="auto" w:fill="auto"/>
            <w:vAlign w:val="center"/>
          </w:tcPr>
          <w:p w14:paraId="0323B049" w14:textId="77777777" w:rsidR="00F755F3" w:rsidRPr="00DA3344" w:rsidRDefault="000A42BB">
            <w:pPr>
              <w:pStyle w:val="NormalAgency"/>
              <w:jc w:val="center"/>
              <w:rPr>
                <w:rFonts w:cs="Times New Roman"/>
                <w:lang w:val="cs-CZ"/>
              </w:rPr>
            </w:pPr>
            <w:r w:rsidRPr="00DA3344">
              <w:rPr>
                <w:rFonts w:cs="Times New Roman"/>
                <w:lang w:val="cs-CZ"/>
              </w:rPr>
              <w:t>3,6 – 4,0</w:t>
            </w:r>
          </w:p>
        </w:tc>
        <w:tc>
          <w:tcPr>
            <w:tcW w:w="2340" w:type="dxa"/>
            <w:shd w:val="clear" w:color="auto" w:fill="auto"/>
            <w:vAlign w:val="center"/>
          </w:tcPr>
          <w:p w14:paraId="0B2E9AD1" w14:textId="77777777" w:rsidR="00F755F3" w:rsidRPr="00DA3344" w:rsidRDefault="000A42BB">
            <w:pPr>
              <w:pStyle w:val="NormalAgency"/>
              <w:jc w:val="center"/>
              <w:rPr>
                <w:rFonts w:cs="Times New Roman"/>
                <w:lang w:val="cs-CZ"/>
              </w:rPr>
            </w:pPr>
            <w:r w:rsidRPr="00DA3344">
              <w:rPr>
                <w:rFonts w:cs="Times New Roman"/>
                <w:lang w:val="cs-CZ"/>
              </w:rPr>
              <w:t>1</w:t>
            </w:r>
          </w:p>
        </w:tc>
        <w:tc>
          <w:tcPr>
            <w:tcW w:w="2340" w:type="dxa"/>
            <w:shd w:val="clear" w:color="auto" w:fill="auto"/>
            <w:vAlign w:val="center"/>
          </w:tcPr>
          <w:p w14:paraId="15F6038C" w14:textId="77777777" w:rsidR="00F755F3" w:rsidRPr="00DA3344" w:rsidRDefault="000A42BB">
            <w:pPr>
              <w:pStyle w:val="NormalAgency"/>
              <w:jc w:val="center"/>
              <w:rPr>
                <w:rFonts w:cs="Times New Roman"/>
                <w:lang w:val="cs-CZ"/>
              </w:rPr>
            </w:pPr>
            <w:r w:rsidRPr="00DA3344">
              <w:rPr>
                <w:rFonts w:cs="Times New Roman"/>
                <w:lang w:val="cs-CZ"/>
              </w:rPr>
              <w:t>2</w:t>
            </w:r>
          </w:p>
        </w:tc>
        <w:tc>
          <w:tcPr>
            <w:tcW w:w="2340" w:type="dxa"/>
            <w:shd w:val="clear" w:color="auto" w:fill="auto"/>
            <w:vAlign w:val="center"/>
          </w:tcPr>
          <w:p w14:paraId="19F2BE23" w14:textId="77777777" w:rsidR="00F755F3" w:rsidRPr="00DA3344" w:rsidRDefault="000A42BB">
            <w:pPr>
              <w:pStyle w:val="NormalAgency"/>
              <w:jc w:val="center"/>
              <w:rPr>
                <w:rFonts w:cs="Times New Roman"/>
                <w:lang w:val="cs-CZ"/>
              </w:rPr>
            </w:pPr>
            <w:r w:rsidRPr="00DA3344">
              <w:rPr>
                <w:rFonts w:cs="Times New Roman"/>
                <w:lang w:val="cs-CZ"/>
              </w:rPr>
              <w:t>3</w:t>
            </w:r>
          </w:p>
        </w:tc>
      </w:tr>
      <w:tr w:rsidR="00F755F3" w:rsidRPr="00DA3344" w14:paraId="59D7EDFF" w14:textId="77777777">
        <w:trPr>
          <w:trHeight w:val="20"/>
        </w:trPr>
        <w:tc>
          <w:tcPr>
            <w:tcW w:w="2340" w:type="dxa"/>
            <w:shd w:val="clear" w:color="auto" w:fill="auto"/>
            <w:vAlign w:val="center"/>
          </w:tcPr>
          <w:p w14:paraId="721BD4A3" w14:textId="77777777" w:rsidR="00F755F3" w:rsidRPr="00DA3344" w:rsidRDefault="000A42BB">
            <w:pPr>
              <w:pStyle w:val="NormalAgency"/>
              <w:jc w:val="center"/>
              <w:rPr>
                <w:rFonts w:cs="Times New Roman"/>
                <w:lang w:val="cs-CZ"/>
              </w:rPr>
            </w:pPr>
            <w:r w:rsidRPr="00DA3344">
              <w:rPr>
                <w:rFonts w:cs="Times New Roman"/>
                <w:lang w:val="cs-CZ"/>
              </w:rPr>
              <w:t>4,1 – 4,5</w:t>
            </w:r>
          </w:p>
        </w:tc>
        <w:tc>
          <w:tcPr>
            <w:tcW w:w="2340" w:type="dxa"/>
            <w:shd w:val="clear" w:color="auto" w:fill="auto"/>
            <w:vAlign w:val="center"/>
          </w:tcPr>
          <w:p w14:paraId="30B97607" w14:textId="77777777" w:rsidR="00F755F3" w:rsidRPr="00DA3344" w:rsidRDefault="000A42BB">
            <w:pPr>
              <w:pStyle w:val="NormalAgency"/>
              <w:jc w:val="center"/>
              <w:rPr>
                <w:rFonts w:cs="Times New Roman"/>
                <w:lang w:val="cs-CZ"/>
              </w:rPr>
            </w:pPr>
            <w:r w:rsidRPr="00DA3344">
              <w:rPr>
                <w:rFonts w:cs="Times New Roman"/>
                <w:lang w:val="cs-CZ"/>
              </w:rPr>
              <w:t>0</w:t>
            </w:r>
          </w:p>
        </w:tc>
        <w:tc>
          <w:tcPr>
            <w:tcW w:w="2340" w:type="dxa"/>
            <w:shd w:val="clear" w:color="auto" w:fill="auto"/>
            <w:vAlign w:val="center"/>
          </w:tcPr>
          <w:p w14:paraId="55F1AFB3" w14:textId="77777777" w:rsidR="00F755F3" w:rsidRPr="00DA3344" w:rsidRDefault="000A42BB">
            <w:pPr>
              <w:pStyle w:val="NormalAgency"/>
              <w:jc w:val="center"/>
              <w:rPr>
                <w:rFonts w:cs="Times New Roman"/>
                <w:lang w:val="cs-CZ"/>
              </w:rPr>
            </w:pPr>
            <w:r w:rsidRPr="00DA3344">
              <w:rPr>
                <w:rFonts w:cs="Times New Roman"/>
                <w:lang w:val="cs-CZ"/>
              </w:rPr>
              <w:t>3</w:t>
            </w:r>
          </w:p>
        </w:tc>
        <w:tc>
          <w:tcPr>
            <w:tcW w:w="2340" w:type="dxa"/>
            <w:shd w:val="clear" w:color="auto" w:fill="auto"/>
            <w:vAlign w:val="center"/>
          </w:tcPr>
          <w:p w14:paraId="33EE58F8" w14:textId="77777777" w:rsidR="00F755F3" w:rsidRPr="00DA3344" w:rsidRDefault="000A42BB">
            <w:pPr>
              <w:pStyle w:val="NormalAgency"/>
              <w:jc w:val="center"/>
              <w:rPr>
                <w:rFonts w:cs="Times New Roman"/>
                <w:lang w:val="cs-CZ"/>
              </w:rPr>
            </w:pPr>
            <w:r w:rsidRPr="00DA3344">
              <w:rPr>
                <w:rFonts w:cs="Times New Roman"/>
                <w:lang w:val="cs-CZ"/>
              </w:rPr>
              <w:t>3</w:t>
            </w:r>
          </w:p>
        </w:tc>
      </w:tr>
      <w:tr w:rsidR="00F755F3" w:rsidRPr="00DA3344" w14:paraId="787918AA" w14:textId="77777777">
        <w:trPr>
          <w:trHeight w:val="20"/>
        </w:trPr>
        <w:tc>
          <w:tcPr>
            <w:tcW w:w="2340" w:type="dxa"/>
            <w:shd w:val="clear" w:color="auto" w:fill="auto"/>
            <w:vAlign w:val="center"/>
          </w:tcPr>
          <w:p w14:paraId="4BD2298D" w14:textId="77777777" w:rsidR="00F755F3" w:rsidRPr="00DA3344" w:rsidRDefault="000A42BB">
            <w:pPr>
              <w:pStyle w:val="NormalAgency"/>
              <w:jc w:val="center"/>
              <w:rPr>
                <w:rFonts w:cs="Times New Roman"/>
                <w:lang w:val="cs-CZ"/>
              </w:rPr>
            </w:pPr>
            <w:r w:rsidRPr="00DA3344">
              <w:rPr>
                <w:rFonts w:cs="Times New Roman"/>
                <w:lang w:val="cs-CZ"/>
              </w:rPr>
              <w:t>4,6 – 5,0</w:t>
            </w:r>
          </w:p>
        </w:tc>
        <w:tc>
          <w:tcPr>
            <w:tcW w:w="2340" w:type="dxa"/>
            <w:shd w:val="clear" w:color="auto" w:fill="auto"/>
            <w:vAlign w:val="center"/>
          </w:tcPr>
          <w:p w14:paraId="5890DEDD" w14:textId="77777777" w:rsidR="00F755F3" w:rsidRPr="00DA3344" w:rsidRDefault="000A42BB">
            <w:pPr>
              <w:pStyle w:val="NormalAgency"/>
              <w:jc w:val="center"/>
              <w:rPr>
                <w:rFonts w:cs="Times New Roman"/>
                <w:lang w:val="cs-CZ"/>
              </w:rPr>
            </w:pPr>
            <w:r w:rsidRPr="00DA3344">
              <w:rPr>
                <w:rFonts w:cs="Times New Roman"/>
                <w:lang w:val="cs-CZ"/>
              </w:rPr>
              <w:t>2</w:t>
            </w:r>
          </w:p>
        </w:tc>
        <w:tc>
          <w:tcPr>
            <w:tcW w:w="2340" w:type="dxa"/>
            <w:shd w:val="clear" w:color="auto" w:fill="auto"/>
            <w:vAlign w:val="center"/>
          </w:tcPr>
          <w:p w14:paraId="48C2998E" w14:textId="77777777" w:rsidR="00F755F3" w:rsidRPr="00DA3344" w:rsidRDefault="000A42BB">
            <w:pPr>
              <w:pStyle w:val="NormalAgency"/>
              <w:jc w:val="center"/>
              <w:rPr>
                <w:rFonts w:cs="Times New Roman"/>
                <w:lang w:val="cs-CZ"/>
              </w:rPr>
            </w:pPr>
            <w:r w:rsidRPr="00DA3344">
              <w:rPr>
                <w:rFonts w:cs="Times New Roman"/>
                <w:lang w:val="cs-CZ"/>
              </w:rPr>
              <w:t>2</w:t>
            </w:r>
          </w:p>
        </w:tc>
        <w:tc>
          <w:tcPr>
            <w:tcW w:w="2340" w:type="dxa"/>
            <w:shd w:val="clear" w:color="auto" w:fill="auto"/>
            <w:vAlign w:val="center"/>
          </w:tcPr>
          <w:p w14:paraId="6C89AB2F" w14:textId="77777777" w:rsidR="00F755F3" w:rsidRPr="00DA3344" w:rsidRDefault="000A42BB">
            <w:pPr>
              <w:pStyle w:val="NormalAgency"/>
              <w:jc w:val="center"/>
              <w:rPr>
                <w:rFonts w:cs="Times New Roman"/>
                <w:lang w:val="cs-CZ"/>
              </w:rPr>
            </w:pPr>
            <w:r w:rsidRPr="00DA3344">
              <w:rPr>
                <w:rFonts w:cs="Times New Roman"/>
                <w:lang w:val="cs-CZ"/>
              </w:rPr>
              <w:t>4</w:t>
            </w:r>
          </w:p>
        </w:tc>
      </w:tr>
      <w:tr w:rsidR="00F755F3" w:rsidRPr="00DA3344" w14:paraId="31432200" w14:textId="77777777">
        <w:trPr>
          <w:trHeight w:val="20"/>
        </w:trPr>
        <w:tc>
          <w:tcPr>
            <w:tcW w:w="2340" w:type="dxa"/>
            <w:shd w:val="clear" w:color="auto" w:fill="auto"/>
            <w:vAlign w:val="center"/>
          </w:tcPr>
          <w:p w14:paraId="58B435DB" w14:textId="77777777" w:rsidR="00F755F3" w:rsidRPr="00DA3344" w:rsidRDefault="000A42BB">
            <w:pPr>
              <w:pStyle w:val="NormalAgency"/>
              <w:jc w:val="center"/>
              <w:rPr>
                <w:rFonts w:cs="Times New Roman"/>
                <w:lang w:val="cs-CZ"/>
              </w:rPr>
            </w:pPr>
            <w:r w:rsidRPr="00DA3344">
              <w:rPr>
                <w:rFonts w:cs="Times New Roman"/>
                <w:lang w:val="cs-CZ"/>
              </w:rPr>
              <w:t>5,1 – 5,5</w:t>
            </w:r>
          </w:p>
        </w:tc>
        <w:tc>
          <w:tcPr>
            <w:tcW w:w="2340" w:type="dxa"/>
            <w:shd w:val="clear" w:color="auto" w:fill="auto"/>
            <w:vAlign w:val="center"/>
          </w:tcPr>
          <w:p w14:paraId="1482F564" w14:textId="77777777" w:rsidR="00F755F3" w:rsidRPr="00DA3344" w:rsidRDefault="000A42BB">
            <w:pPr>
              <w:pStyle w:val="NormalAgency"/>
              <w:jc w:val="center"/>
              <w:rPr>
                <w:rFonts w:cs="Times New Roman"/>
                <w:lang w:val="cs-CZ"/>
              </w:rPr>
            </w:pPr>
            <w:r w:rsidRPr="00DA3344">
              <w:rPr>
                <w:rFonts w:cs="Times New Roman"/>
                <w:lang w:val="cs-CZ"/>
              </w:rPr>
              <w:t>1</w:t>
            </w:r>
          </w:p>
        </w:tc>
        <w:tc>
          <w:tcPr>
            <w:tcW w:w="2340" w:type="dxa"/>
            <w:shd w:val="clear" w:color="auto" w:fill="auto"/>
            <w:vAlign w:val="center"/>
          </w:tcPr>
          <w:p w14:paraId="7F0CC734" w14:textId="77777777" w:rsidR="00F755F3" w:rsidRPr="00DA3344" w:rsidRDefault="000A42BB">
            <w:pPr>
              <w:pStyle w:val="NormalAgency"/>
              <w:jc w:val="center"/>
              <w:rPr>
                <w:rFonts w:cs="Times New Roman"/>
                <w:lang w:val="cs-CZ"/>
              </w:rPr>
            </w:pPr>
            <w:r w:rsidRPr="00DA3344">
              <w:rPr>
                <w:rFonts w:cs="Times New Roman"/>
                <w:lang w:val="cs-CZ"/>
              </w:rPr>
              <w:t>3</w:t>
            </w:r>
          </w:p>
        </w:tc>
        <w:tc>
          <w:tcPr>
            <w:tcW w:w="2340" w:type="dxa"/>
            <w:shd w:val="clear" w:color="auto" w:fill="auto"/>
            <w:vAlign w:val="center"/>
          </w:tcPr>
          <w:p w14:paraId="284319D7" w14:textId="77777777" w:rsidR="00F755F3" w:rsidRPr="00DA3344" w:rsidRDefault="000A42BB">
            <w:pPr>
              <w:pStyle w:val="NormalAgency"/>
              <w:jc w:val="center"/>
              <w:rPr>
                <w:rFonts w:cs="Times New Roman"/>
                <w:lang w:val="cs-CZ"/>
              </w:rPr>
            </w:pPr>
            <w:r w:rsidRPr="00DA3344">
              <w:rPr>
                <w:rFonts w:cs="Times New Roman"/>
                <w:lang w:val="cs-CZ"/>
              </w:rPr>
              <w:t>4</w:t>
            </w:r>
          </w:p>
        </w:tc>
      </w:tr>
      <w:tr w:rsidR="00F755F3" w:rsidRPr="00DA3344" w14:paraId="7788C4FA" w14:textId="77777777">
        <w:trPr>
          <w:trHeight w:val="20"/>
        </w:trPr>
        <w:tc>
          <w:tcPr>
            <w:tcW w:w="2340" w:type="dxa"/>
            <w:shd w:val="clear" w:color="auto" w:fill="auto"/>
            <w:vAlign w:val="center"/>
          </w:tcPr>
          <w:p w14:paraId="777C2C1E" w14:textId="77777777" w:rsidR="00F755F3" w:rsidRPr="00DA3344" w:rsidRDefault="000A42BB">
            <w:pPr>
              <w:pStyle w:val="NormalAgency"/>
              <w:jc w:val="center"/>
              <w:rPr>
                <w:rFonts w:cs="Times New Roman"/>
                <w:lang w:val="cs-CZ"/>
              </w:rPr>
            </w:pPr>
            <w:r w:rsidRPr="00DA3344">
              <w:rPr>
                <w:rFonts w:cs="Times New Roman"/>
                <w:lang w:val="cs-CZ"/>
              </w:rPr>
              <w:t>5,6 – 6,0</w:t>
            </w:r>
          </w:p>
        </w:tc>
        <w:tc>
          <w:tcPr>
            <w:tcW w:w="2340" w:type="dxa"/>
            <w:shd w:val="clear" w:color="auto" w:fill="auto"/>
            <w:vAlign w:val="center"/>
          </w:tcPr>
          <w:p w14:paraId="71B57E18" w14:textId="77777777" w:rsidR="00F755F3" w:rsidRPr="00DA3344" w:rsidRDefault="000A42BB">
            <w:pPr>
              <w:pStyle w:val="NormalAgency"/>
              <w:jc w:val="center"/>
              <w:rPr>
                <w:rFonts w:cs="Times New Roman"/>
                <w:lang w:val="cs-CZ"/>
              </w:rPr>
            </w:pPr>
            <w:r w:rsidRPr="00DA3344">
              <w:rPr>
                <w:rFonts w:cs="Times New Roman"/>
                <w:lang w:val="cs-CZ"/>
              </w:rPr>
              <w:t>0</w:t>
            </w:r>
          </w:p>
        </w:tc>
        <w:tc>
          <w:tcPr>
            <w:tcW w:w="2340" w:type="dxa"/>
            <w:shd w:val="clear" w:color="auto" w:fill="auto"/>
            <w:vAlign w:val="center"/>
          </w:tcPr>
          <w:p w14:paraId="5AB36105" w14:textId="77777777" w:rsidR="00F755F3" w:rsidRPr="00DA3344" w:rsidRDefault="000A42BB">
            <w:pPr>
              <w:pStyle w:val="NormalAgency"/>
              <w:jc w:val="center"/>
              <w:rPr>
                <w:rFonts w:cs="Times New Roman"/>
                <w:lang w:val="cs-CZ"/>
              </w:rPr>
            </w:pPr>
            <w:r w:rsidRPr="00DA3344">
              <w:rPr>
                <w:rFonts w:cs="Times New Roman"/>
                <w:lang w:val="cs-CZ"/>
              </w:rPr>
              <w:t>4</w:t>
            </w:r>
          </w:p>
        </w:tc>
        <w:tc>
          <w:tcPr>
            <w:tcW w:w="2340" w:type="dxa"/>
            <w:shd w:val="clear" w:color="auto" w:fill="auto"/>
            <w:vAlign w:val="center"/>
          </w:tcPr>
          <w:p w14:paraId="2E9DD1DD" w14:textId="77777777" w:rsidR="00F755F3" w:rsidRPr="00DA3344" w:rsidRDefault="000A42BB">
            <w:pPr>
              <w:pStyle w:val="NormalAgency"/>
              <w:jc w:val="center"/>
              <w:rPr>
                <w:rFonts w:cs="Times New Roman"/>
                <w:lang w:val="cs-CZ"/>
              </w:rPr>
            </w:pPr>
            <w:r w:rsidRPr="00DA3344">
              <w:rPr>
                <w:rFonts w:cs="Times New Roman"/>
                <w:lang w:val="cs-CZ"/>
              </w:rPr>
              <w:t>4</w:t>
            </w:r>
          </w:p>
        </w:tc>
      </w:tr>
      <w:tr w:rsidR="00F755F3" w:rsidRPr="00DA3344" w14:paraId="1B09C50C" w14:textId="77777777">
        <w:trPr>
          <w:trHeight w:val="20"/>
        </w:trPr>
        <w:tc>
          <w:tcPr>
            <w:tcW w:w="2340" w:type="dxa"/>
            <w:shd w:val="clear" w:color="auto" w:fill="auto"/>
            <w:vAlign w:val="center"/>
          </w:tcPr>
          <w:p w14:paraId="54F9A5C7" w14:textId="77777777" w:rsidR="00F755F3" w:rsidRPr="00DA3344" w:rsidRDefault="000A42BB">
            <w:pPr>
              <w:pStyle w:val="NormalAgency"/>
              <w:jc w:val="center"/>
              <w:rPr>
                <w:rFonts w:cs="Times New Roman"/>
                <w:lang w:val="cs-CZ"/>
              </w:rPr>
            </w:pPr>
            <w:r w:rsidRPr="00DA3344">
              <w:rPr>
                <w:rFonts w:cs="Times New Roman"/>
                <w:lang w:val="cs-CZ"/>
              </w:rPr>
              <w:t>6,1 – 6,5</w:t>
            </w:r>
          </w:p>
        </w:tc>
        <w:tc>
          <w:tcPr>
            <w:tcW w:w="2340" w:type="dxa"/>
            <w:shd w:val="clear" w:color="auto" w:fill="auto"/>
            <w:vAlign w:val="center"/>
          </w:tcPr>
          <w:p w14:paraId="08599FFC" w14:textId="77777777" w:rsidR="00F755F3" w:rsidRPr="00DA3344" w:rsidRDefault="000A42BB">
            <w:pPr>
              <w:pStyle w:val="NormalAgency"/>
              <w:jc w:val="center"/>
              <w:rPr>
                <w:rFonts w:cs="Times New Roman"/>
                <w:lang w:val="cs-CZ"/>
              </w:rPr>
            </w:pPr>
            <w:r w:rsidRPr="00DA3344">
              <w:rPr>
                <w:rFonts w:cs="Times New Roman"/>
                <w:lang w:val="cs-CZ"/>
              </w:rPr>
              <w:t>2</w:t>
            </w:r>
          </w:p>
        </w:tc>
        <w:tc>
          <w:tcPr>
            <w:tcW w:w="2340" w:type="dxa"/>
            <w:shd w:val="clear" w:color="auto" w:fill="auto"/>
            <w:vAlign w:val="center"/>
          </w:tcPr>
          <w:p w14:paraId="715B2E1B" w14:textId="77777777" w:rsidR="00F755F3" w:rsidRPr="00DA3344" w:rsidRDefault="000A42BB">
            <w:pPr>
              <w:pStyle w:val="NormalAgency"/>
              <w:jc w:val="center"/>
              <w:rPr>
                <w:rFonts w:cs="Times New Roman"/>
                <w:lang w:val="cs-CZ"/>
              </w:rPr>
            </w:pPr>
            <w:r w:rsidRPr="00DA3344">
              <w:rPr>
                <w:rFonts w:cs="Times New Roman"/>
                <w:lang w:val="cs-CZ"/>
              </w:rPr>
              <w:t>3</w:t>
            </w:r>
          </w:p>
        </w:tc>
        <w:tc>
          <w:tcPr>
            <w:tcW w:w="2340" w:type="dxa"/>
            <w:shd w:val="clear" w:color="auto" w:fill="auto"/>
            <w:vAlign w:val="center"/>
          </w:tcPr>
          <w:p w14:paraId="5204BE6A" w14:textId="77777777" w:rsidR="00F755F3" w:rsidRPr="00DA3344" w:rsidRDefault="000A42BB">
            <w:pPr>
              <w:pStyle w:val="NormalAgency"/>
              <w:jc w:val="center"/>
              <w:rPr>
                <w:rFonts w:cs="Times New Roman"/>
                <w:lang w:val="cs-CZ"/>
              </w:rPr>
            </w:pPr>
            <w:r w:rsidRPr="00DA3344">
              <w:rPr>
                <w:rFonts w:cs="Times New Roman"/>
                <w:lang w:val="cs-CZ"/>
              </w:rPr>
              <w:t>5</w:t>
            </w:r>
          </w:p>
        </w:tc>
      </w:tr>
      <w:tr w:rsidR="00F755F3" w:rsidRPr="00DA3344" w14:paraId="6FFDA607" w14:textId="77777777">
        <w:trPr>
          <w:trHeight w:val="20"/>
        </w:trPr>
        <w:tc>
          <w:tcPr>
            <w:tcW w:w="2340" w:type="dxa"/>
            <w:shd w:val="clear" w:color="auto" w:fill="auto"/>
            <w:vAlign w:val="center"/>
          </w:tcPr>
          <w:p w14:paraId="60D91D59" w14:textId="77777777" w:rsidR="00F755F3" w:rsidRPr="00DA3344" w:rsidRDefault="000A42BB">
            <w:pPr>
              <w:pStyle w:val="NormalAgency"/>
              <w:jc w:val="center"/>
              <w:rPr>
                <w:rFonts w:cs="Times New Roman"/>
                <w:lang w:val="cs-CZ"/>
              </w:rPr>
            </w:pPr>
            <w:r w:rsidRPr="00DA3344">
              <w:rPr>
                <w:rFonts w:cs="Times New Roman"/>
                <w:lang w:val="cs-CZ"/>
              </w:rPr>
              <w:t>6,6 – 7,0</w:t>
            </w:r>
          </w:p>
        </w:tc>
        <w:tc>
          <w:tcPr>
            <w:tcW w:w="2340" w:type="dxa"/>
            <w:shd w:val="clear" w:color="auto" w:fill="auto"/>
            <w:vAlign w:val="center"/>
          </w:tcPr>
          <w:p w14:paraId="0447BDD2" w14:textId="77777777" w:rsidR="00F755F3" w:rsidRPr="00DA3344" w:rsidRDefault="000A42BB">
            <w:pPr>
              <w:pStyle w:val="NormalAgency"/>
              <w:jc w:val="center"/>
              <w:rPr>
                <w:rFonts w:cs="Times New Roman"/>
                <w:lang w:val="cs-CZ"/>
              </w:rPr>
            </w:pPr>
            <w:r w:rsidRPr="00DA3344">
              <w:rPr>
                <w:rFonts w:cs="Times New Roman"/>
                <w:lang w:val="cs-CZ"/>
              </w:rPr>
              <w:t>1</w:t>
            </w:r>
          </w:p>
        </w:tc>
        <w:tc>
          <w:tcPr>
            <w:tcW w:w="2340" w:type="dxa"/>
            <w:shd w:val="clear" w:color="auto" w:fill="auto"/>
            <w:vAlign w:val="center"/>
          </w:tcPr>
          <w:p w14:paraId="4F49D6A3" w14:textId="77777777" w:rsidR="00F755F3" w:rsidRPr="00DA3344" w:rsidRDefault="000A42BB">
            <w:pPr>
              <w:pStyle w:val="NormalAgency"/>
              <w:jc w:val="center"/>
              <w:rPr>
                <w:rFonts w:cs="Times New Roman"/>
                <w:lang w:val="cs-CZ"/>
              </w:rPr>
            </w:pPr>
            <w:r w:rsidRPr="00DA3344">
              <w:rPr>
                <w:rFonts w:cs="Times New Roman"/>
                <w:lang w:val="cs-CZ"/>
              </w:rPr>
              <w:t>4</w:t>
            </w:r>
          </w:p>
        </w:tc>
        <w:tc>
          <w:tcPr>
            <w:tcW w:w="2340" w:type="dxa"/>
            <w:shd w:val="clear" w:color="auto" w:fill="auto"/>
            <w:vAlign w:val="center"/>
          </w:tcPr>
          <w:p w14:paraId="5EBC11A4" w14:textId="77777777" w:rsidR="00F755F3" w:rsidRPr="00DA3344" w:rsidRDefault="000A42BB">
            <w:pPr>
              <w:pStyle w:val="NormalAgency"/>
              <w:jc w:val="center"/>
              <w:rPr>
                <w:rFonts w:cs="Times New Roman"/>
                <w:lang w:val="cs-CZ"/>
              </w:rPr>
            </w:pPr>
            <w:r w:rsidRPr="00DA3344">
              <w:rPr>
                <w:rFonts w:cs="Times New Roman"/>
                <w:lang w:val="cs-CZ"/>
              </w:rPr>
              <w:t>5</w:t>
            </w:r>
          </w:p>
        </w:tc>
      </w:tr>
      <w:tr w:rsidR="00F755F3" w:rsidRPr="00DA3344" w14:paraId="2FC1BAA8" w14:textId="77777777">
        <w:trPr>
          <w:trHeight w:val="20"/>
        </w:trPr>
        <w:tc>
          <w:tcPr>
            <w:tcW w:w="2340" w:type="dxa"/>
            <w:shd w:val="clear" w:color="auto" w:fill="auto"/>
            <w:vAlign w:val="center"/>
          </w:tcPr>
          <w:p w14:paraId="70D7587F" w14:textId="77777777" w:rsidR="00F755F3" w:rsidRPr="00DA3344" w:rsidRDefault="000A42BB">
            <w:pPr>
              <w:pStyle w:val="NormalAgency"/>
              <w:jc w:val="center"/>
              <w:rPr>
                <w:rFonts w:cs="Times New Roman"/>
                <w:lang w:val="cs-CZ"/>
              </w:rPr>
            </w:pPr>
            <w:r w:rsidRPr="00DA3344">
              <w:rPr>
                <w:rFonts w:cs="Times New Roman"/>
                <w:lang w:val="cs-CZ"/>
              </w:rPr>
              <w:t>7,1 – 7,5</w:t>
            </w:r>
          </w:p>
        </w:tc>
        <w:tc>
          <w:tcPr>
            <w:tcW w:w="2340" w:type="dxa"/>
            <w:shd w:val="clear" w:color="auto" w:fill="auto"/>
            <w:vAlign w:val="center"/>
          </w:tcPr>
          <w:p w14:paraId="106AE704" w14:textId="77777777" w:rsidR="00F755F3" w:rsidRPr="00DA3344" w:rsidRDefault="000A42BB">
            <w:pPr>
              <w:pStyle w:val="NormalAgency"/>
              <w:jc w:val="center"/>
              <w:rPr>
                <w:rFonts w:cs="Times New Roman"/>
                <w:lang w:val="cs-CZ"/>
              </w:rPr>
            </w:pPr>
            <w:r w:rsidRPr="00DA3344">
              <w:rPr>
                <w:rFonts w:cs="Times New Roman"/>
                <w:lang w:val="cs-CZ"/>
              </w:rPr>
              <w:t>0</w:t>
            </w:r>
          </w:p>
        </w:tc>
        <w:tc>
          <w:tcPr>
            <w:tcW w:w="2340" w:type="dxa"/>
            <w:shd w:val="clear" w:color="auto" w:fill="auto"/>
            <w:vAlign w:val="center"/>
          </w:tcPr>
          <w:p w14:paraId="702D4710" w14:textId="77777777" w:rsidR="00F755F3" w:rsidRPr="00DA3344" w:rsidRDefault="000A42BB">
            <w:pPr>
              <w:pStyle w:val="NormalAgency"/>
              <w:jc w:val="center"/>
              <w:rPr>
                <w:rFonts w:cs="Times New Roman"/>
                <w:lang w:val="cs-CZ"/>
              </w:rPr>
            </w:pPr>
            <w:r w:rsidRPr="00DA3344">
              <w:rPr>
                <w:rFonts w:cs="Times New Roman"/>
                <w:lang w:val="cs-CZ"/>
              </w:rPr>
              <w:t>5</w:t>
            </w:r>
          </w:p>
        </w:tc>
        <w:tc>
          <w:tcPr>
            <w:tcW w:w="2340" w:type="dxa"/>
            <w:shd w:val="clear" w:color="auto" w:fill="auto"/>
            <w:vAlign w:val="center"/>
          </w:tcPr>
          <w:p w14:paraId="140C1D03" w14:textId="77777777" w:rsidR="00F755F3" w:rsidRPr="00DA3344" w:rsidRDefault="000A42BB">
            <w:pPr>
              <w:pStyle w:val="NormalAgency"/>
              <w:jc w:val="center"/>
              <w:rPr>
                <w:rFonts w:cs="Times New Roman"/>
                <w:lang w:val="cs-CZ"/>
              </w:rPr>
            </w:pPr>
            <w:r w:rsidRPr="00DA3344">
              <w:rPr>
                <w:rFonts w:cs="Times New Roman"/>
                <w:lang w:val="cs-CZ"/>
              </w:rPr>
              <w:t>5</w:t>
            </w:r>
          </w:p>
        </w:tc>
      </w:tr>
      <w:tr w:rsidR="00F755F3" w:rsidRPr="00DA3344" w14:paraId="5146A878" w14:textId="77777777">
        <w:trPr>
          <w:trHeight w:val="20"/>
        </w:trPr>
        <w:tc>
          <w:tcPr>
            <w:tcW w:w="2340" w:type="dxa"/>
            <w:shd w:val="clear" w:color="auto" w:fill="auto"/>
            <w:vAlign w:val="center"/>
          </w:tcPr>
          <w:p w14:paraId="36228C35" w14:textId="77777777" w:rsidR="00F755F3" w:rsidRPr="00DA3344" w:rsidRDefault="000A42BB">
            <w:pPr>
              <w:pStyle w:val="NormalAgency"/>
              <w:jc w:val="center"/>
              <w:rPr>
                <w:rFonts w:cs="Times New Roman"/>
                <w:lang w:val="cs-CZ"/>
              </w:rPr>
            </w:pPr>
            <w:r w:rsidRPr="00DA3344">
              <w:rPr>
                <w:rFonts w:cs="Times New Roman"/>
                <w:lang w:val="cs-CZ"/>
              </w:rPr>
              <w:t>7,6 – 8,0</w:t>
            </w:r>
          </w:p>
        </w:tc>
        <w:tc>
          <w:tcPr>
            <w:tcW w:w="2340" w:type="dxa"/>
            <w:shd w:val="clear" w:color="auto" w:fill="auto"/>
            <w:vAlign w:val="center"/>
          </w:tcPr>
          <w:p w14:paraId="6669AA8A" w14:textId="77777777" w:rsidR="00F755F3" w:rsidRPr="00DA3344" w:rsidRDefault="000A42BB">
            <w:pPr>
              <w:pStyle w:val="NormalAgency"/>
              <w:jc w:val="center"/>
              <w:rPr>
                <w:rFonts w:cs="Times New Roman"/>
                <w:lang w:val="cs-CZ"/>
              </w:rPr>
            </w:pPr>
            <w:r w:rsidRPr="00DA3344">
              <w:rPr>
                <w:rFonts w:cs="Times New Roman"/>
                <w:lang w:val="cs-CZ"/>
              </w:rPr>
              <w:t>2</w:t>
            </w:r>
          </w:p>
        </w:tc>
        <w:tc>
          <w:tcPr>
            <w:tcW w:w="2340" w:type="dxa"/>
            <w:shd w:val="clear" w:color="auto" w:fill="auto"/>
            <w:vAlign w:val="center"/>
          </w:tcPr>
          <w:p w14:paraId="7EC04F70" w14:textId="77777777" w:rsidR="00F755F3" w:rsidRPr="00DA3344" w:rsidRDefault="000A42BB">
            <w:pPr>
              <w:pStyle w:val="NormalAgency"/>
              <w:jc w:val="center"/>
              <w:rPr>
                <w:rFonts w:cs="Times New Roman"/>
                <w:lang w:val="cs-CZ"/>
              </w:rPr>
            </w:pPr>
            <w:r w:rsidRPr="00DA3344">
              <w:rPr>
                <w:rFonts w:cs="Times New Roman"/>
                <w:lang w:val="cs-CZ"/>
              </w:rPr>
              <w:t>4</w:t>
            </w:r>
          </w:p>
        </w:tc>
        <w:tc>
          <w:tcPr>
            <w:tcW w:w="2340" w:type="dxa"/>
            <w:shd w:val="clear" w:color="auto" w:fill="auto"/>
            <w:vAlign w:val="center"/>
          </w:tcPr>
          <w:p w14:paraId="32B47DB0" w14:textId="77777777" w:rsidR="00F755F3" w:rsidRPr="00DA3344" w:rsidRDefault="000A42BB">
            <w:pPr>
              <w:pStyle w:val="NormalAgency"/>
              <w:jc w:val="center"/>
              <w:rPr>
                <w:rFonts w:cs="Times New Roman"/>
                <w:lang w:val="cs-CZ"/>
              </w:rPr>
            </w:pPr>
            <w:r w:rsidRPr="00DA3344">
              <w:rPr>
                <w:rFonts w:cs="Times New Roman"/>
                <w:lang w:val="cs-CZ"/>
              </w:rPr>
              <w:t>6</w:t>
            </w:r>
          </w:p>
        </w:tc>
      </w:tr>
      <w:tr w:rsidR="00F755F3" w:rsidRPr="00DA3344" w14:paraId="23E8A820" w14:textId="77777777">
        <w:trPr>
          <w:trHeight w:val="20"/>
        </w:trPr>
        <w:tc>
          <w:tcPr>
            <w:tcW w:w="2340" w:type="dxa"/>
            <w:shd w:val="clear" w:color="auto" w:fill="auto"/>
            <w:vAlign w:val="center"/>
          </w:tcPr>
          <w:p w14:paraId="1EB9F423" w14:textId="77777777" w:rsidR="00F755F3" w:rsidRPr="00DA3344" w:rsidRDefault="000A42BB">
            <w:pPr>
              <w:pStyle w:val="NormalAgency"/>
              <w:jc w:val="center"/>
              <w:rPr>
                <w:rFonts w:cs="Times New Roman"/>
                <w:lang w:val="cs-CZ"/>
              </w:rPr>
            </w:pPr>
            <w:r w:rsidRPr="00DA3344">
              <w:rPr>
                <w:rFonts w:cs="Times New Roman"/>
                <w:lang w:val="cs-CZ"/>
              </w:rPr>
              <w:t>8,1 – 8,5</w:t>
            </w:r>
          </w:p>
        </w:tc>
        <w:tc>
          <w:tcPr>
            <w:tcW w:w="2340" w:type="dxa"/>
            <w:shd w:val="clear" w:color="auto" w:fill="auto"/>
            <w:vAlign w:val="center"/>
          </w:tcPr>
          <w:p w14:paraId="5ED7B5CF" w14:textId="77777777" w:rsidR="00F755F3" w:rsidRPr="00DA3344" w:rsidRDefault="000A42BB">
            <w:pPr>
              <w:pStyle w:val="NormalAgency"/>
              <w:jc w:val="center"/>
              <w:rPr>
                <w:rFonts w:cs="Times New Roman"/>
                <w:lang w:val="cs-CZ"/>
              </w:rPr>
            </w:pPr>
            <w:r w:rsidRPr="00DA3344">
              <w:rPr>
                <w:rFonts w:cs="Times New Roman"/>
                <w:lang w:val="cs-CZ"/>
              </w:rPr>
              <w:t>1</w:t>
            </w:r>
          </w:p>
        </w:tc>
        <w:tc>
          <w:tcPr>
            <w:tcW w:w="2340" w:type="dxa"/>
            <w:shd w:val="clear" w:color="auto" w:fill="auto"/>
            <w:vAlign w:val="center"/>
          </w:tcPr>
          <w:p w14:paraId="1466B0E6" w14:textId="77777777" w:rsidR="00F755F3" w:rsidRPr="00DA3344" w:rsidRDefault="000A42BB">
            <w:pPr>
              <w:pStyle w:val="NormalAgency"/>
              <w:jc w:val="center"/>
              <w:rPr>
                <w:rFonts w:cs="Times New Roman"/>
                <w:lang w:val="cs-CZ"/>
              </w:rPr>
            </w:pPr>
            <w:r w:rsidRPr="00DA3344">
              <w:rPr>
                <w:rFonts w:cs="Times New Roman"/>
                <w:lang w:val="cs-CZ"/>
              </w:rPr>
              <w:t>5</w:t>
            </w:r>
          </w:p>
        </w:tc>
        <w:tc>
          <w:tcPr>
            <w:tcW w:w="2340" w:type="dxa"/>
            <w:shd w:val="clear" w:color="auto" w:fill="auto"/>
            <w:vAlign w:val="center"/>
          </w:tcPr>
          <w:p w14:paraId="429D3435" w14:textId="77777777" w:rsidR="00F755F3" w:rsidRPr="00DA3344" w:rsidRDefault="000A42BB">
            <w:pPr>
              <w:pStyle w:val="NormalAgency"/>
              <w:jc w:val="center"/>
              <w:rPr>
                <w:rFonts w:cs="Times New Roman"/>
                <w:lang w:val="cs-CZ"/>
              </w:rPr>
            </w:pPr>
            <w:r w:rsidRPr="00DA3344">
              <w:rPr>
                <w:rFonts w:cs="Times New Roman"/>
                <w:lang w:val="cs-CZ"/>
              </w:rPr>
              <w:t>6</w:t>
            </w:r>
          </w:p>
        </w:tc>
      </w:tr>
      <w:tr w:rsidR="00F755F3" w:rsidRPr="00DA3344" w14:paraId="49855FED" w14:textId="77777777">
        <w:trPr>
          <w:trHeight w:val="20"/>
        </w:trPr>
        <w:tc>
          <w:tcPr>
            <w:tcW w:w="2340" w:type="dxa"/>
            <w:shd w:val="clear" w:color="auto" w:fill="auto"/>
            <w:vAlign w:val="center"/>
          </w:tcPr>
          <w:p w14:paraId="2F86A96B" w14:textId="77777777" w:rsidR="00F755F3" w:rsidRPr="00DA3344" w:rsidRDefault="000A42BB">
            <w:pPr>
              <w:pStyle w:val="NormalAgency"/>
              <w:jc w:val="center"/>
              <w:rPr>
                <w:lang w:val="cs-CZ"/>
              </w:rPr>
            </w:pPr>
            <w:r w:rsidRPr="00DA3344">
              <w:rPr>
                <w:lang w:val="cs-CZ"/>
              </w:rPr>
              <w:t>8,6 – 9,0</w:t>
            </w:r>
          </w:p>
        </w:tc>
        <w:tc>
          <w:tcPr>
            <w:tcW w:w="2340" w:type="dxa"/>
            <w:shd w:val="clear" w:color="auto" w:fill="auto"/>
          </w:tcPr>
          <w:p w14:paraId="5C1E46E2" w14:textId="77777777" w:rsidR="00F755F3" w:rsidRPr="00DA3344" w:rsidRDefault="000A42BB">
            <w:pPr>
              <w:pStyle w:val="NormalAgency"/>
              <w:jc w:val="center"/>
              <w:rPr>
                <w:lang w:val="cs-CZ"/>
              </w:rPr>
            </w:pPr>
            <w:r w:rsidRPr="00DA3344">
              <w:rPr>
                <w:lang w:val="cs-CZ"/>
              </w:rPr>
              <w:t>0</w:t>
            </w:r>
          </w:p>
        </w:tc>
        <w:tc>
          <w:tcPr>
            <w:tcW w:w="2340" w:type="dxa"/>
            <w:shd w:val="clear" w:color="auto" w:fill="auto"/>
          </w:tcPr>
          <w:p w14:paraId="10924437" w14:textId="77777777" w:rsidR="00F755F3" w:rsidRPr="00DA3344" w:rsidRDefault="000A42BB">
            <w:pPr>
              <w:pStyle w:val="NormalAgency"/>
              <w:jc w:val="center"/>
              <w:rPr>
                <w:lang w:val="cs-CZ"/>
              </w:rPr>
            </w:pPr>
            <w:r w:rsidRPr="00DA3344">
              <w:rPr>
                <w:lang w:val="cs-CZ"/>
              </w:rPr>
              <w:t>6</w:t>
            </w:r>
          </w:p>
        </w:tc>
        <w:tc>
          <w:tcPr>
            <w:tcW w:w="2340" w:type="dxa"/>
            <w:shd w:val="clear" w:color="auto" w:fill="auto"/>
          </w:tcPr>
          <w:p w14:paraId="564FABF9" w14:textId="77777777" w:rsidR="00F755F3" w:rsidRPr="00DA3344" w:rsidRDefault="000A42BB">
            <w:pPr>
              <w:pStyle w:val="NormalAgency"/>
              <w:jc w:val="center"/>
              <w:rPr>
                <w:lang w:val="cs-CZ"/>
              </w:rPr>
            </w:pPr>
            <w:r w:rsidRPr="00DA3344">
              <w:rPr>
                <w:lang w:val="cs-CZ"/>
              </w:rPr>
              <w:t>6</w:t>
            </w:r>
          </w:p>
        </w:tc>
      </w:tr>
      <w:tr w:rsidR="00F755F3" w:rsidRPr="00DA3344" w14:paraId="55DF8E1C" w14:textId="77777777">
        <w:trPr>
          <w:trHeight w:val="20"/>
        </w:trPr>
        <w:tc>
          <w:tcPr>
            <w:tcW w:w="2340" w:type="dxa"/>
            <w:shd w:val="clear" w:color="auto" w:fill="auto"/>
            <w:vAlign w:val="center"/>
          </w:tcPr>
          <w:p w14:paraId="1CBDD33A" w14:textId="77777777" w:rsidR="00F755F3" w:rsidRPr="00DA3344" w:rsidRDefault="000A42BB">
            <w:pPr>
              <w:pStyle w:val="NormalAgency"/>
              <w:jc w:val="center"/>
              <w:rPr>
                <w:lang w:val="cs-CZ"/>
              </w:rPr>
            </w:pPr>
            <w:r w:rsidRPr="00DA3344">
              <w:rPr>
                <w:lang w:val="cs-CZ"/>
              </w:rPr>
              <w:t>9,1 – 9,5</w:t>
            </w:r>
          </w:p>
        </w:tc>
        <w:tc>
          <w:tcPr>
            <w:tcW w:w="2340" w:type="dxa"/>
            <w:shd w:val="clear" w:color="auto" w:fill="auto"/>
          </w:tcPr>
          <w:p w14:paraId="395D2087" w14:textId="77777777" w:rsidR="00F755F3" w:rsidRPr="00DA3344" w:rsidRDefault="000A42BB">
            <w:pPr>
              <w:pStyle w:val="NormalAgency"/>
              <w:jc w:val="center"/>
              <w:rPr>
                <w:lang w:val="cs-CZ"/>
              </w:rPr>
            </w:pPr>
            <w:r w:rsidRPr="00DA3344">
              <w:rPr>
                <w:lang w:val="cs-CZ"/>
              </w:rPr>
              <w:t>2</w:t>
            </w:r>
          </w:p>
        </w:tc>
        <w:tc>
          <w:tcPr>
            <w:tcW w:w="2340" w:type="dxa"/>
            <w:shd w:val="clear" w:color="auto" w:fill="auto"/>
          </w:tcPr>
          <w:p w14:paraId="44B5A752" w14:textId="77777777" w:rsidR="00F755F3" w:rsidRPr="00DA3344" w:rsidRDefault="000A42BB">
            <w:pPr>
              <w:pStyle w:val="NormalAgency"/>
              <w:jc w:val="center"/>
              <w:rPr>
                <w:lang w:val="cs-CZ"/>
              </w:rPr>
            </w:pPr>
            <w:r w:rsidRPr="00DA3344">
              <w:rPr>
                <w:lang w:val="cs-CZ"/>
              </w:rPr>
              <w:t>5</w:t>
            </w:r>
          </w:p>
        </w:tc>
        <w:tc>
          <w:tcPr>
            <w:tcW w:w="2340" w:type="dxa"/>
            <w:shd w:val="clear" w:color="auto" w:fill="auto"/>
          </w:tcPr>
          <w:p w14:paraId="07E0CB2F" w14:textId="77777777" w:rsidR="00F755F3" w:rsidRPr="00DA3344" w:rsidRDefault="000A42BB">
            <w:pPr>
              <w:pStyle w:val="NormalAgency"/>
              <w:jc w:val="center"/>
              <w:rPr>
                <w:lang w:val="cs-CZ"/>
              </w:rPr>
            </w:pPr>
            <w:r w:rsidRPr="00DA3344">
              <w:rPr>
                <w:lang w:val="cs-CZ"/>
              </w:rPr>
              <w:t>7</w:t>
            </w:r>
          </w:p>
        </w:tc>
      </w:tr>
      <w:tr w:rsidR="00F755F3" w:rsidRPr="00DA3344" w14:paraId="7D2152A4" w14:textId="77777777">
        <w:trPr>
          <w:trHeight w:val="20"/>
        </w:trPr>
        <w:tc>
          <w:tcPr>
            <w:tcW w:w="2340" w:type="dxa"/>
            <w:shd w:val="clear" w:color="auto" w:fill="auto"/>
            <w:vAlign w:val="center"/>
          </w:tcPr>
          <w:p w14:paraId="7C5B9F4F" w14:textId="77777777" w:rsidR="00F755F3" w:rsidRPr="00DA3344" w:rsidRDefault="000A42BB">
            <w:pPr>
              <w:pStyle w:val="NormalAgency"/>
              <w:jc w:val="center"/>
              <w:rPr>
                <w:lang w:val="cs-CZ"/>
              </w:rPr>
            </w:pPr>
            <w:r w:rsidRPr="00DA3344">
              <w:rPr>
                <w:lang w:val="cs-CZ"/>
              </w:rPr>
              <w:t>9,6 – 10,0</w:t>
            </w:r>
          </w:p>
        </w:tc>
        <w:tc>
          <w:tcPr>
            <w:tcW w:w="2340" w:type="dxa"/>
            <w:shd w:val="clear" w:color="auto" w:fill="auto"/>
          </w:tcPr>
          <w:p w14:paraId="61FBA36A" w14:textId="77777777" w:rsidR="00F755F3" w:rsidRPr="00DA3344" w:rsidRDefault="000A42BB">
            <w:pPr>
              <w:pStyle w:val="NormalAgency"/>
              <w:jc w:val="center"/>
              <w:rPr>
                <w:lang w:val="cs-CZ"/>
              </w:rPr>
            </w:pPr>
            <w:r w:rsidRPr="00DA3344">
              <w:rPr>
                <w:lang w:val="cs-CZ"/>
              </w:rPr>
              <w:t>1</w:t>
            </w:r>
          </w:p>
        </w:tc>
        <w:tc>
          <w:tcPr>
            <w:tcW w:w="2340" w:type="dxa"/>
            <w:shd w:val="clear" w:color="auto" w:fill="auto"/>
          </w:tcPr>
          <w:p w14:paraId="0DB91452" w14:textId="77777777" w:rsidR="00F755F3" w:rsidRPr="00DA3344" w:rsidRDefault="000A42BB">
            <w:pPr>
              <w:pStyle w:val="NormalAgency"/>
              <w:jc w:val="center"/>
              <w:rPr>
                <w:lang w:val="cs-CZ"/>
              </w:rPr>
            </w:pPr>
            <w:r w:rsidRPr="00DA3344">
              <w:rPr>
                <w:lang w:val="cs-CZ"/>
              </w:rPr>
              <w:t>6</w:t>
            </w:r>
          </w:p>
        </w:tc>
        <w:tc>
          <w:tcPr>
            <w:tcW w:w="2340" w:type="dxa"/>
            <w:shd w:val="clear" w:color="auto" w:fill="auto"/>
          </w:tcPr>
          <w:p w14:paraId="104D361B" w14:textId="77777777" w:rsidR="00F755F3" w:rsidRPr="00DA3344" w:rsidRDefault="000A42BB">
            <w:pPr>
              <w:pStyle w:val="NormalAgency"/>
              <w:jc w:val="center"/>
              <w:rPr>
                <w:lang w:val="cs-CZ"/>
              </w:rPr>
            </w:pPr>
            <w:r w:rsidRPr="00DA3344">
              <w:rPr>
                <w:lang w:val="cs-CZ"/>
              </w:rPr>
              <w:t>7</w:t>
            </w:r>
          </w:p>
        </w:tc>
      </w:tr>
      <w:tr w:rsidR="00F755F3" w:rsidRPr="00DA3344" w14:paraId="0118492C" w14:textId="77777777">
        <w:trPr>
          <w:trHeight w:val="20"/>
        </w:trPr>
        <w:tc>
          <w:tcPr>
            <w:tcW w:w="2340" w:type="dxa"/>
            <w:shd w:val="clear" w:color="auto" w:fill="auto"/>
            <w:vAlign w:val="center"/>
          </w:tcPr>
          <w:p w14:paraId="026C5D8F" w14:textId="77777777" w:rsidR="00F755F3" w:rsidRPr="00DA3344" w:rsidRDefault="000A42BB">
            <w:pPr>
              <w:pStyle w:val="NormalAgency"/>
              <w:jc w:val="center"/>
              <w:rPr>
                <w:lang w:val="cs-CZ"/>
              </w:rPr>
            </w:pPr>
            <w:r w:rsidRPr="00DA3344">
              <w:rPr>
                <w:lang w:val="cs-CZ"/>
              </w:rPr>
              <w:t>10,1 – 10,5</w:t>
            </w:r>
          </w:p>
        </w:tc>
        <w:tc>
          <w:tcPr>
            <w:tcW w:w="2340" w:type="dxa"/>
            <w:shd w:val="clear" w:color="auto" w:fill="auto"/>
          </w:tcPr>
          <w:p w14:paraId="124DF3B8" w14:textId="77777777" w:rsidR="00F755F3" w:rsidRPr="00DA3344" w:rsidRDefault="000A42BB">
            <w:pPr>
              <w:pStyle w:val="NormalAgency"/>
              <w:jc w:val="center"/>
              <w:rPr>
                <w:lang w:val="cs-CZ"/>
              </w:rPr>
            </w:pPr>
            <w:r w:rsidRPr="00DA3344">
              <w:rPr>
                <w:lang w:val="cs-CZ"/>
              </w:rPr>
              <w:t>0</w:t>
            </w:r>
          </w:p>
        </w:tc>
        <w:tc>
          <w:tcPr>
            <w:tcW w:w="2340" w:type="dxa"/>
            <w:shd w:val="clear" w:color="auto" w:fill="auto"/>
          </w:tcPr>
          <w:p w14:paraId="538B993C" w14:textId="77777777" w:rsidR="00F755F3" w:rsidRPr="00DA3344" w:rsidRDefault="000A42BB">
            <w:pPr>
              <w:pStyle w:val="NormalAgency"/>
              <w:jc w:val="center"/>
              <w:rPr>
                <w:lang w:val="cs-CZ"/>
              </w:rPr>
            </w:pPr>
            <w:r w:rsidRPr="00DA3344">
              <w:rPr>
                <w:lang w:val="cs-CZ"/>
              </w:rPr>
              <w:t>7</w:t>
            </w:r>
          </w:p>
        </w:tc>
        <w:tc>
          <w:tcPr>
            <w:tcW w:w="2340" w:type="dxa"/>
            <w:shd w:val="clear" w:color="auto" w:fill="auto"/>
          </w:tcPr>
          <w:p w14:paraId="2D8276E7" w14:textId="77777777" w:rsidR="00F755F3" w:rsidRPr="00DA3344" w:rsidRDefault="000A42BB">
            <w:pPr>
              <w:pStyle w:val="NormalAgency"/>
              <w:jc w:val="center"/>
              <w:rPr>
                <w:lang w:val="cs-CZ"/>
              </w:rPr>
            </w:pPr>
            <w:r w:rsidRPr="00DA3344">
              <w:rPr>
                <w:lang w:val="cs-CZ"/>
              </w:rPr>
              <w:t>7</w:t>
            </w:r>
          </w:p>
        </w:tc>
      </w:tr>
      <w:tr w:rsidR="00F755F3" w:rsidRPr="00DA3344" w14:paraId="67D667A7" w14:textId="77777777">
        <w:trPr>
          <w:trHeight w:val="20"/>
        </w:trPr>
        <w:tc>
          <w:tcPr>
            <w:tcW w:w="2340" w:type="dxa"/>
            <w:shd w:val="clear" w:color="auto" w:fill="auto"/>
            <w:vAlign w:val="center"/>
          </w:tcPr>
          <w:p w14:paraId="1BBBDAE1" w14:textId="77777777" w:rsidR="00F755F3" w:rsidRPr="00DA3344" w:rsidRDefault="000A42BB">
            <w:pPr>
              <w:pStyle w:val="NormalAgency"/>
              <w:jc w:val="center"/>
              <w:rPr>
                <w:lang w:val="cs-CZ"/>
              </w:rPr>
            </w:pPr>
            <w:r w:rsidRPr="00DA3344">
              <w:rPr>
                <w:lang w:val="cs-CZ"/>
              </w:rPr>
              <w:t>10,6 – 11,0</w:t>
            </w:r>
          </w:p>
        </w:tc>
        <w:tc>
          <w:tcPr>
            <w:tcW w:w="2340" w:type="dxa"/>
            <w:shd w:val="clear" w:color="auto" w:fill="auto"/>
          </w:tcPr>
          <w:p w14:paraId="10C89E91" w14:textId="77777777" w:rsidR="00F755F3" w:rsidRPr="00DA3344" w:rsidRDefault="000A42BB">
            <w:pPr>
              <w:pStyle w:val="NormalAgency"/>
              <w:jc w:val="center"/>
              <w:rPr>
                <w:lang w:val="cs-CZ"/>
              </w:rPr>
            </w:pPr>
            <w:r w:rsidRPr="00DA3344">
              <w:rPr>
                <w:lang w:val="cs-CZ"/>
              </w:rPr>
              <w:t>2</w:t>
            </w:r>
          </w:p>
        </w:tc>
        <w:tc>
          <w:tcPr>
            <w:tcW w:w="2340" w:type="dxa"/>
            <w:shd w:val="clear" w:color="auto" w:fill="auto"/>
          </w:tcPr>
          <w:p w14:paraId="7B77E1D3" w14:textId="77777777" w:rsidR="00F755F3" w:rsidRPr="00DA3344" w:rsidRDefault="000A42BB">
            <w:pPr>
              <w:pStyle w:val="NormalAgency"/>
              <w:jc w:val="center"/>
              <w:rPr>
                <w:lang w:val="cs-CZ"/>
              </w:rPr>
            </w:pPr>
            <w:r w:rsidRPr="00DA3344">
              <w:rPr>
                <w:lang w:val="cs-CZ"/>
              </w:rPr>
              <w:t>6</w:t>
            </w:r>
          </w:p>
        </w:tc>
        <w:tc>
          <w:tcPr>
            <w:tcW w:w="2340" w:type="dxa"/>
            <w:shd w:val="clear" w:color="auto" w:fill="auto"/>
          </w:tcPr>
          <w:p w14:paraId="411F463D" w14:textId="77777777" w:rsidR="00F755F3" w:rsidRPr="00DA3344" w:rsidRDefault="000A42BB">
            <w:pPr>
              <w:pStyle w:val="NormalAgency"/>
              <w:jc w:val="center"/>
              <w:rPr>
                <w:lang w:val="cs-CZ"/>
              </w:rPr>
            </w:pPr>
            <w:r w:rsidRPr="00DA3344">
              <w:rPr>
                <w:lang w:val="cs-CZ"/>
              </w:rPr>
              <w:t>8</w:t>
            </w:r>
          </w:p>
        </w:tc>
      </w:tr>
      <w:tr w:rsidR="00F755F3" w:rsidRPr="00DA3344" w14:paraId="7702C86E" w14:textId="77777777">
        <w:trPr>
          <w:trHeight w:val="20"/>
        </w:trPr>
        <w:tc>
          <w:tcPr>
            <w:tcW w:w="2340" w:type="dxa"/>
            <w:shd w:val="clear" w:color="auto" w:fill="auto"/>
            <w:vAlign w:val="center"/>
          </w:tcPr>
          <w:p w14:paraId="2753552D" w14:textId="77777777" w:rsidR="00F755F3" w:rsidRPr="00DA3344" w:rsidRDefault="000A42BB">
            <w:pPr>
              <w:pStyle w:val="NormalAgency"/>
              <w:jc w:val="center"/>
              <w:rPr>
                <w:lang w:val="cs-CZ"/>
              </w:rPr>
            </w:pPr>
            <w:r w:rsidRPr="00DA3344">
              <w:rPr>
                <w:lang w:val="cs-CZ"/>
              </w:rPr>
              <w:t>11,1 – 11,5</w:t>
            </w:r>
          </w:p>
        </w:tc>
        <w:tc>
          <w:tcPr>
            <w:tcW w:w="2340" w:type="dxa"/>
            <w:shd w:val="clear" w:color="auto" w:fill="auto"/>
          </w:tcPr>
          <w:p w14:paraId="42F75B37" w14:textId="77777777" w:rsidR="00F755F3" w:rsidRPr="00DA3344" w:rsidRDefault="000A42BB">
            <w:pPr>
              <w:pStyle w:val="NormalAgency"/>
              <w:jc w:val="center"/>
              <w:rPr>
                <w:lang w:val="cs-CZ"/>
              </w:rPr>
            </w:pPr>
            <w:r w:rsidRPr="00DA3344">
              <w:rPr>
                <w:lang w:val="cs-CZ"/>
              </w:rPr>
              <w:t>1</w:t>
            </w:r>
          </w:p>
        </w:tc>
        <w:tc>
          <w:tcPr>
            <w:tcW w:w="2340" w:type="dxa"/>
            <w:shd w:val="clear" w:color="auto" w:fill="auto"/>
          </w:tcPr>
          <w:p w14:paraId="26732BD7" w14:textId="77777777" w:rsidR="00F755F3" w:rsidRPr="00DA3344" w:rsidRDefault="000A42BB">
            <w:pPr>
              <w:pStyle w:val="NormalAgency"/>
              <w:jc w:val="center"/>
              <w:rPr>
                <w:lang w:val="cs-CZ"/>
              </w:rPr>
            </w:pPr>
            <w:r w:rsidRPr="00DA3344">
              <w:rPr>
                <w:lang w:val="cs-CZ"/>
              </w:rPr>
              <w:t>7</w:t>
            </w:r>
          </w:p>
        </w:tc>
        <w:tc>
          <w:tcPr>
            <w:tcW w:w="2340" w:type="dxa"/>
            <w:shd w:val="clear" w:color="auto" w:fill="auto"/>
          </w:tcPr>
          <w:p w14:paraId="2B65AF4C" w14:textId="77777777" w:rsidR="00F755F3" w:rsidRPr="00DA3344" w:rsidRDefault="000A42BB">
            <w:pPr>
              <w:pStyle w:val="NormalAgency"/>
              <w:jc w:val="center"/>
              <w:rPr>
                <w:lang w:val="cs-CZ"/>
              </w:rPr>
            </w:pPr>
            <w:r w:rsidRPr="00DA3344">
              <w:rPr>
                <w:lang w:val="cs-CZ"/>
              </w:rPr>
              <w:t>8</w:t>
            </w:r>
          </w:p>
        </w:tc>
      </w:tr>
      <w:tr w:rsidR="00F755F3" w:rsidRPr="00DA3344" w14:paraId="3DC3BCAF" w14:textId="77777777">
        <w:trPr>
          <w:trHeight w:val="20"/>
        </w:trPr>
        <w:tc>
          <w:tcPr>
            <w:tcW w:w="2340" w:type="dxa"/>
            <w:shd w:val="clear" w:color="auto" w:fill="auto"/>
            <w:vAlign w:val="center"/>
          </w:tcPr>
          <w:p w14:paraId="40D00B4A" w14:textId="77777777" w:rsidR="00F755F3" w:rsidRPr="00DA3344" w:rsidRDefault="000A42BB">
            <w:pPr>
              <w:pStyle w:val="NormalAgency"/>
              <w:jc w:val="center"/>
              <w:rPr>
                <w:lang w:val="cs-CZ"/>
              </w:rPr>
            </w:pPr>
            <w:r w:rsidRPr="00DA3344">
              <w:rPr>
                <w:lang w:val="cs-CZ"/>
              </w:rPr>
              <w:t>11,6 – 12,0</w:t>
            </w:r>
          </w:p>
        </w:tc>
        <w:tc>
          <w:tcPr>
            <w:tcW w:w="2340" w:type="dxa"/>
            <w:shd w:val="clear" w:color="auto" w:fill="auto"/>
          </w:tcPr>
          <w:p w14:paraId="084DDBF2" w14:textId="77777777" w:rsidR="00F755F3" w:rsidRPr="00DA3344" w:rsidRDefault="000A42BB">
            <w:pPr>
              <w:pStyle w:val="NormalAgency"/>
              <w:jc w:val="center"/>
              <w:rPr>
                <w:lang w:val="cs-CZ"/>
              </w:rPr>
            </w:pPr>
            <w:r w:rsidRPr="00DA3344">
              <w:rPr>
                <w:lang w:val="cs-CZ"/>
              </w:rPr>
              <w:t>0</w:t>
            </w:r>
          </w:p>
        </w:tc>
        <w:tc>
          <w:tcPr>
            <w:tcW w:w="2340" w:type="dxa"/>
            <w:shd w:val="clear" w:color="auto" w:fill="auto"/>
          </w:tcPr>
          <w:p w14:paraId="2DFB8006" w14:textId="77777777" w:rsidR="00F755F3" w:rsidRPr="00DA3344" w:rsidRDefault="000A42BB">
            <w:pPr>
              <w:pStyle w:val="NormalAgency"/>
              <w:jc w:val="center"/>
              <w:rPr>
                <w:lang w:val="cs-CZ"/>
              </w:rPr>
            </w:pPr>
            <w:r w:rsidRPr="00DA3344">
              <w:rPr>
                <w:lang w:val="cs-CZ"/>
              </w:rPr>
              <w:t>8</w:t>
            </w:r>
          </w:p>
        </w:tc>
        <w:tc>
          <w:tcPr>
            <w:tcW w:w="2340" w:type="dxa"/>
            <w:shd w:val="clear" w:color="auto" w:fill="auto"/>
          </w:tcPr>
          <w:p w14:paraId="246B26FF" w14:textId="77777777" w:rsidR="00F755F3" w:rsidRPr="00DA3344" w:rsidRDefault="000A42BB">
            <w:pPr>
              <w:pStyle w:val="NormalAgency"/>
              <w:jc w:val="center"/>
              <w:rPr>
                <w:lang w:val="cs-CZ"/>
              </w:rPr>
            </w:pPr>
            <w:r w:rsidRPr="00DA3344">
              <w:rPr>
                <w:lang w:val="cs-CZ"/>
              </w:rPr>
              <w:t>8</w:t>
            </w:r>
          </w:p>
        </w:tc>
      </w:tr>
      <w:tr w:rsidR="00F755F3" w:rsidRPr="00DA3344" w14:paraId="07D6A526" w14:textId="77777777">
        <w:trPr>
          <w:trHeight w:val="20"/>
        </w:trPr>
        <w:tc>
          <w:tcPr>
            <w:tcW w:w="2340" w:type="dxa"/>
            <w:shd w:val="clear" w:color="auto" w:fill="auto"/>
            <w:vAlign w:val="center"/>
          </w:tcPr>
          <w:p w14:paraId="192A5A52" w14:textId="77777777" w:rsidR="00F755F3" w:rsidRPr="00DA3344" w:rsidRDefault="000A42BB">
            <w:pPr>
              <w:pStyle w:val="NormalAgency"/>
              <w:jc w:val="center"/>
              <w:rPr>
                <w:lang w:val="cs-CZ"/>
              </w:rPr>
            </w:pPr>
            <w:r w:rsidRPr="00DA3344">
              <w:rPr>
                <w:lang w:val="cs-CZ"/>
              </w:rPr>
              <w:t>12,1 – 12,5</w:t>
            </w:r>
          </w:p>
        </w:tc>
        <w:tc>
          <w:tcPr>
            <w:tcW w:w="2340" w:type="dxa"/>
            <w:shd w:val="clear" w:color="auto" w:fill="auto"/>
          </w:tcPr>
          <w:p w14:paraId="08D7BFFA" w14:textId="77777777" w:rsidR="00F755F3" w:rsidRPr="00DA3344" w:rsidRDefault="000A42BB">
            <w:pPr>
              <w:pStyle w:val="NormalAgency"/>
              <w:jc w:val="center"/>
              <w:rPr>
                <w:lang w:val="cs-CZ"/>
              </w:rPr>
            </w:pPr>
            <w:r w:rsidRPr="00DA3344">
              <w:rPr>
                <w:lang w:val="cs-CZ"/>
              </w:rPr>
              <w:t>2</w:t>
            </w:r>
          </w:p>
        </w:tc>
        <w:tc>
          <w:tcPr>
            <w:tcW w:w="2340" w:type="dxa"/>
            <w:shd w:val="clear" w:color="auto" w:fill="auto"/>
          </w:tcPr>
          <w:p w14:paraId="57EC9889" w14:textId="77777777" w:rsidR="00F755F3" w:rsidRPr="00DA3344" w:rsidRDefault="000A42BB">
            <w:pPr>
              <w:pStyle w:val="NormalAgency"/>
              <w:jc w:val="center"/>
              <w:rPr>
                <w:lang w:val="cs-CZ"/>
              </w:rPr>
            </w:pPr>
            <w:r w:rsidRPr="00DA3344">
              <w:rPr>
                <w:lang w:val="cs-CZ"/>
              </w:rPr>
              <w:t>7</w:t>
            </w:r>
          </w:p>
        </w:tc>
        <w:tc>
          <w:tcPr>
            <w:tcW w:w="2340" w:type="dxa"/>
            <w:shd w:val="clear" w:color="auto" w:fill="auto"/>
          </w:tcPr>
          <w:p w14:paraId="2AA49AE2" w14:textId="77777777" w:rsidR="00F755F3" w:rsidRPr="00DA3344" w:rsidRDefault="000A42BB">
            <w:pPr>
              <w:pStyle w:val="NormalAgency"/>
              <w:jc w:val="center"/>
              <w:rPr>
                <w:lang w:val="cs-CZ"/>
              </w:rPr>
            </w:pPr>
            <w:r w:rsidRPr="00DA3344">
              <w:rPr>
                <w:lang w:val="cs-CZ"/>
              </w:rPr>
              <w:t>9</w:t>
            </w:r>
          </w:p>
        </w:tc>
      </w:tr>
      <w:tr w:rsidR="00F755F3" w:rsidRPr="00DA3344" w14:paraId="5D218B1B" w14:textId="77777777">
        <w:trPr>
          <w:trHeight w:val="20"/>
        </w:trPr>
        <w:tc>
          <w:tcPr>
            <w:tcW w:w="2340" w:type="dxa"/>
            <w:shd w:val="clear" w:color="auto" w:fill="auto"/>
            <w:vAlign w:val="center"/>
          </w:tcPr>
          <w:p w14:paraId="508A5C80" w14:textId="77777777" w:rsidR="00F755F3" w:rsidRPr="00DA3344" w:rsidRDefault="000A42BB">
            <w:pPr>
              <w:pStyle w:val="NormalAgency"/>
              <w:jc w:val="center"/>
              <w:rPr>
                <w:lang w:val="cs-CZ"/>
              </w:rPr>
            </w:pPr>
            <w:r w:rsidRPr="00DA3344">
              <w:rPr>
                <w:lang w:val="cs-CZ"/>
              </w:rPr>
              <w:t>12,6 – 13,0</w:t>
            </w:r>
          </w:p>
        </w:tc>
        <w:tc>
          <w:tcPr>
            <w:tcW w:w="2340" w:type="dxa"/>
            <w:shd w:val="clear" w:color="auto" w:fill="auto"/>
          </w:tcPr>
          <w:p w14:paraId="670B6F18" w14:textId="77777777" w:rsidR="00F755F3" w:rsidRPr="00DA3344" w:rsidRDefault="000A42BB">
            <w:pPr>
              <w:pStyle w:val="NormalAgency"/>
              <w:jc w:val="center"/>
              <w:rPr>
                <w:lang w:val="cs-CZ"/>
              </w:rPr>
            </w:pPr>
            <w:r w:rsidRPr="00DA3344">
              <w:rPr>
                <w:lang w:val="cs-CZ"/>
              </w:rPr>
              <w:t>1</w:t>
            </w:r>
          </w:p>
        </w:tc>
        <w:tc>
          <w:tcPr>
            <w:tcW w:w="2340" w:type="dxa"/>
            <w:shd w:val="clear" w:color="auto" w:fill="auto"/>
          </w:tcPr>
          <w:p w14:paraId="3CB1C855" w14:textId="77777777" w:rsidR="00F755F3" w:rsidRPr="00DA3344" w:rsidRDefault="000A42BB">
            <w:pPr>
              <w:pStyle w:val="NormalAgency"/>
              <w:jc w:val="center"/>
              <w:rPr>
                <w:lang w:val="cs-CZ"/>
              </w:rPr>
            </w:pPr>
            <w:r w:rsidRPr="00DA3344">
              <w:rPr>
                <w:lang w:val="cs-CZ"/>
              </w:rPr>
              <w:t>8</w:t>
            </w:r>
          </w:p>
        </w:tc>
        <w:tc>
          <w:tcPr>
            <w:tcW w:w="2340" w:type="dxa"/>
            <w:shd w:val="clear" w:color="auto" w:fill="auto"/>
          </w:tcPr>
          <w:p w14:paraId="0B5F2BD7" w14:textId="77777777" w:rsidR="00F755F3" w:rsidRPr="00DA3344" w:rsidRDefault="000A42BB">
            <w:pPr>
              <w:pStyle w:val="NormalAgency"/>
              <w:jc w:val="center"/>
              <w:rPr>
                <w:lang w:val="cs-CZ"/>
              </w:rPr>
            </w:pPr>
            <w:r w:rsidRPr="00DA3344">
              <w:rPr>
                <w:lang w:val="cs-CZ"/>
              </w:rPr>
              <w:t>9</w:t>
            </w:r>
          </w:p>
        </w:tc>
      </w:tr>
      <w:tr w:rsidR="00F755F3" w:rsidRPr="00DA3344" w14:paraId="3840814B" w14:textId="77777777">
        <w:trPr>
          <w:trHeight w:val="20"/>
        </w:trPr>
        <w:tc>
          <w:tcPr>
            <w:tcW w:w="2340" w:type="dxa"/>
            <w:shd w:val="clear" w:color="auto" w:fill="auto"/>
            <w:vAlign w:val="center"/>
          </w:tcPr>
          <w:p w14:paraId="6AE266E5" w14:textId="77777777" w:rsidR="00F755F3" w:rsidRPr="00DA3344" w:rsidRDefault="000A42BB">
            <w:pPr>
              <w:pStyle w:val="NormalAgency"/>
              <w:jc w:val="center"/>
              <w:rPr>
                <w:lang w:val="cs-CZ"/>
              </w:rPr>
            </w:pPr>
            <w:r w:rsidRPr="00DA3344">
              <w:rPr>
                <w:lang w:val="cs-CZ"/>
              </w:rPr>
              <w:t>13,1 – 13,5</w:t>
            </w:r>
          </w:p>
        </w:tc>
        <w:tc>
          <w:tcPr>
            <w:tcW w:w="2340" w:type="dxa"/>
            <w:shd w:val="clear" w:color="auto" w:fill="auto"/>
          </w:tcPr>
          <w:p w14:paraId="0A92421A" w14:textId="77777777" w:rsidR="00F755F3" w:rsidRPr="00DA3344" w:rsidRDefault="000A42BB">
            <w:pPr>
              <w:pStyle w:val="NormalAgency"/>
              <w:jc w:val="center"/>
              <w:rPr>
                <w:lang w:val="cs-CZ"/>
              </w:rPr>
            </w:pPr>
            <w:r w:rsidRPr="00DA3344">
              <w:rPr>
                <w:lang w:val="cs-CZ"/>
              </w:rPr>
              <w:t>0</w:t>
            </w:r>
          </w:p>
        </w:tc>
        <w:tc>
          <w:tcPr>
            <w:tcW w:w="2340" w:type="dxa"/>
            <w:shd w:val="clear" w:color="auto" w:fill="auto"/>
          </w:tcPr>
          <w:p w14:paraId="27FE89EE" w14:textId="77777777" w:rsidR="00F755F3" w:rsidRPr="00DA3344" w:rsidRDefault="000A42BB">
            <w:pPr>
              <w:pStyle w:val="NormalAgency"/>
              <w:jc w:val="center"/>
              <w:rPr>
                <w:lang w:val="cs-CZ"/>
              </w:rPr>
            </w:pPr>
            <w:r w:rsidRPr="00DA3344">
              <w:rPr>
                <w:lang w:val="cs-CZ"/>
              </w:rPr>
              <w:t>9</w:t>
            </w:r>
          </w:p>
        </w:tc>
        <w:tc>
          <w:tcPr>
            <w:tcW w:w="2340" w:type="dxa"/>
            <w:shd w:val="clear" w:color="auto" w:fill="auto"/>
          </w:tcPr>
          <w:p w14:paraId="6AFE48EC" w14:textId="77777777" w:rsidR="00F755F3" w:rsidRPr="00DA3344" w:rsidRDefault="000A42BB">
            <w:pPr>
              <w:pStyle w:val="NormalAgency"/>
              <w:jc w:val="center"/>
              <w:rPr>
                <w:lang w:val="cs-CZ"/>
              </w:rPr>
            </w:pPr>
            <w:r w:rsidRPr="00DA3344">
              <w:rPr>
                <w:lang w:val="cs-CZ"/>
              </w:rPr>
              <w:t>9</w:t>
            </w:r>
          </w:p>
        </w:tc>
      </w:tr>
      <w:tr w:rsidR="00F755F3" w:rsidRPr="00DA3344" w14:paraId="4A70D75D" w14:textId="77777777">
        <w:trPr>
          <w:trHeight w:val="20"/>
        </w:trPr>
        <w:tc>
          <w:tcPr>
            <w:tcW w:w="2340" w:type="dxa"/>
            <w:shd w:val="clear" w:color="auto" w:fill="auto"/>
          </w:tcPr>
          <w:p w14:paraId="1DACE1F4" w14:textId="77777777" w:rsidR="00F755F3" w:rsidRPr="00DA3344" w:rsidRDefault="000A42BB">
            <w:pPr>
              <w:pStyle w:val="NormalAgency"/>
              <w:jc w:val="center"/>
              <w:rPr>
                <w:lang w:val="cs-CZ"/>
              </w:rPr>
            </w:pPr>
            <w:r w:rsidRPr="00DA3344">
              <w:t>13,6 – 14,0</w:t>
            </w:r>
          </w:p>
        </w:tc>
        <w:tc>
          <w:tcPr>
            <w:tcW w:w="2340" w:type="dxa"/>
            <w:shd w:val="clear" w:color="auto" w:fill="auto"/>
          </w:tcPr>
          <w:p w14:paraId="0C6520F7" w14:textId="77777777" w:rsidR="00F755F3" w:rsidRPr="00DA3344" w:rsidRDefault="000A42BB">
            <w:pPr>
              <w:pStyle w:val="NormalAgency"/>
              <w:jc w:val="center"/>
              <w:rPr>
                <w:lang w:val="cs-CZ"/>
              </w:rPr>
            </w:pPr>
            <w:r w:rsidRPr="00DA3344">
              <w:t>2</w:t>
            </w:r>
          </w:p>
        </w:tc>
        <w:tc>
          <w:tcPr>
            <w:tcW w:w="2340" w:type="dxa"/>
            <w:shd w:val="clear" w:color="auto" w:fill="auto"/>
          </w:tcPr>
          <w:p w14:paraId="1EAE569C" w14:textId="77777777" w:rsidR="00F755F3" w:rsidRPr="00DA3344" w:rsidRDefault="000A42BB">
            <w:pPr>
              <w:pStyle w:val="NormalAgency"/>
              <w:jc w:val="center"/>
              <w:rPr>
                <w:lang w:val="cs-CZ"/>
              </w:rPr>
            </w:pPr>
            <w:r w:rsidRPr="00DA3344">
              <w:t>8</w:t>
            </w:r>
          </w:p>
        </w:tc>
        <w:tc>
          <w:tcPr>
            <w:tcW w:w="2340" w:type="dxa"/>
            <w:shd w:val="clear" w:color="auto" w:fill="auto"/>
          </w:tcPr>
          <w:p w14:paraId="213D5EF6" w14:textId="77777777" w:rsidR="00F755F3" w:rsidRPr="00DA3344" w:rsidRDefault="000A42BB">
            <w:pPr>
              <w:pStyle w:val="NormalAgency"/>
              <w:jc w:val="center"/>
              <w:rPr>
                <w:lang w:val="cs-CZ"/>
              </w:rPr>
            </w:pPr>
            <w:r w:rsidRPr="00DA3344">
              <w:t>10</w:t>
            </w:r>
          </w:p>
        </w:tc>
      </w:tr>
      <w:tr w:rsidR="00F755F3" w:rsidRPr="00DA3344" w14:paraId="6A29485E" w14:textId="77777777">
        <w:trPr>
          <w:trHeight w:val="20"/>
        </w:trPr>
        <w:tc>
          <w:tcPr>
            <w:tcW w:w="2340" w:type="dxa"/>
            <w:shd w:val="clear" w:color="auto" w:fill="auto"/>
          </w:tcPr>
          <w:p w14:paraId="6602D603" w14:textId="77777777" w:rsidR="00F755F3" w:rsidRPr="00DA3344" w:rsidRDefault="000A42BB">
            <w:pPr>
              <w:pStyle w:val="NormalAgency"/>
              <w:jc w:val="center"/>
              <w:rPr>
                <w:lang w:val="cs-CZ"/>
              </w:rPr>
            </w:pPr>
            <w:r w:rsidRPr="00DA3344">
              <w:t>14,1 – 14,5</w:t>
            </w:r>
          </w:p>
        </w:tc>
        <w:tc>
          <w:tcPr>
            <w:tcW w:w="2340" w:type="dxa"/>
            <w:shd w:val="clear" w:color="auto" w:fill="auto"/>
          </w:tcPr>
          <w:p w14:paraId="15D91905" w14:textId="77777777" w:rsidR="00F755F3" w:rsidRPr="00DA3344" w:rsidRDefault="000A42BB">
            <w:pPr>
              <w:pStyle w:val="NormalAgency"/>
              <w:jc w:val="center"/>
              <w:rPr>
                <w:lang w:val="cs-CZ"/>
              </w:rPr>
            </w:pPr>
            <w:r w:rsidRPr="00DA3344">
              <w:t>1</w:t>
            </w:r>
          </w:p>
        </w:tc>
        <w:tc>
          <w:tcPr>
            <w:tcW w:w="2340" w:type="dxa"/>
            <w:shd w:val="clear" w:color="auto" w:fill="auto"/>
          </w:tcPr>
          <w:p w14:paraId="44A185D2" w14:textId="77777777" w:rsidR="00F755F3" w:rsidRPr="00DA3344" w:rsidRDefault="000A42BB">
            <w:pPr>
              <w:pStyle w:val="NormalAgency"/>
              <w:jc w:val="center"/>
              <w:rPr>
                <w:lang w:val="cs-CZ"/>
              </w:rPr>
            </w:pPr>
            <w:r w:rsidRPr="00DA3344">
              <w:t>9</w:t>
            </w:r>
          </w:p>
        </w:tc>
        <w:tc>
          <w:tcPr>
            <w:tcW w:w="2340" w:type="dxa"/>
            <w:shd w:val="clear" w:color="auto" w:fill="auto"/>
          </w:tcPr>
          <w:p w14:paraId="03979B31" w14:textId="77777777" w:rsidR="00F755F3" w:rsidRPr="00DA3344" w:rsidRDefault="000A42BB">
            <w:pPr>
              <w:pStyle w:val="NormalAgency"/>
              <w:jc w:val="center"/>
              <w:rPr>
                <w:lang w:val="cs-CZ"/>
              </w:rPr>
            </w:pPr>
            <w:r w:rsidRPr="00DA3344">
              <w:t>10</w:t>
            </w:r>
          </w:p>
        </w:tc>
      </w:tr>
      <w:tr w:rsidR="00F755F3" w:rsidRPr="00DA3344" w14:paraId="4FBA4D19" w14:textId="77777777">
        <w:trPr>
          <w:trHeight w:val="20"/>
        </w:trPr>
        <w:tc>
          <w:tcPr>
            <w:tcW w:w="2340" w:type="dxa"/>
            <w:shd w:val="clear" w:color="auto" w:fill="auto"/>
          </w:tcPr>
          <w:p w14:paraId="4CCA2660" w14:textId="77777777" w:rsidR="00F755F3" w:rsidRPr="00DA3344" w:rsidRDefault="000A42BB">
            <w:pPr>
              <w:pStyle w:val="NormalAgency"/>
              <w:jc w:val="center"/>
              <w:rPr>
                <w:lang w:val="cs-CZ"/>
              </w:rPr>
            </w:pPr>
            <w:r w:rsidRPr="00DA3344">
              <w:t>14,6 – 15,0</w:t>
            </w:r>
          </w:p>
        </w:tc>
        <w:tc>
          <w:tcPr>
            <w:tcW w:w="2340" w:type="dxa"/>
            <w:shd w:val="clear" w:color="auto" w:fill="auto"/>
          </w:tcPr>
          <w:p w14:paraId="022EFDC1" w14:textId="77777777" w:rsidR="00F755F3" w:rsidRPr="00DA3344" w:rsidRDefault="000A42BB">
            <w:pPr>
              <w:pStyle w:val="NormalAgency"/>
              <w:jc w:val="center"/>
              <w:rPr>
                <w:lang w:val="cs-CZ"/>
              </w:rPr>
            </w:pPr>
            <w:r w:rsidRPr="00DA3344">
              <w:t>0</w:t>
            </w:r>
          </w:p>
        </w:tc>
        <w:tc>
          <w:tcPr>
            <w:tcW w:w="2340" w:type="dxa"/>
            <w:shd w:val="clear" w:color="auto" w:fill="auto"/>
          </w:tcPr>
          <w:p w14:paraId="5FC99686" w14:textId="77777777" w:rsidR="00F755F3" w:rsidRPr="00DA3344" w:rsidRDefault="000A42BB">
            <w:pPr>
              <w:pStyle w:val="NormalAgency"/>
              <w:jc w:val="center"/>
              <w:rPr>
                <w:lang w:val="cs-CZ"/>
              </w:rPr>
            </w:pPr>
            <w:r w:rsidRPr="00DA3344">
              <w:t>10</w:t>
            </w:r>
          </w:p>
        </w:tc>
        <w:tc>
          <w:tcPr>
            <w:tcW w:w="2340" w:type="dxa"/>
            <w:shd w:val="clear" w:color="auto" w:fill="auto"/>
          </w:tcPr>
          <w:p w14:paraId="53A08279" w14:textId="77777777" w:rsidR="00F755F3" w:rsidRPr="00DA3344" w:rsidRDefault="000A42BB">
            <w:pPr>
              <w:pStyle w:val="NormalAgency"/>
              <w:jc w:val="center"/>
              <w:rPr>
                <w:lang w:val="cs-CZ"/>
              </w:rPr>
            </w:pPr>
            <w:r w:rsidRPr="00DA3344">
              <w:t>10</w:t>
            </w:r>
          </w:p>
        </w:tc>
      </w:tr>
      <w:tr w:rsidR="00F755F3" w:rsidRPr="00DA3344" w14:paraId="3D27BAA3" w14:textId="77777777">
        <w:trPr>
          <w:trHeight w:val="20"/>
        </w:trPr>
        <w:tc>
          <w:tcPr>
            <w:tcW w:w="2340" w:type="dxa"/>
            <w:shd w:val="clear" w:color="auto" w:fill="auto"/>
          </w:tcPr>
          <w:p w14:paraId="392C9C90" w14:textId="77777777" w:rsidR="00F755F3" w:rsidRPr="00DA3344" w:rsidRDefault="000A42BB">
            <w:pPr>
              <w:pStyle w:val="NormalAgency"/>
              <w:jc w:val="center"/>
              <w:rPr>
                <w:lang w:val="cs-CZ"/>
              </w:rPr>
            </w:pPr>
            <w:r w:rsidRPr="00DA3344">
              <w:t>15,1 – 15,5</w:t>
            </w:r>
          </w:p>
        </w:tc>
        <w:tc>
          <w:tcPr>
            <w:tcW w:w="2340" w:type="dxa"/>
            <w:shd w:val="clear" w:color="auto" w:fill="auto"/>
          </w:tcPr>
          <w:p w14:paraId="7F7F0A0A" w14:textId="77777777" w:rsidR="00F755F3" w:rsidRPr="00DA3344" w:rsidRDefault="000A42BB">
            <w:pPr>
              <w:pStyle w:val="NormalAgency"/>
              <w:jc w:val="center"/>
              <w:rPr>
                <w:lang w:val="cs-CZ"/>
              </w:rPr>
            </w:pPr>
            <w:r w:rsidRPr="00DA3344">
              <w:t>2</w:t>
            </w:r>
          </w:p>
        </w:tc>
        <w:tc>
          <w:tcPr>
            <w:tcW w:w="2340" w:type="dxa"/>
            <w:shd w:val="clear" w:color="auto" w:fill="auto"/>
          </w:tcPr>
          <w:p w14:paraId="47B117A5" w14:textId="77777777" w:rsidR="00F755F3" w:rsidRPr="00DA3344" w:rsidRDefault="000A42BB">
            <w:pPr>
              <w:pStyle w:val="NormalAgency"/>
              <w:jc w:val="center"/>
              <w:rPr>
                <w:lang w:val="cs-CZ"/>
              </w:rPr>
            </w:pPr>
            <w:r w:rsidRPr="00DA3344">
              <w:t>9</w:t>
            </w:r>
          </w:p>
        </w:tc>
        <w:tc>
          <w:tcPr>
            <w:tcW w:w="2340" w:type="dxa"/>
            <w:shd w:val="clear" w:color="auto" w:fill="auto"/>
          </w:tcPr>
          <w:p w14:paraId="6FE4F213" w14:textId="77777777" w:rsidR="00F755F3" w:rsidRPr="00DA3344" w:rsidRDefault="000A42BB">
            <w:pPr>
              <w:pStyle w:val="NormalAgency"/>
              <w:jc w:val="center"/>
              <w:rPr>
                <w:lang w:val="cs-CZ"/>
              </w:rPr>
            </w:pPr>
            <w:r w:rsidRPr="00DA3344">
              <w:t>11</w:t>
            </w:r>
          </w:p>
        </w:tc>
      </w:tr>
      <w:tr w:rsidR="00F755F3" w:rsidRPr="00DA3344" w14:paraId="3DEB8F50" w14:textId="77777777">
        <w:trPr>
          <w:trHeight w:val="20"/>
        </w:trPr>
        <w:tc>
          <w:tcPr>
            <w:tcW w:w="2340" w:type="dxa"/>
            <w:shd w:val="clear" w:color="auto" w:fill="auto"/>
          </w:tcPr>
          <w:p w14:paraId="382FE33F" w14:textId="77777777" w:rsidR="00F755F3" w:rsidRPr="00DA3344" w:rsidRDefault="000A42BB">
            <w:pPr>
              <w:pStyle w:val="NormalAgency"/>
              <w:jc w:val="center"/>
              <w:rPr>
                <w:lang w:val="cs-CZ"/>
              </w:rPr>
            </w:pPr>
            <w:r w:rsidRPr="00DA3344">
              <w:t>15,6 – 16,0</w:t>
            </w:r>
          </w:p>
        </w:tc>
        <w:tc>
          <w:tcPr>
            <w:tcW w:w="2340" w:type="dxa"/>
            <w:shd w:val="clear" w:color="auto" w:fill="auto"/>
          </w:tcPr>
          <w:p w14:paraId="202DAE2C" w14:textId="77777777" w:rsidR="00F755F3" w:rsidRPr="00DA3344" w:rsidRDefault="000A42BB">
            <w:pPr>
              <w:pStyle w:val="NormalAgency"/>
              <w:jc w:val="center"/>
              <w:rPr>
                <w:lang w:val="cs-CZ"/>
              </w:rPr>
            </w:pPr>
            <w:r w:rsidRPr="00DA3344">
              <w:t>1</w:t>
            </w:r>
          </w:p>
        </w:tc>
        <w:tc>
          <w:tcPr>
            <w:tcW w:w="2340" w:type="dxa"/>
            <w:shd w:val="clear" w:color="auto" w:fill="auto"/>
          </w:tcPr>
          <w:p w14:paraId="137F9000" w14:textId="77777777" w:rsidR="00F755F3" w:rsidRPr="00DA3344" w:rsidRDefault="000A42BB">
            <w:pPr>
              <w:pStyle w:val="NormalAgency"/>
              <w:jc w:val="center"/>
              <w:rPr>
                <w:lang w:val="cs-CZ"/>
              </w:rPr>
            </w:pPr>
            <w:r w:rsidRPr="00DA3344">
              <w:t>10</w:t>
            </w:r>
          </w:p>
        </w:tc>
        <w:tc>
          <w:tcPr>
            <w:tcW w:w="2340" w:type="dxa"/>
            <w:shd w:val="clear" w:color="auto" w:fill="auto"/>
          </w:tcPr>
          <w:p w14:paraId="1FC40474" w14:textId="77777777" w:rsidR="00F755F3" w:rsidRPr="00DA3344" w:rsidRDefault="000A42BB">
            <w:pPr>
              <w:pStyle w:val="NormalAgency"/>
              <w:jc w:val="center"/>
              <w:rPr>
                <w:lang w:val="cs-CZ"/>
              </w:rPr>
            </w:pPr>
            <w:r w:rsidRPr="00DA3344">
              <w:t>11</w:t>
            </w:r>
          </w:p>
        </w:tc>
      </w:tr>
      <w:tr w:rsidR="00F755F3" w:rsidRPr="00DA3344" w14:paraId="4F3A412B" w14:textId="77777777">
        <w:trPr>
          <w:trHeight w:val="20"/>
        </w:trPr>
        <w:tc>
          <w:tcPr>
            <w:tcW w:w="2340" w:type="dxa"/>
            <w:shd w:val="clear" w:color="auto" w:fill="auto"/>
          </w:tcPr>
          <w:p w14:paraId="10E5BA3F" w14:textId="77777777" w:rsidR="00F755F3" w:rsidRPr="00DA3344" w:rsidRDefault="000A42BB">
            <w:pPr>
              <w:pStyle w:val="NormalAgency"/>
              <w:jc w:val="center"/>
              <w:rPr>
                <w:lang w:val="cs-CZ"/>
              </w:rPr>
            </w:pPr>
            <w:r w:rsidRPr="00DA3344">
              <w:t>16,1 – 16,5</w:t>
            </w:r>
          </w:p>
        </w:tc>
        <w:tc>
          <w:tcPr>
            <w:tcW w:w="2340" w:type="dxa"/>
            <w:shd w:val="clear" w:color="auto" w:fill="auto"/>
          </w:tcPr>
          <w:p w14:paraId="5826AF9E" w14:textId="77777777" w:rsidR="00F755F3" w:rsidRPr="00DA3344" w:rsidRDefault="000A42BB">
            <w:pPr>
              <w:pStyle w:val="NormalAgency"/>
              <w:jc w:val="center"/>
              <w:rPr>
                <w:lang w:val="cs-CZ"/>
              </w:rPr>
            </w:pPr>
            <w:r w:rsidRPr="00DA3344">
              <w:t>0</w:t>
            </w:r>
          </w:p>
        </w:tc>
        <w:tc>
          <w:tcPr>
            <w:tcW w:w="2340" w:type="dxa"/>
            <w:shd w:val="clear" w:color="auto" w:fill="auto"/>
          </w:tcPr>
          <w:p w14:paraId="5F2C2B18" w14:textId="77777777" w:rsidR="00F755F3" w:rsidRPr="00DA3344" w:rsidRDefault="000A42BB">
            <w:pPr>
              <w:pStyle w:val="NormalAgency"/>
              <w:jc w:val="center"/>
              <w:rPr>
                <w:lang w:val="cs-CZ"/>
              </w:rPr>
            </w:pPr>
            <w:r w:rsidRPr="00DA3344">
              <w:t>11</w:t>
            </w:r>
          </w:p>
        </w:tc>
        <w:tc>
          <w:tcPr>
            <w:tcW w:w="2340" w:type="dxa"/>
            <w:shd w:val="clear" w:color="auto" w:fill="auto"/>
          </w:tcPr>
          <w:p w14:paraId="3C7E2ABC" w14:textId="77777777" w:rsidR="00F755F3" w:rsidRPr="00DA3344" w:rsidRDefault="000A42BB">
            <w:pPr>
              <w:pStyle w:val="NormalAgency"/>
              <w:jc w:val="center"/>
              <w:rPr>
                <w:lang w:val="cs-CZ"/>
              </w:rPr>
            </w:pPr>
            <w:r w:rsidRPr="00DA3344">
              <w:t>11</w:t>
            </w:r>
          </w:p>
        </w:tc>
      </w:tr>
      <w:tr w:rsidR="00F755F3" w:rsidRPr="00DA3344" w14:paraId="20EE231C" w14:textId="77777777">
        <w:trPr>
          <w:trHeight w:val="20"/>
        </w:trPr>
        <w:tc>
          <w:tcPr>
            <w:tcW w:w="2340" w:type="dxa"/>
            <w:shd w:val="clear" w:color="auto" w:fill="auto"/>
          </w:tcPr>
          <w:p w14:paraId="08E2E46B" w14:textId="77777777" w:rsidR="00F755F3" w:rsidRPr="00DA3344" w:rsidRDefault="000A42BB">
            <w:pPr>
              <w:pStyle w:val="NormalAgency"/>
              <w:jc w:val="center"/>
              <w:rPr>
                <w:lang w:val="cs-CZ"/>
              </w:rPr>
            </w:pPr>
            <w:r w:rsidRPr="00DA3344">
              <w:t>16,6 – 17,0</w:t>
            </w:r>
          </w:p>
        </w:tc>
        <w:tc>
          <w:tcPr>
            <w:tcW w:w="2340" w:type="dxa"/>
            <w:shd w:val="clear" w:color="auto" w:fill="auto"/>
          </w:tcPr>
          <w:p w14:paraId="03618F87" w14:textId="77777777" w:rsidR="00F755F3" w:rsidRPr="00DA3344" w:rsidRDefault="000A42BB">
            <w:pPr>
              <w:pStyle w:val="NormalAgency"/>
              <w:jc w:val="center"/>
              <w:rPr>
                <w:lang w:val="cs-CZ"/>
              </w:rPr>
            </w:pPr>
            <w:r w:rsidRPr="00DA3344">
              <w:t>2</w:t>
            </w:r>
          </w:p>
        </w:tc>
        <w:tc>
          <w:tcPr>
            <w:tcW w:w="2340" w:type="dxa"/>
            <w:shd w:val="clear" w:color="auto" w:fill="auto"/>
          </w:tcPr>
          <w:p w14:paraId="50CBD96D" w14:textId="77777777" w:rsidR="00F755F3" w:rsidRPr="00DA3344" w:rsidRDefault="000A42BB">
            <w:pPr>
              <w:pStyle w:val="NormalAgency"/>
              <w:jc w:val="center"/>
              <w:rPr>
                <w:lang w:val="cs-CZ"/>
              </w:rPr>
            </w:pPr>
            <w:r w:rsidRPr="00DA3344">
              <w:t>10</w:t>
            </w:r>
          </w:p>
        </w:tc>
        <w:tc>
          <w:tcPr>
            <w:tcW w:w="2340" w:type="dxa"/>
            <w:shd w:val="clear" w:color="auto" w:fill="auto"/>
          </w:tcPr>
          <w:p w14:paraId="37610AF5" w14:textId="77777777" w:rsidR="00F755F3" w:rsidRPr="00DA3344" w:rsidRDefault="000A42BB">
            <w:pPr>
              <w:pStyle w:val="NormalAgency"/>
              <w:jc w:val="center"/>
              <w:rPr>
                <w:lang w:val="cs-CZ"/>
              </w:rPr>
            </w:pPr>
            <w:r w:rsidRPr="00DA3344">
              <w:t>12</w:t>
            </w:r>
          </w:p>
        </w:tc>
      </w:tr>
      <w:tr w:rsidR="00F755F3" w:rsidRPr="00DA3344" w14:paraId="386B2E83" w14:textId="77777777">
        <w:trPr>
          <w:trHeight w:val="20"/>
        </w:trPr>
        <w:tc>
          <w:tcPr>
            <w:tcW w:w="2340" w:type="dxa"/>
            <w:shd w:val="clear" w:color="auto" w:fill="auto"/>
          </w:tcPr>
          <w:p w14:paraId="6AC5B54C" w14:textId="77777777" w:rsidR="00F755F3" w:rsidRPr="00DA3344" w:rsidRDefault="000A42BB">
            <w:pPr>
              <w:pStyle w:val="NormalAgency"/>
              <w:jc w:val="center"/>
              <w:rPr>
                <w:lang w:val="cs-CZ"/>
              </w:rPr>
            </w:pPr>
            <w:r w:rsidRPr="00DA3344">
              <w:t>17,1 – 17,5</w:t>
            </w:r>
          </w:p>
        </w:tc>
        <w:tc>
          <w:tcPr>
            <w:tcW w:w="2340" w:type="dxa"/>
            <w:shd w:val="clear" w:color="auto" w:fill="auto"/>
          </w:tcPr>
          <w:p w14:paraId="3DC9136E" w14:textId="77777777" w:rsidR="00F755F3" w:rsidRPr="00DA3344" w:rsidRDefault="000A42BB">
            <w:pPr>
              <w:pStyle w:val="NormalAgency"/>
              <w:jc w:val="center"/>
              <w:rPr>
                <w:lang w:val="cs-CZ"/>
              </w:rPr>
            </w:pPr>
            <w:r w:rsidRPr="00DA3344">
              <w:t>1</w:t>
            </w:r>
          </w:p>
        </w:tc>
        <w:tc>
          <w:tcPr>
            <w:tcW w:w="2340" w:type="dxa"/>
            <w:shd w:val="clear" w:color="auto" w:fill="auto"/>
          </w:tcPr>
          <w:p w14:paraId="65FB2F50" w14:textId="77777777" w:rsidR="00F755F3" w:rsidRPr="00DA3344" w:rsidRDefault="000A42BB">
            <w:pPr>
              <w:pStyle w:val="NormalAgency"/>
              <w:jc w:val="center"/>
              <w:rPr>
                <w:lang w:val="cs-CZ"/>
              </w:rPr>
            </w:pPr>
            <w:r w:rsidRPr="00DA3344">
              <w:t>11</w:t>
            </w:r>
          </w:p>
        </w:tc>
        <w:tc>
          <w:tcPr>
            <w:tcW w:w="2340" w:type="dxa"/>
            <w:shd w:val="clear" w:color="auto" w:fill="auto"/>
          </w:tcPr>
          <w:p w14:paraId="7052ED6C" w14:textId="77777777" w:rsidR="00F755F3" w:rsidRPr="00DA3344" w:rsidRDefault="000A42BB">
            <w:pPr>
              <w:pStyle w:val="NormalAgency"/>
              <w:jc w:val="center"/>
              <w:rPr>
                <w:lang w:val="cs-CZ"/>
              </w:rPr>
            </w:pPr>
            <w:r w:rsidRPr="00DA3344">
              <w:t>12</w:t>
            </w:r>
          </w:p>
        </w:tc>
      </w:tr>
      <w:tr w:rsidR="00F755F3" w:rsidRPr="00DA3344" w14:paraId="3DDCCAC1" w14:textId="77777777">
        <w:trPr>
          <w:trHeight w:val="20"/>
        </w:trPr>
        <w:tc>
          <w:tcPr>
            <w:tcW w:w="2340" w:type="dxa"/>
            <w:shd w:val="clear" w:color="auto" w:fill="auto"/>
          </w:tcPr>
          <w:p w14:paraId="02E42F2F" w14:textId="77777777" w:rsidR="00F755F3" w:rsidRPr="00DA3344" w:rsidRDefault="000A42BB">
            <w:pPr>
              <w:pStyle w:val="NormalAgency"/>
              <w:jc w:val="center"/>
              <w:rPr>
                <w:lang w:val="cs-CZ"/>
              </w:rPr>
            </w:pPr>
            <w:r w:rsidRPr="00DA3344">
              <w:t>17,6 – 18,0</w:t>
            </w:r>
          </w:p>
        </w:tc>
        <w:tc>
          <w:tcPr>
            <w:tcW w:w="2340" w:type="dxa"/>
            <w:shd w:val="clear" w:color="auto" w:fill="auto"/>
          </w:tcPr>
          <w:p w14:paraId="06F2DE84" w14:textId="77777777" w:rsidR="00F755F3" w:rsidRPr="00DA3344" w:rsidRDefault="000A42BB">
            <w:pPr>
              <w:pStyle w:val="NormalAgency"/>
              <w:jc w:val="center"/>
              <w:rPr>
                <w:lang w:val="cs-CZ"/>
              </w:rPr>
            </w:pPr>
            <w:r w:rsidRPr="00DA3344">
              <w:t>0</w:t>
            </w:r>
          </w:p>
        </w:tc>
        <w:tc>
          <w:tcPr>
            <w:tcW w:w="2340" w:type="dxa"/>
            <w:shd w:val="clear" w:color="auto" w:fill="auto"/>
          </w:tcPr>
          <w:p w14:paraId="2E4F2986" w14:textId="77777777" w:rsidR="00F755F3" w:rsidRPr="00DA3344" w:rsidRDefault="000A42BB">
            <w:pPr>
              <w:pStyle w:val="NormalAgency"/>
              <w:jc w:val="center"/>
              <w:rPr>
                <w:lang w:val="cs-CZ"/>
              </w:rPr>
            </w:pPr>
            <w:r w:rsidRPr="00DA3344">
              <w:t>12</w:t>
            </w:r>
          </w:p>
        </w:tc>
        <w:tc>
          <w:tcPr>
            <w:tcW w:w="2340" w:type="dxa"/>
            <w:shd w:val="clear" w:color="auto" w:fill="auto"/>
          </w:tcPr>
          <w:p w14:paraId="2DF8D3A9" w14:textId="77777777" w:rsidR="00F755F3" w:rsidRPr="00DA3344" w:rsidRDefault="000A42BB">
            <w:pPr>
              <w:pStyle w:val="NormalAgency"/>
              <w:jc w:val="center"/>
              <w:rPr>
                <w:lang w:val="cs-CZ"/>
              </w:rPr>
            </w:pPr>
            <w:r w:rsidRPr="00DA3344">
              <w:t>12</w:t>
            </w:r>
          </w:p>
        </w:tc>
      </w:tr>
      <w:tr w:rsidR="00F755F3" w:rsidRPr="00DA3344" w14:paraId="434528BB" w14:textId="77777777">
        <w:trPr>
          <w:trHeight w:val="20"/>
        </w:trPr>
        <w:tc>
          <w:tcPr>
            <w:tcW w:w="2340" w:type="dxa"/>
            <w:shd w:val="clear" w:color="auto" w:fill="auto"/>
          </w:tcPr>
          <w:p w14:paraId="5A5B33D4" w14:textId="77777777" w:rsidR="00F755F3" w:rsidRPr="00DA3344" w:rsidRDefault="000A42BB">
            <w:pPr>
              <w:pStyle w:val="NormalAgency"/>
              <w:jc w:val="center"/>
              <w:rPr>
                <w:lang w:val="cs-CZ"/>
              </w:rPr>
            </w:pPr>
            <w:r w:rsidRPr="00DA3344">
              <w:t>18,1 – 18,5</w:t>
            </w:r>
          </w:p>
        </w:tc>
        <w:tc>
          <w:tcPr>
            <w:tcW w:w="2340" w:type="dxa"/>
            <w:shd w:val="clear" w:color="auto" w:fill="auto"/>
          </w:tcPr>
          <w:p w14:paraId="77E028C6" w14:textId="77777777" w:rsidR="00F755F3" w:rsidRPr="00DA3344" w:rsidRDefault="000A42BB">
            <w:pPr>
              <w:pStyle w:val="NormalAgency"/>
              <w:jc w:val="center"/>
              <w:rPr>
                <w:lang w:val="cs-CZ"/>
              </w:rPr>
            </w:pPr>
            <w:r w:rsidRPr="00DA3344">
              <w:t>2</w:t>
            </w:r>
          </w:p>
        </w:tc>
        <w:tc>
          <w:tcPr>
            <w:tcW w:w="2340" w:type="dxa"/>
            <w:shd w:val="clear" w:color="auto" w:fill="auto"/>
          </w:tcPr>
          <w:p w14:paraId="6D892F2F" w14:textId="77777777" w:rsidR="00F755F3" w:rsidRPr="00DA3344" w:rsidRDefault="000A42BB">
            <w:pPr>
              <w:pStyle w:val="NormalAgency"/>
              <w:jc w:val="center"/>
              <w:rPr>
                <w:lang w:val="cs-CZ"/>
              </w:rPr>
            </w:pPr>
            <w:r w:rsidRPr="00DA3344">
              <w:t>11</w:t>
            </w:r>
          </w:p>
        </w:tc>
        <w:tc>
          <w:tcPr>
            <w:tcW w:w="2340" w:type="dxa"/>
            <w:shd w:val="clear" w:color="auto" w:fill="auto"/>
          </w:tcPr>
          <w:p w14:paraId="42E416A2" w14:textId="77777777" w:rsidR="00F755F3" w:rsidRPr="00DA3344" w:rsidRDefault="000A42BB">
            <w:pPr>
              <w:pStyle w:val="NormalAgency"/>
              <w:jc w:val="center"/>
              <w:rPr>
                <w:lang w:val="cs-CZ"/>
              </w:rPr>
            </w:pPr>
            <w:r w:rsidRPr="00DA3344">
              <w:t>13</w:t>
            </w:r>
          </w:p>
        </w:tc>
      </w:tr>
      <w:tr w:rsidR="00F755F3" w:rsidRPr="00DA3344" w14:paraId="19B86069" w14:textId="77777777">
        <w:trPr>
          <w:trHeight w:val="20"/>
        </w:trPr>
        <w:tc>
          <w:tcPr>
            <w:tcW w:w="2340" w:type="dxa"/>
            <w:shd w:val="clear" w:color="auto" w:fill="auto"/>
          </w:tcPr>
          <w:p w14:paraId="4F386CA4" w14:textId="77777777" w:rsidR="00F755F3" w:rsidRPr="00DA3344" w:rsidRDefault="000A42BB">
            <w:pPr>
              <w:pStyle w:val="NormalAgency"/>
              <w:jc w:val="center"/>
              <w:rPr>
                <w:lang w:val="cs-CZ"/>
              </w:rPr>
            </w:pPr>
            <w:r w:rsidRPr="00DA3344">
              <w:t>18,6 – 19,0</w:t>
            </w:r>
          </w:p>
        </w:tc>
        <w:tc>
          <w:tcPr>
            <w:tcW w:w="2340" w:type="dxa"/>
            <w:shd w:val="clear" w:color="auto" w:fill="auto"/>
          </w:tcPr>
          <w:p w14:paraId="42ACC032" w14:textId="77777777" w:rsidR="00F755F3" w:rsidRPr="00DA3344" w:rsidRDefault="000A42BB">
            <w:pPr>
              <w:pStyle w:val="NormalAgency"/>
              <w:jc w:val="center"/>
              <w:rPr>
                <w:lang w:val="cs-CZ"/>
              </w:rPr>
            </w:pPr>
            <w:r w:rsidRPr="00DA3344">
              <w:t>1</w:t>
            </w:r>
          </w:p>
        </w:tc>
        <w:tc>
          <w:tcPr>
            <w:tcW w:w="2340" w:type="dxa"/>
            <w:shd w:val="clear" w:color="auto" w:fill="auto"/>
          </w:tcPr>
          <w:p w14:paraId="7856183A" w14:textId="77777777" w:rsidR="00F755F3" w:rsidRPr="00DA3344" w:rsidRDefault="000A42BB">
            <w:pPr>
              <w:pStyle w:val="NormalAgency"/>
              <w:jc w:val="center"/>
              <w:rPr>
                <w:lang w:val="cs-CZ"/>
              </w:rPr>
            </w:pPr>
            <w:r w:rsidRPr="00DA3344">
              <w:t>12</w:t>
            </w:r>
          </w:p>
        </w:tc>
        <w:tc>
          <w:tcPr>
            <w:tcW w:w="2340" w:type="dxa"/>
            <w:shd w:val="clear" w:color="auto" w:fill="auto"/>
          </w:tcPr>
          <w:p w14:paraId="19EC4FA6" w14:textId="77777777" w:rsidR="00F755F3" w:rsidRPr="00DA3344" w:rsidRDefault="000A42BB">
            <w:pPr>
              <w:pStyle w:val="NormalAgency"/>
              <w:jc w:val="center"/>
              <w:rPr>
                <w:lang w:val="cs-CZ"/>
              </w:rPr>
            </w:pPr>
            <w:r w:rsidRPr="00DA3344">
              <w:t>13</w:t>
            </w:r>
          </w:p>
        </w:tc>
      </w:tr>
      <w:tr w:rsidR="00F755F3" w:rsidRPr="00DA3344" w14:paraId="1D7DBE3E" w14:textId="77777777">
        <w:trPr>
          <w:trHeight w:val="20"/>
        </w:trPr>
        <w:tc>
          <w:tcPr>
            <w:tcW w:w="2340" w:type="dxa"/>
            <w:shd w:val="clear" w:color="auto" w:fill="auto"/>
          </w:tcPr>
          <w:p w14:paraId="51574C19" w14:textId="77777777" w:rsidR="00F755F3" w:rsidRPr="00DA3344" w:rsidRDefault="000A42BB">
            <w:pPr>
              <w:pStyle w:val="NormalAgency"/>
              <w:jc w:val="center"/>
              <w:rPr>
                <w:lang w:val="cs-CZ"/>
              </w:rPr>
            </w:pPr>
            <w:r w:rsidRPr="00DA3344">
              <w:t>19,1 – 19,5</w:t>
            </w:r>
          </w:p>
        </w:tc>
        <w:tc>
          <w:tcPr>
            <w:tcW w:w="2340" w:type="dxa"/>
            <w:shd w:val="clear" w:color="auto" w:fill="auto"/>
          </w:tcPr>
          <w:p w14:paraId="1D0F3E84" w14:textId="77777777" w:rsidR="00F755F3" w:rsidRPr="00DA3344" w:rsidRDefault="000A42BB">
            <w:pPr>
              <w:pStyle w:val="NormalAgency"/>
              <w:jc w:val="center"/>
              <w:rPr>
                <w:lang w:val="cs-CZ"/>
              </w:rPr>
            </w:pPr>
            <w:r w:rsidRPr="00DA3344">
              <w:t>0</w:t>
            </w:r>
          </w:p>
        </w:tc>
        <w:tc>
          <w:tcPr>
            <w:tcW w:w="2340" w:type="dxa"/>
            <w:shd w:val="clear" w:color="auto" w:fill="auto"/>
          </w:tcPr>
          <w:p w14:paraId="6CDE02DA" w14:textId="77777777" w:rsidR="00F755F3" w:rsidRPr="00DA3344" w:rsidRDefault="000A42BB">
            <w:pPr>
              <w:pStyle w:val="NormalAgency"/>
              <w:jc w:val="center"/>
              <w:rPr>
                <w:lang w:val="cs-CZ"/>
              </w:rPr>
            </w:pPr>
            <w:r w:rsidRPr="00DA3344">
              <w:t>13</w:t>
            </w:r>
          </w:p>
        </w:tc>
        <w:tc>
          <w:tcPr>
            <w:tcW w:w="2340" w:type="dxa"/>
            <w:shd w:val="clear" w:color="auto" w:fill="auto"/>
          </w:tcPr>
          <w:p w14:paraId="1C20482E" w14:textId="77777777" w:rsidR="00F755F3" w:rsidRPr="00DA3344" w:rsidRDefault="000A42BB">
            <w:pPr>
              <w:pStyle w:val="NormalAgency"/>
              <w:jc w:val="center"/>
              <w:rPr>
                <w:lang w:val="cs-CZ"/>
              </w:rPr>
            </w:pPr>
            <w:r w:rsidRPr="00DA3344">
              <w:t>13</w:t>
            </w:r>
          </w:p>
        </w:tc>
      </w:tr>
      <w:tr w:rsidR="00F755F3" w:rsidRPr="00DA3344" w14:paraId="68709FB5" w14:textId="77777777">
        <w:trPr>
          <w:trHeight w:val="20"/>
        </w:trPr>
        <w:tc>
          <w:tcPr>
            <w:tcW w:w="2340" w:type="dxa"/>
            <w:shd w:val="clear" w:color="auto" w:fill="auto"/>
          </w:tcPr>
          <w:p w14:paraId="7BF80678" w14:textId="77777777" w:rsidR="00F755F3" w:rsidRPr="00DA3344" w:rsidRDefault="000A42BB">
            <w:pPr>
              <w:pStyle w:val="NormalAgency"/>
              <w:jc w:val="center"/>
              <w:rPr>
                <w:lang w:val="cs-CZ"/>
              </w:rPr>
            </w:pPr>
            <w:r w:rsidRPr="00DA3344">
              <w:t>19,6 – 20,0</w:t>
            </w:r>
          </w:p>
        </w:tc>
        <w:tc>
          <w:tcPr>
            <w:tcW w:w="2340" w:type="dxa"/>
            <w:shd w:val="clear" w:color="auto" w:fill="auto"/>
          </w:tcPr>
          <w:p w14:paraId="751D2167" w14:textId="77777777" w:rsidR="00F755F3" w:rsidRPr="00DA3344" w:rsidRDefault="000A42BB">
            <w:pPr>
              <w:pStyle w:val="NormalAgency"/>
              <w:jc w:val="center"/>
              <w:rPr>
                <w:lang w:val="cs-CZ"/>
              </w:rPr>
            </w:pPr>
            <w:r w:rsidRPr="00DA3344">
              <w:t>2</w:t>
            </w:r>
          </w:p>
        </w:tc>
        <w:tc>
          <w:tcPr>
            <w:tcW w:w="2340" w:type="dxa"/>
            <w:shd w:val="clear" w:color="auto" w:fill="auto"/>
          </w:tcPr>
          <w:p w14:paraId="79975756" w14:textId="77777777" w:rsidR="00F755F3" w:rsidRPr="00DA3344" w:rsidRDefault="000A42BB">
            <w:pPr>
              <w:pStyle w:val="NormalAgency"/>
              <w:jc w:val="center"/>
              <w:rPr>
                <w:lang w:val="cs-CZ"/>
              </w:rPr>
            </w:pPr>
            <w:r w:rsidRPr="00DA3344">
              <w:t>12</w:t>
            </w:r>
          </w:p>
        </w:tc>
        <w:tc>
          <w:tcPr>
            <w:tcW w:w="2340" w:type="dxa"/>
            <w:shd w:val="clear" w:color="auto" w:fill="auto"/>
          </w:tcPr>
          <w:p w14:paraId="3DFE863D" w14:textId="77777777" w:rsidR="00F755F3" w:rsidRPr="00DA3344" w:rsidRDefault="000A42BB">
            <w:pPr>
              <w:pStyle w:val="NormalAgency"/>
              <w:jc w:val="center"/>
              <w:rPr>
                <w:lang w:val="cs-CZ"/>
              </w:rPr>
            </w:pPr>
            <w:r w:rsidRPr="00DA3344">
              <w:t>14</w:t>
            </w:r>
          </w:p>
        </w:tc>
      </w:tr>
      <w:tr w:rsidR="00F755F3" w:rsidRPr="00DA3344" w14:paraId="52785459" w14:textId="77777777">
        <w:trPr>
          <w:trHeight w:val="20"/>
        </w:trPr>
        <w:tc>
          <w:tcPr>
            <w:tcW w:w="2340" w:type="dxa"/>
            <w:shd w:val="clear" w:color="auto" w:fill="auto"/>
          </w:tcPr>
          <w:p w14:paraId="43ABE2E2" w14:textId="77777777" w:rsidR="00F755F3" w:rsidRPr="00DA3344" w:rsidRDefault="000A42BB">
            <w:pPr>
              <w:pStyle w:val="NormalAgency"/>
              <w:jc w:val="center"/>
              <w:rPr>
                <w:lang w:val="cs-CZ"/>
              </w:rPr>
            </w:pPr>
            <w:r w:rsidRPr="00DA3344">
              <w:t>20,1 – 20,5</w:t>
            </w:r>
          </w:p>
        </w:tc>
        <w:tc>
          <w:tcPr>
            <w:tcW w:w="2340" w:type="dxa"/>
            <w:shd w:val="clear" w:color="auto" w:fill="auto"/>
          </w:tcPr>
          <w:p w14:paraId="342BC2CE" w14:textId="77777777" w:rsidR="00F755F3" w:rsidRPr="00DA3344" w:rsidRDefault="000A42BB">
            <w:pPr>
              <w:pStyle w:val="NormalAgency"/>
              <w:jc w:val="center"/>
              <w:rPr>
                <w:lang w:val="cs-CZ"/>
              </w:rPr>
            </w:pPr>
            <w:r w:rsidRPr="00DA3344">
              <w:t>1</w:t>
            </w:r>
          </w:p>
        </w:tc>
        <w:tc>
          <w:tcPr>
            <w:tcW w:w="2340" w:type="dxa"/>
            <w:shd w:val="clear" w:color="auto" w:fill="auto"/>
          </w:tcPr>
          <w:p w14:paraId="0DDD365A" w14:textId="77777777" w:rsidR="00F755F3" w:rsidRPr="00DA3344" w:rsidRDefault="000A42BB">
            <w:pPr>
              <w:pStyle w:val="NormalAgency"/>
              <w:jc w:val="center"/>
              <w:rPr>
                <w:lang w:val="cs-CZ"/>
              </w:rPr>
            </w:pPr>
            <w:r w:rsidRPr="00DA3344">
              <w:t>13</w:t>
            </w:r>
          </w:p>
        </w:tc>
        <w:tc>
          <w:tcPr>
            <w:tcW w:w="2340" w:type="dxa"/>
            <w:shd w:val="clear" w:color="auto" w:fill="auto"/>
          </w:tcPr>
          <w:p w14:paraId="7A7AC22E" w14:textId="77777777" w:rsidR="00F755F3" w:rsidRPr="00DA3344" w:rsidRDefault="000A42BB">
            <w:pPr>
              <w:pStyle w:val="NormalAgency"/>
              <w:jc w:val="center"/>
              <w:rPr>
                <w:lang w:val="cs-CZ"/>
              </w:rPr>
            </w:pPr>
            <w:r w:rsidRPr="00DA3344">
              <w:t>14</w:t>
            </w:r>
          </w:p>
        </w:tc>
      </w:tr>
      <w:tr w:rsidR="00F755F3" w:rsidRPr="00DA3344" w14:paraId="1307545A" w14:textId="77777777">
        <w:trPr>
          <w:trHeight w:val="20"/>
        </w:trPr>
        <w:tc>
          <w:tcPr>
            <w:tcW w:w="2340" w:type="dxa"/>
            <w:shd w:val="clear" w:color="auto" w:fill="auto"/>
          </w:tcPr>
          <w:p w14:paraId="6D48BB10" w14:textId="77777777" w:rsidR="00F755F3" w:rsidRPr="00DA3344" w:rsidRDefault="000A42BB">
            <w:pPr>
              <w:pStyle w:val="NormalAgency"/>
              <w:jc w:val="center"/>
              <w:rPr>
                <w:lang w:val="cs-CZ"/>
              </w:rPr>
            </w:pPr>
            <w:r w:rsidRPr="00DA3344">
              <w:t>20,6 – 21,0</w:t>
            </w:r>
          </w:p>
        </w:tc>
        <w:tc>
          <w:tcPr>
            <w:tcW w:w="2340" w:type="dxa"/>
            <w:shd w:val="clear" w:color="auto" w:fill="auto"/>
          </w:tcPr>
          <w:p w14:paraId="1A3D41C3" w14:textId="77777777" w:rsidR="00F755F3" w:rsidRPr="00DA3344" w:rsidRDefault="000A42BB">
            <w:pPr>
              <w:pStyle w:val="NormalAgency"/>
              <w:jc w:val="center"/>
              <w:rPr>
                <w:lang w:val="cs-CZ"/>
              </w:rPr>
            </w:pPr>
            <w:r w:rsidRPr="00DA3344">
              <w:t>0</w:t>
            </w:r>
          </w:p>
        </w:tc>
        <w:tc>
          <w:tcPr>
            <w:tcW w:w="2340" w:type="dxa"/>
            <w:shd w:val="clear" w:color="auto" w:fill="auto"/>
          </w:tcPr>
          <w:p w14:paraId="3B108D83" w14:textId="77777777" w:rsidR="00F755F3" w:rsidRPr="00DA3344" w:rsidRDefault="000A42BB">
            <w:pPr>
              <w:pStyle w:val="NormalAgency"/>
              <w:jc w:val="center"/>
              <w:rPr>
                <w:lang w:val="cs-CZ"/>
              </w:rPr>
            </w:pPr>
            <w:r w:rsidRPr="00DA3344">
              <w:t>14</w:t>
            </w:r>
          </w:p>
        </w:tc>
        <w:tc>
          <w:tcPr>
            <w:tcW w:w="2340" w:type="dxa"/>
            <w:shd w:val="clear" w:color="auto" w:fill="auto"/>
          </w:tcPr>
          <w:p w14:paraId="0511B2DC" w14:textId="77777777" w:rsidR="00F755F3" w:rsidRPr="00DA3344" w:rsidRDefault="000A42BB">
            <w:pPr>
              <w:pStyle w:val="NormalAgency"/>
              <w:jc w:val="center"/>
              <w:rPr>
                <w:lang w:val="cs-CZ"/>
              </w:rPr>
            </w:pPr>
            <w:r w:rsidRPr="00DA3344">
              <w:t>14</w:t>
            </w:r>
          </w:p>
        </w:tc>
      </w:tr>
    </w:tbl>
    <w:p w14:paraId="1B3BBD8A" w14:textId="77777777" w:rsidR="00F755F3" w:rsidRPr="00DA3344" w:rsidRDefault="000A42BB">
      <w:pPr>
        <w:pStyle w:val="NormalAgency"/>
        <w:tabs>
          <w:tab w:val="left" w:pos="284"/>
        </w:tabs>
        <w:ind w:left="284" w:hanging="284"/>
        <w:rPr>
          <w:rFonts w:eastAsia="SimSun" w:cs="Times New Roman"/>
          <w:lang w:val="cs-CZ"/>
        </w:rPr>
      </w:pPr>
      <w:r w:rsidRPr="00DA3344">
        <w:rPr>
          <w:rFonts w:eastAsia="SimSun" w:cs="Times New Roman"/>
          <w:szCs w:val="20"/>
          <w:vertAlign w:val="superscript"/>
          <w:lang w:val="cs-CZ"/>
        </w:rPr>
        <w:t>a</w:t>
      </w:r>
      <w:r w:rsidRPr="00DA3344">
        <w:rPr>
          <w:rFonts w:eastAsia="SimSun" w:cs="Times New Roman"/>
          <w:szCs w:val="20"/>
          <w:lang w:val="cs-CZ"/>
        </w:rPr>
        <w:tab/>
        <w:t>Nominální koncentrace injekční lahvičky je 2 × 10</w:t>
      </w:r>
      <w:r w:rsidRPr="00DA3344">
        <w:rPr>
          <w:rFonts w:eastAsia="SimSun" w:cs="Times New Roman"/>
          <w:szCs w:val="20"/>
          <w:vertAlign w:val="superscript"/>
          <w:lang w:val="cs-CZ"/>
        </w:rPr>
        <w:t>13</w:t>
      </w:r>
      <w:r w:rsidRPr="00DA3344">
        <w:rPr>
          <w:rFonts w:eastAsia="SimSun" w:cs="Times New Roman"/>
          <w:szCs w:val="20"/>
          <w:lang w:val="cs-CZ"/>
        </w:rPr>
        <w:t> vg/ml a obsahuje extrahovatelný objem minimálně 5,5 ml.</w:t>
      </w:r>
    </w:p>
    <w:p w14:paraId="5DE31D7D" w14:textId="77777777" w:rsidR="00F755F3" w:rsidRPr="00DA3344" w:rsidRDefault="000A42BB">
      <w:pPr>
        <w:pStyle w:val="NormalAgency"/>
        <w:tabs>
          <w:tab w:val="left" w:pos="284"/>
        </w:tabs>
        <w:ind w:left="284" w:hanging="284"/>
        <w:rPr>
          <w:rFonts w:eastAsia="SimSun" w:cs="Times New Roman"/>
          <w:lang w:val="cs-CZ"/>
        </w:rPr>
      </w:pPr>
      <w:r w:rsidRPr="00DA3344">
        <w:rPr>
          <w:rFonts w:eastAsia="SimSun" w:cs="Times New Roman"/>
          <w:szCs w:val="20"/>
          <w:vertAlign w:val="superscript"/>
          <w:lang w:val="cs-CZ"/>
        </w:rPr>
        <w:t>b</w:t>
      </w:r>
      <w:r w:rsidRPr="00DA3344">
        <w:rPr>
          <w:rFonts w:eastAsia="SimSun" w:cs="Times New Roman"/>
          <w:szCs w:val="20"/>
          <w:lang w:val="cs-CZ"/>
        </w:rPr>
        <w:tab/>
        <w:t>Nominální koncentrace injekční lahvičky je 2 × 10</w:t>
      </w:r>
      <w:r w:rsidRPr="00DA3344">
        <w:rPr>
          <w:rFonts w:eastAsia="SimSun" w:cs="Times New Roman"/>
          <w:szCs w:val="20"/>
          <w:vertAlign w:val="superscript"/>
          <w:lang w:val="cs-CZ"/>
        </w:rPr>
        <w:t>13</w:t>
      </w:r>
      <w:r w:rsidRPr="00DA3344">
        <w:rPr>
          <w:rFonts w:eastAsia="SimSun" w:cs="Times New Roman"/>
          <w:szCs w:val="20"/>
          <w:lang w:val="cs-CZ"/>
        </w:rPr>
        <w:t> vg/ml a obsahuje extrahovatelný objem minimálně 8,3 ml.</w:t>
      </w:r>
    </w:p>
    <w:p w14:paraId="6CEF33C0" w14:textId="77777777" w:rsidR="00F755F3" w:rsidRPr="00DA3344" w:rsidRDefault="00F755F3">
      <w:pPr>
        <w:pStyle w:val="NormalAgency"/>
        <w:rPr>
          <w:rFonts w:cs="Times New Roman"/>
          <w:lang w:val="cs-CZ"/>
        </w:rPr>
      </w:pPr>
    </w:p>
    <w:p w14:paraId="2FA149CF" w14:textId="77777777" w:rsidR="00F755F3" w:rsidRPr="00DA3344" w:rsidRDefault="000A42BB" w:rsidP="00FB0F05">
      <w:pPr>
        <w:pStyle w:val="NormalBoldAgency"/>
        <w:keepNext/>
        <w:keepLines/>
        <w:tabs>
          <w:tab w:val="clear" w:pos="567"/>
        </w:tabs>
        <w:ind w:left="567" w:hanging="567"/>
        <w:outlineLvl w:val="9"/>
        <w:rPr>
          <w:rFonts w:ascii="Times New Roman" w:eastAsia="SimSun" w:hAnsi="Times New Roman" w:cs="Times New Roman"/>
          <w:noProof w:val="0"/>
          <w:lang w:val="cs-CZ"/>
        </w:rPr>
      </w:pPr>
      <w:bookmarkStart w:id="31" w:name="smpc66"/>
      <w:r w:rsidRPr="00DA3344">
        <w:rPr>
          <w:rFonts w:ascii="Times New Roman" w:eastAsia="SimSun" w:hAnsi="Times New Roman" w:cs="Times New Roman"/>
          <w:noProof w:val="0"/>
          <w:lang w:val="cs-CZ"/>
        </w:rPr>
        <w:lastRenderedPageBreak/>
        <w:t>6.6</w:t>
      </w:r>
      <w:r w:rsidRPr="00DA3344">
        <w:rPr>
          <w:rFonts w:ascii="Times New Roman" w:eastAsia="SimSun" w:hAnsi="Times New Roman" w:cs="Times New Roman"/>
          <w:noProof w:val="0"/>
          <w:lang w:val="cs-CZ"/>
        </w:rPr>
        <w:tab/>
        <w:t>Zvláštní opatření pro likvidaci přípravku a pro zacházení s ním</w:t>
      </w:r>
    </w:p>
    <w:bookmarkEnd w:id="31"/>
    <w:p w14:paraId="455B21A6" w14:textId="77777777" w:rsidR="00F755F3" w:rsidRPr="00DA3344" w:rsidRDefault="00F755F3">
      <w:pPr>
        <w:pStyle w:val="NormalAgency"/>
        <w:rPr>
          <w:rFonts w:cs="Times New Roman"/>
          <w:lang w:val="cs-CZ"/>
        </w:rPr>
      </w:pPr>
    </w:p>
    <w:p w14:paraId="5426A922" w14:textId="7D32333F" w:rsidR="00F755F3" w:rsidRPr="00DA3344" w:rsidRDefault="000A42BB" w:rsidP="00FB0F05">
      <w:pPr>
        <w:pStyle w:val="NormalAgency"/>
        <w:keepNext/>
        <w:rPr>
          <w:rFonts w:cs="Times New Roman"/>
          <w:lang w:val="cs-CZ"/>
        </w:rPr>
      </w:pPr>
      <w:r w:rsidRPr="00DA3344">
        <w:rPr>
          <w:rFonts w:eastAsia="SimSun" w:cs="Times New Roman"/>
          <w:u w:val="single"/>
          <w:lang w:val="cs-CZ"/>
        </w:rPr>
        <w:t>Příjem a rozmrazování injekčních lahviček</w:t>
      </w:r>
    </w:p>
    <w:p w14:paraId="6A33504C" w14:textId="4A0D0479" w:rsidR="00F755F3" w:rsidRPr="00DA3344" w:rsidRDefault="0007414C">
      <w:pPr>
        <w:pStyle w:val="NormalAgency"/>
        <w:numPr>
          <w:ilvl w:val="0"/>
          <w:numId w:val="35"/>
        </w:numPr>
        <w:tabs>
          <w:tab w:val="clear" w:pos="567"/>
        </w:tabs>
        <w:ind w:left="567" w:hanging="567"/>
        <w:rPr>
          <w:rFonts w:eastAsia="SimSun" w:cs="Times New Roman"/>
          <w:lang w:val="cs-CZ"/>
        </w:rPr>
      </w:pPr>
      <w:r w:rsidRPr="00DA3344">
        <w:rPr>
          <w:rFonts w:eastAsia="SimSun" w:cs="Times New Roman"/>
          <w:lang w:val="cs-CZ"/>
        </w:rPr>
        <w:t>Injekční l</w:t>
      </w:r>
      <w:r w:rsidR="000A42BB" w:rsidRPr="00DA3344">
        <w:rPr>
          <w:rFonts w:eastAsia="SimSun" w:cs="Times New Roman"/>
          <w:lang w:val="cs-CZ"/>
        </w:rPr>
        <w:t>ahvičky se m</w:t>
      </w:r>
      <w:r w:rsidR="00795B61" w:rsidRPr="00DA3344">
        <w:rPr>
          <w:rFonts w:eastAsia="SimSun" w:cs="Times New Roman"/>
          <w:lang w:val="cs-CZ"/>
        </w:rPr>
        <w:t>usí</w:t>
      </w:r>
      <w:r w:rsidR="000A42BB" w:rsidRPr="00DA3344">
        <w:rPr>
          <w:rFonts w:eastAsia="SimSun" w:cs="Times New Roman"/>
          <w:lang w:val="cs-CZ"/>
        </w:rPr>
        <w:t xml:space="preserve"> převážet zmra</w:t>
      </w:r>
      <w:r w:rsidR="00795B61" w:rsidRPr="00DA3344">
        <w:rPr>
          <w:rFonts w:eastAsia="SimSun" w:cs="Times New Roman"/>
          <w:lang w:val="cs-CZ"/>
        </w:rPr>
        <w:t>z</w:t>
      </w:r>
      <w:r w:rsidR="000A42BB" w:rsidRPr="00DA3344">
        <w:rPr>
          <w:rFonts w:eastAsia="SimSun" w:cs="Times New Roman"/>
          <w:lang w:val="cs-CZ"/>
        </w:rPr>
        <w:t>ené (≤</w:t>
      </w:r>
      <w:r w:rsidR="00032C83" w:rsidRPr="00DA3344">
        <w:rPr>
          <w:rFonts w:eastAsia="SimSun" w:cs="Times New Roman"/>
          <w:lang w:val="cs-CZ"/>
        </w:rPr>
        <w:t> </w:t>
      </w:r>
      <w:r w:rsidR="000A42BB" w:rsidRPr="00DA3344">
        <w:rPr>
          <w:rFonts w:eastAsia="SimSun" w:cs="Times New Roman"/>
          <w:lang w:val="cs-CZ"/>
        </w:rPr>
        <w:t xml:space="preserve">-60 °C). Po </w:t>
      </w:r>
      <w:r w:rsidRPr="00DA3344">
        <w:rPr>
          <w:rFonts w:eastAsia="SimSun" w:cs="Times New Roman"/>
          <w:lang w:val="cs-CZ"/>
        </w:rPr>
        <w:t>přijetí</w:t>
      </w:r>
      <w:r w:rsidR="000A42BB" w:rsidRPr="00DA3344">
        <w:rPr>
          <w:rFonts w:eastAsia="SimSun" w:cs="Times New Roman"/>
          <w:lang w:val="cs-CZ"/>
        </w:rPr>
        <w:t xml:space="preserve"> </w:t>
      </w:r>
      <w:r w:rsidR="008F75A0" w:rsidRPr="00DA3344">
        <w:rPr>
          <w:rFonts w:eastAsia="SimSun" w:cs="Times New Roman"/>
          <w:lang w:val="cs-CZ"/>
        </w:rPr>
        <w:t>se musí</w:t>
      </w:r>
      <w:r w:rsidR="000A42BB" w:rsidRPr="00DA3344">
        <w:rPr>
          <w:rFonts w:eastAsia="SimSun" w:cs="Times New Roman"/>
          <w:lang w:val="cs-CZ"/>
        </w:rPr>
        <w:t xml:space="preserve"> injekční lahvičky </w:t>
      </w:r>
      <w:r w:rsidRPr="00DA3344">
        <w:rPr>
          <w:rFonts w:eastAsia="SimSun" w:cs="Times New Roman"/>
          <w:lang w:val="cs-CZ"/>
        </w:rPr>
        <w:t xml:space="preserve">okamžitě </w:t>
      </w:r>
      <w:r w:rsidR="000A42BB" w:rsidRPr="00DA3344">
        <w:rPr>
          <w:rFonts w:eastAsia="SimSun" w:cs="Times New Roman"/>
          <w:lang w:val="cs-CZ"/>
        </w:rPr>
        <w:t>uložit do chladničky (2 až 8 °C) a to v původním obalu. Léčba onasemnogen</w:t>
      </w:r>
      <w:r w:rsidR="006F40FC" w:rsidRPr="00DA3344">
        <w:rPr>
          <w:rFonts w:eastAsia="SimSun" w:cs="Times New Roman"/>
          <w:lang w:val="cs-CZ"/>
        </w:rPr>
        <w:t>em</w:t>
      </w:r>
      <w:r w:rsidR="000A42BB" w:rsidRPr="00DA3344">
        <w:rPr>
          <w:rFonts w:eastAsia="SimSun" w:cs="Times New Roman"/>
          <w:lang w:val="cs-CZ"/>
        </w:rPr>
        <w:t xml:space="preserve"> abeparvove</w:t>
      </w:r>
      <w:r w:rsidR="007E1D73" w:rsidRPr="00DA3344">
        <w:rPr>
          <w:rFonts w:eastAsia="SimSun" w:cs="Times New Roman"/>
          <w:lang w:val="cs-CZ"/>
        </w:rPr>
        <w:t>ke</w:t>
      </w:r>
      <w:r w:rsidR="000A42BB" w:rsidRPr="00DA3344">
        <w:rPr>
          <w:rFonts w:eastAsia="SimSun" w:cs="Times New Roman"/>
          <w:lang w:val="cs-CZ"/>
        </w:rPr>
        <w:t>m se m</w:t>
      </w:r>
      <w:r w:rsidR="00795B61" w:rsidRPr="00DA3344">
        <w:rPr>
          <w:rFonts w:eastAsia="SimSun" w:cs="Times New Roman"/>
          <w:lang w:val="cs-CZ"/>
        </w:rPr>
        <w:t>usí</w:t>
      </w:r>
      <w:r w:rsidR="000A42BB" w:rsidRPr="00DA3344">
        <w:rPr>
          <w:rFonts w:eastAsia="SimSun" w:cs="Times New Roman"/>
          <w:lang w:val="cs-CZ"/>
        </w:rPr>
        <w:t xml:space="preserve"> zahájit během</w:t>
      </w:r>
      <w:r w:rsidR="008F75A0" w:rsidRPr="00DA3344">
        <w:rPr>
          <w:rFonts w:eastAsia="SimSun" w:cs="Times New Roman"/>
          <w:lang w:val="cs-CZ"/>
        </w:rPr>
        <w:t xml:space="preserve"> </w:t>
      </w:r>
      <w:r w:rsidR="000A42BB" w:rsidRPr="00DA3344">
        <w:rPr>
          <w:rFonts w:eastAsia="SimSun" w:cs="Times New Roman"/>
          <w:lang w:val="cs-CZ"/>
        </w:rPr>
        <w:t>14 dnů od přijetí injekčních lahviček.</w:t>
      </w:r>
    </w:p>
    <w:p w14:paraId="4D9C505F" w14:textId="6A59390C" w:rsidR="00F755F3" w:rsidRPr="00DA3344" w:rsidRDefault="000A42BB">
      <w:pPr>
        <w:pStyle w:val="NormalAgency"/>
        <w:numPr>
          <w:ilvl w:val="0"/>
          <w:numId w:val="35"/>
        </w:numPr>
        <w:ind w:left="567" w:hanging="567"/>
        <w:rPr>
          <w:rFonts w:eastAsia="SimSun" w:cs="Times New Roman"/>
          <w:lang w:val="cs-CZ"/>
        </w:rPr>
      </w:pPr>
      <w:r w:rsidRPr="00DA3344">
        <w:rPr>
          <w:rFonts w:eastAsia="SimSun" w:cs="Times New Roman"/>
          <w:lang w:val="cs-CZ"/>
        </w:rPr>
        <w:t xml:space="preserve">Injekční lahvičky je třeba před použitím rozmrazit. Nepoužívejte </w:t>
      </w:r>
      <w:r w:rsidR="00795B61" w:rsidRPr="00DA3344">
        <w:rPr>
          <w:rFonts w:eastAsia="SimSun" w:cs="Times New Roman"/>
          <w:lang w:val="cs-CZ"/>
        </w:rPr>
        <w:t>onasemnogen abeparvovek</w:t>
      </w:r>
      <w:r w:rsidRPr="00DA3344">
        <w:rPr>
          <w:rFonts w:eastAsia="SimSun" w:cs="Times New Roman"/>
          <w:lang w:val="cs-CZ"/>
        </w:rPr>
        <w:t>, pokud nebyl rozmrazen.</w:t>
      </w:r>
    </w:p>
    <w:p w14:paraId="00C42169" w14:textId="6B0A4A7C" w:rsidR="00F755F3" w:rsidRPr="00DA3344" w:rsidRDefault="000A42BB">
      <w:pPr>
        <w:pStyle w:val="NormalAgency"/>
        <w:numPr>
          <w:ilvl w:val="0"/>
          <w:numId w:val="35"/>
        </w:numPr>
        <w:ind w:left="567" w:hanging="567"/>
        <w:rPr>
          <w:noProof/>
          <w:szCs w:val="22"/>
          <w:lang w:val="cs-CZ"/>
        </w:rPr>
      </w:pPr>
      <w:r w:rsidRPr="00DA3344">
        <w:rPr>
          <w:noProof/>
          <w:szCs w:val="22"/>
          <w:lang w:val="cs-CZ"/>
        </w:rPr>
        <w:t>V baleních obsahujících až 9 injekčních lahviček přípravek rozmrzne přibližně po 12 hodinách v chladničce. V baleních obsahujících až 14 injekčních lahviček přípravek rozmrzne přibližně po 16 hodinách v chladničce. Pokud je přípravek zapotřebí okamžitě, rozmrazení lze provést při pokojové teplotě.</w:t>
      </w:r>
    </w:p>
    <w:p w14:paraId="7F4264E6" w14:textId="77777777" w:rsidR="00F755F3" w:rsidRPr="00DA3344" w:rsidRDefault="000A42BB">
      <w:pPr>
        <w:pStyle w:val="NormalAgency"/>
        <w:numPr>
          <w:ilvl w:val="0"/>
          <w:numId w:val="35"/>
        </w:numPr>
        <w:ind w:left="567" w:hanging="567"/>
        <w:rPr>
          <w:noProof/>
          <w:szCs w:val="22"/>
          <w:lang w:val="cs-CZ"/>
        </w:rPr>
      </w:pPr>
      <w:r w:rsidRPr="00DA3344">
        <w:rPr>
          <w:noProof/>
          <w:szCs w:val="22"/>
          <w:lang w:val="cs-CZ"/>
        </w:rPr>
        <w:t>U balení obsahujících až 9 injekčních lahviček dojde k rozmrazení přibližně po 4 hodinách při pokojové teplotě (20 až 25 °C). U balení obsahujících až 14 injekčních lahviček dojde k rozmrazení přibližně po 6 hodinách při pokojové teplotě (20 až 25 °C)</w:t>
      </w:r>
    </w:p>
    <w:p w14:paraId="3125CEC2" w14:textId="77777777" w:rsidR="00F755F3" w:rsidRPr="00DA3344" w:rsidRDefault="000A42BB">
      <w:pPr>
        <w:pStyle w:val="NormalAgency"/>
        <w:numPr>
          <w:ilvl w:val="0"/>
          <w:numId w:val="35"/>
        </w:numPr>
        <w:ind w:left="567" w:hanging="567"/>
        <w:rPr>
          <w:noProof/>
          <w:szCs w:val="22"/>
        </w:rPr>
      </w:pPr>
      <w:r w:rsidRPr="00DA3344">
        <w:rPr>
          <w:noProof/>
          <w:szCs w:val="22"/>
          <w:lang w:val="cs-CZ"/>
        </w:rPr>
        <w:t>Před natažením dávky do stříkačky rozmrazeným přípravkem jemně zakružte. LAHVIČKOU NETŘESTE.</w:t>
      </w:r>
    </w:p>
    <w:p w14:paraId="1279A998" w14:textId="40696170" w:rsidR="00F755F3" w:rsidRPr="00DA3344" w:rsidRDefault="00803A93">
      <w:pPr>
        <w:pStyle w:val="NormalAgency"/>
        <w:numPr>
          <w:ilvl w:val="0"/>
          <w:numId w:val="35"/>
        </w:numPr>
        <w:ind w:left="567" w:hanging="567"/>
        <w:rPr>
          <w:rFonts w:eastAsia="SimSun" w:cs="Times New Roman"/>
          <w:lang w:val="cs-CZ"/>
        </w:rPr>
      </w:pPr>
      <w:r w:rsidRPr="00DA3344">
        <w:rPr>
          <w:rFonts w:eastAsia="SimSun" w:cs="Times New Roman"/>
          <w:lang w:val="cs-CZ"/>
        </w:rPr>
        <w:t>N</w:t>
      </w:r>
      <w:r w:rsidR="000A42BB" w:rsidRPr="00DA3344">
        <w:rPr>
          <w:rFonts w:eastAsia="SimSun" w:cs="Times New Roman"/>
          <w:lang w:val="cs-CZ"/>
        </w:rPr>
        <w:t>epoužívejte</w:t>
      </w:r>
      <w:r w:rsidRPr="00DA3344">
        <w:rPr>
          <w:rFonts w:eastAsia="SimSun" w:cs="Times New Roman"/>
          <w:lang w:val="cs-CZ"/>
        </w:rPr>
        <w:t xml:space="preserve"> tento přípravek</w:t>
      </w:r>
      <w:r w:rsidR="000A42BB" w:rsidRPr="00DA3344">
        <w:rPr>
          <w:rFonts w:eastAsia="SimSun" w:cs="Times New Roman"/>
          <w:lang w:val="cs-CZ"/>
        </w:rPr>
        <w:t xml:space="preserve">, pokud si </w:t>
      </w:r>
      <w:r w:rsidRPr="00DA3344">
        <w:rPr>
          <w:rFonts w:eastAsia="SimSun" w:cs="Times New Roman"/>
          <w:lang w:val="cs-CZ"/>
        </w:rPr>
        <w:t xml:space="preserve">po </w:t>
      </w:r>
      <w:r w:rsidR="001903E1" w:rsidRPr="00DA3344">
        <w:rPr>
          <w:rFonts w:eastAsia="SimSun" w:cs="Times New Roman"/>
          <w:lang w:val="cs-CZ"/>
        </w:rPr>
        <w:t>rozmrazení</w:t>
      </w:r>
      <w:r w:rsidRPr="00DA3344">
        <w:rPr>
          <w:rFonts w:eastAsia="SimSun" w:cs="Times New Roman"/>
          <w:lang w:val="cs-CZ"/>
        </w:rPr>
        <w:t xml:space="preserve"> nebo před podáním </w:t>
      </w:r>
      <w:r w:rsidR="000A42BB" w:rsidRPr="00DA3344">
        <w:rPr>
          <w:rFonts w:eastAsia="SimSun" w:cs="Times New Roman"/>
          <w:lang w:val="cs-CZ"/>
        </w:rPr>
        <w:t xml:space="preserve">všimnete </w:t>
      </w:r>
      <w:r w:rsidRPr="00DA3344">
        <w:rPr>
          <w:rFonts w:eastAsia="SimSun" w:cs="Times New Roman"/>
          <w:lang w:val="cs-CZ"/>
        </w:rPr>
        <w:t>jakýchkoli</w:t>
      </w:r>
      <w:r w:rsidR="000A42BB" w:rsidRPr="00DA3344">
        <w:rPr>
          <w:rFonts w:eastAsia="SimSun" w:cs="Times New Roman"/>
          <w:lang w:val="cs-CZ"/>
        </w:rPr>
        <w:t xml:space="preserve"> částic nebo změn</w:t>
      </w:r>
      <w:r w:rsidRPr="00DA3344">
        <w:rPr>
          <w:rFonts w:eastAsia="SimSun" w:cs="Times New Roman"/>
          <w:lang w:val="cs-CZ"/>
        </w:rPr>
        <w:t>y</w:t>
      </w:r>
      <w:r w:rsidR="000A42BB" w:rsidRPr="00DA3344">
        <w:rPr>
          <w:rFonts w:eastAsia="SimSun" w:cs="Times New Roman"/>
          <w:lang w:val="cs-CZ"/>
        </w:rPr>
        <w:t xml:space="preserve"> barvy.</w:t>
      </w:r>
    </w:p>
    <w:p w14:paraId="606BD9C6" w14:textId="0558937E" w:rsidR="00F755F3" w:rsidRPr="00DA3344" w:rsidRDefault="000A42BB">
      <w:pPr>
        <w:pStyle w:val="NormalAgency"/>
        <w:numPr>
          <w:ilvl w:val="0"/>
          <w:numId w:val="35"/>
        </w:numPr>
        <w:ind w:left="567" w:hanging="567"/>
        <w:rPr>
          <w:rFonts w:eastAsia="SimSun" w:cs="Times New Roman"/>
          <w:lang w:val="cs-CZ"/>
        </w:rPr>
      </w:pPr>
      <w:r w:rsidRPr="00DA3344">
        <w:rPr>
          <w:rFonts w:eastAsia="SimSun" w:cs="Times New Roman"/>
          <w:lang w:val="cs-CZ"/>
        </w:rPr>
        <w:t>Po rozmrazení se nesmí léčivý přípravek znovu zmrazovat.</w:t>
      </w:r>
    </w:p>
    <w:p w14:paraId="248E6B8E" w14:textId="042D2E2F" w:rsidR="00F755F3" w:rsidRPr="00DA3344" w:rsidRDefault="000A42BB">
      <w:pPr>
        <w:pStyle w:val="NormalAgency"/>
        <w:numPr>
          <w:ilvl w:val="0"/>
          <w:numId w:val="35"/>
        </w:numPr>
        <w:tabs>
          <w:tab w:val="clear" w:pos="567"/>
        </w:tabs>
        <w:ind w:left="567" w:hanging="567"/>
        <w:rPr>
          <w:rFonts w:eastAsia="SimSun" w:cs="Times New Roman"/>
          <w:lang w:val="cs-CZ"/>
        </w:rPr>
      </w:pPr>
      <w:r w:rsidRPr="00DA3344">
        <w:rPr>
          <w:rFonts w:eastAsia="SimSun" w:cs="Times New Roman"/>
          <w:lang w:val="cs-CZ"/>
        </w:rPr>
        <w:t>Po rozmrazení se má onasemnogen abeparvove</w:t>
      </w:r>
      <w:r w:rsidR="007E1D73" w:rsidRPr="00DA3344">
        <w:rPr>
          <w:rFonts w:eastAsia="SimSun" w:cs="Times New Roman"/>
          <w:lang w:val="cs-CZ"/>
        </w:rPr>
        <w:t>k</w:t>
      </w:r>
      <w:r w:rsidRPr="00DA3344">
        <w:rPr>
          <w:rFonts w:eastAsia="SimSun" w:cs="Times New Roman"/>
          <w:lang w:val="cs-CZ"/>
        </w:rPr>
        <w:t xml:space="preserve"> co nejdříve podat. Po natažení objemu dávky do injekční stříkačky </w:t>
      </w:r>
      <w:r w:rsidR="0007414C" w:rsidRPr="00DA3344">
        <w:rPr>
          <w:rFonts w:eastAsia="SimSun" w:cs="Times New Roman"/>
          <w:lang w:val="cs-CZ"/>
        </w:rPr>
        <w:t xml:space="preserve">se </w:t>
      </w:r>
      <w:r w:rsidR="00795B61" w:rsidRPr="00DA3344">
        <w:rPr>
          <w:rFonts w:eastAsia="SimSun" w:cs="Times New Roman"/>
          <w:lang w:val="cs-CZ"/>
        </w:rPr>
        <w:t>musí</w:t>
      </w:r>
      <w:r w:rsidRPr="00DA3344">
        <w:rPr>
          <w:rFonts w:eastAsia="SimSun" w:cs="Times New Roman"/>
          <w:lang w:val="cs-CZ"/>
        </w:rPr>
        <w:t xml:space="preserve"> během 8 hodin provést aplikac</w:t>
      </w:r>
      <w:r w:rsidR="00795B61" w:rsidRPr="00DA3344">
        <w:rPr>
          <w:rFonts w:eastAsia="SimSun" w:cs="Times New Roman"/>
          <w:lang w:val="cs-CZ"/>
        </w:rPr>
        <w:t>e</w:t>
      </w:r>
      <w:r w:rsidRPr="00DA3344">
        <w:rPr>
          <w:rFonts w:eastAsia="SimSun" w:cs="Times New Roman"/>
          <w:lang w:val="cs-CZ"/>
        </w:rPr>
        <w:t>. Zlikvidujte injekční stříkačku obsahující vektor, pokud nebude aplikován během osmihodinového časového rámce.</w:t>
      </w:r>
    </w:p>
    <w:p w14:paraId="06C0EC46" w14:textId="77777777" w:rsidR="00F755F3" w:rsidRPr="00DA3344" w:rsidRDefault="00F755F3" w:rsidP="00C0297D">
      <w:pPr>
        <w:pStyle w:val="NormalAgency"/>
        <w:rPr>
          <w:rFonts w:cs="Times New Roman"/>
          <w:szCs w:val="22"/>
          <w:lang w:val="cs-CZ"/>
        </w:rPr>
      </w:pPr>
    </w:p>
    <w:p w14:paraId="3234EA0F" w14:textId="65A43A8F" w:rsidR="00F755F3" w:rsidRPr="00DA3344" w:rsidRDefault="000A42BB" w:rsidP="00C0297D">
      <w:pPr>
        <w:pStyle w:val="NormalAgency"/>
        <w:keepNext/>
        <w:rPr>
          <w:rFonts w:eastAsia="SimSun" w:cs="Times New Roman"/>
          <w:szCs w:val="22"/>
          <w:u w:val="single"/>
          <w:lang w:val="cs-CZ"/>
        </w:rPr>
      </w:pPr>
      <w:r w:rsidRPr="00DA3344">
        <w:rPr>
          <w:rFonts w:eastAsia="SimSun" w:cs="Times New Roman"/>
          <w:szCs w:val="22"/>
          <w:u w:val="single"/>
          <w:lang w:val="cs-CZ"/>
        </w:rPr>
        <w:t>Podávání onasemnogen</w:t>
      </w:r>
      <w:r w:rsidR="006F40FC" w:rsidRPr="00DA3344">
        <w:rPr>
          <w:rFonts w:eastAsia="SimSun" w:cs="Times New Roman"/>
          <w:szCs w:val="22"/>
          <w:u w:val="single"/>
          <w:lang w:val="cs-CZ"/>
        </w:rPr>
        <w:t>u</w:t>
      </w:r>
      <w:r w:rsidRPr="00DA3344">
        <w:rPr>
          <w:rFonts w:eastAsia="SimSun" w:cs="Times New Roman"/>
          <w:szCs w:val="22"/>
          <w:u w:val="single"/>
          <w:lang w:val="cs-CZ"/>
        </w:rPr>
        <w:t xml:space="preserve"> abeparvove</w:t>
      </w:r>
      <w:r w:rsidR="007E1D73" w:rsidRPr="00DA3344">
        <w:rPr>
          <w:rFonts w:eastAsia="SimSun" w:cs="Times New Roman"/>
          <w:szCs w:val="22"/>
          <w:u w:val="single"/>
          <w:lang w:val="cs-CZ"/>
        </w:rPr>
        <w:t>k</w:t>
      </w:r>
      <w:r w:rsidRPr="00DA3344">
        <w:rPr>
          <w:rFonts w:eastAsia="SimSun" w:cs="Times New Roman"/>
          <w:szCs w:val="22"/>
          <w:u w:val="single"/>
          <w:lang w:val="cs-CZ"/>
        </w:rPr>
        <w:t>u pacientovi</w:t>
      </w:r>
    </w:p>
    <w:p w14:paraId="19C5F224" w14:textId="77777777" w:rsidR="00C0297D" w:rsidRPr="00DA3344" w:rsidRDefault="00C0297D" w:rsidP="00C0297D">
      <w:pPr>
        <w:pStyle w:val="NormalAgency"/>
        <w:keepNext/>
        <w:rPr>
          <w:rFonts w:cs="Times New Roman"/>
          <w:szCs w:val="22"/>
          <w:lang w:val="cs-CZ"/>
        </w:rPr>
      </w:pPr>
    </w:p>
    <w:p w14:paraId="330416DE" w14:textId="1D8DEBA7" w:rsidR="00F755F3" w:rsidRPr="00DA3344" w:rsidRDefault="000A42BB" w:rsidP="00C0297D">
      <w:pPr>
        <w:pStyle w:val="NormalAgency"/>
        <w:tabs>
          <w:tab w:val="clear" w:pos="567"/>
        </w:tabs>
        <w:rPr>
          <w:rFonts w:cs="Times New Roman"/>
          <w:szCs w:val="22"/>
          <w:lang w:val="cs-CZ"/>
        </w:rPr>
      </w:pPr>
      <w:r w:rsidRPr="00DA3344">
        <w:rPr>
          <w:rFonts w:eastAsia="SimSun" w:cs="Times New Roman"/>
          <w:szCs w:val="22"/>
          <w:lang w:val="cs-CZ"/>
        </w:rPr>
        <w:t>Pro podání onasemnogen</w:t>
      </w:r>
      <w:r w:rsidR="006F40FC" w:rsidRPr="00DA3344">
        <w:rPr>
          <w:rFonts w:eastAsia="SimSun" w:cs="Times New Roman"/>
          <w:szCs w:val="22"/>
          <w:lang w:val="cs-CZ"/>
        </w:rPr>
        <w:t>u</w:t>
      </w:r>
      <w:r w:rsidRPr="00DA3344">
        <w:rPr>
          <w:rFonts w:eastAsia="SimSun" w:cs="Times New Roman"/>
          <w:szCs w:val="22"/>
          <w:lang w:val="cs-CZ"/>
        </w:rPr>
        <w:t xml:space="preserve"> abeparvove</w:t>
      </w:r>
      <w:r w:rsidR="007E1D73" w:rsidRPr="00DA3344">
        <w:rPr>
          <w:rFonts w:eastAsia="SimSun" w:cs="Times New Roman"/>
          <w:szCs w:val="22"/>
          <w:lang w:val="cs-CZ"/>
        </w:rPr>
        <w:t>k</w:t>
      </w:r>
      <w:r w:rsidRPr="00DA3344">
        <w:rPr>
          <w:rFonts w:eastAsia="SimSun" w:cs="Times New Roman"/>
          <w:szCs w:val="22"/>
          <w:lang w:val="cs-CZ"/>
        </w:rPr>
        <w:t xml:space="preserve">u natáhněte celý objem dávky do injekční stříkačky. Před intravenózní infuzí </w:t>
      </w:r>
      <w:r w:rsidR="00B26535" w:rsidRPr="00DA3344">
        <w:rPr>
          <w:rFonts w:eastAsia="SimSun" w:cs="Times New Roman"/>
          <w:szCs w:val="22"/>
          <w:lang w:val="cs-CZ"/>
        </w:rPr>
        <w:t xml:space="preserve">venózním katétrem </w:t>
      </w:r>
      <w:r w:rsidRPr="00DA3344">
        <w:rPr>
          <w:rFonts w:eastAsia="SimSun" w:cs="Times New Roman"/>
          <w:szCs w:val="22"/>
          <w:lang w:val="cs-CZ"/>
        </w:rPr>
        <w:t xml:space="preserve">odstraňte </w:t>
      </w:r>
      <w:r w:rsidR="00B26535" w:rsidRPr="00DA3344">
        <w:rPr>
          <w:rFonts w:eastAsia="SimSun" w:cs="Times New Roman"/>
          <w:szCs w:val="22"/>
          <w:lang w:val="cs-CZ"/>
        </w:rPr>
        <w:t xml:space="preserve">z injekční stříkačky </w:t>
      </w:r>
      <w:r w:rsidRPr="00DA3344">
        <w:rPr>
          <w:rFonts w:eastAsia="SimSun" w:cs="Times New Roman"/>
          <w:szCs w:val="22"/>
          <w:lang w:val="cs-CZ"/>
        </w:rPr>
        <w:t>veškerý vzduch.</w:t>
      </w:r>
    </w:p>
    <w:p w14:paraId="3EEE1F2F" w14:textId="67082364" w:rsidR="00F755F3" w:rsidRPr="00DA3344" w:rsidRDefault="00F755F3" w:rsidP="00C0297D">
      <w:pPr>
        <w:pStyle w:val="NormalAgency"/>
        <w:rPr>
          <w:rFonts w:eastAsia="SimSun" w:cs="Times New Roman"/>
          <w:szCs w:val="22"/>
          <w:lang w:val="cs-CZ"/>
        </w:rPr>
      </w:pPr>
    </w:p>
    <w:p w14:paraId="3E42B2B5" w14:textId="32A3D2E6" w:rsidR="00B26535" w:rsidRPr="00DA3344" w:rsidRDefault="00B26535" w:rsidP="00C1633A">
      <w:pPr>
        <w:pStyle w:val="NormalAgency"/>
        <w:keepNext/>
        <w:keepLines/>
        <w:rPr>
          <w:rFonts w:eastAsia="SimSun" w:cs="Times New Roman"/>
          <w:szCs w:val="22"/>
          <w:u w:val="single"/>
          <w:lang w:val="cs-CZ"/>
        </w:rPr>
      </w:pPr>
      <w:r w:rsidRPr="00DA3344">
        <w:rPr>
          <w:rFonts w:eastAsia="SimSun" w:cs="Times New Roman"/>
          <w:szCs w:val="22"/>
          <w:u w:val="single"/>
          <w:lang w:val="cs-CZ"/>
        </w:rPr>
        <w:t>Opatření pro zacházení, likvidaci a náhodnou expozici léčivému přípravku</w:t>
      </w:r>
    </w:p>
    <w:p w14:paraId="51DE8C1C" w14:textId="4DFDD861" w:rsidR="00B26535" w:rsidRPr="00DA3344" w:rsidRDefault="00B26535" w:rsidP="00C1633A">
      <w:pPr>
        <w:pStyle w:val="NormalAgency"/>
        <w:keepNext/>
        <w:keepLines/>
        <w:rPr>
          <w:rFonts w:eastAsia="SimSun" w:cs="Times New Roman"/>
          <w:szCs w:val="22"/>
          <w:lang w:val="cs-CZ"/>
        </w:rPr>
      </w:pPr>
    </w:p>
    <w:p w14:paraId="1E62D430" w14:textId="05E2C89C" w:rsidR="00B26535" w:rsidRPr="00DA3344" w:rsidRDefault="00B26535" w:rsidP="00C1633A">
      <w:pPr>
        <w:pStyle w:val="NormalAgency"/>
        <w:keepNext/>
        <w:keepLines/>
        <w:rPr>
          <w:rFonts w:eastAsia="SimSun" w:cs="Times New Roman"/>
          <w:szCs w:val="22"/>
          <w:lang w:val="cs-CZ"/>
        </w:rPr>
      </w:pPr>
      <w:r w:rsidRPr="00DA3344">
        <w:rPr>
          <w:rFonts w:eastAsia="SimSun" w:cs="Times New Roman"/>
          <w:szCs w:val="22"/>
          <w:lang w:val="cs-CZ"/>
        </w:rPr>
        <w:t>Tento léčivý přípravek obsahuje geneticky modifikované organismy. Je třeba dodržovat příslušná opatření pro zacházení, likvidaci nebo náhodnou expozici onasemnogen</w:t>
      </w:r>
      <w:r w:rsidR="006F40FC" w:rsidRPr="00DA3344">
        <w:rPr>
          <w:rFonts w:eastAsia="SimSun" w:cs="Times New Roman"/>
          <w:szCs w:val="22"/>
          <w:lang w:val="cs-CZ"/>
        </w:rPr>
        <w:t>em</w:t>
      </w:r>
      <w:r w:rsidRPr="00DA3344">
        <w:rPr>
          <w:rFonts w:eastAsia="SimSun" w:cs="Times New Roman"/>
          <w:szCs w:val="22"/>
          <w:lang w:val="cs-CZ"/>
        </w:rPr>
        <w:t xml:space="preserve"> abeparvovekem:</w:t>
      </w:r>
    </w:p>
    <w:p w14:paraId="50D78D45" w14:textId="77777777" w:rsidR="00924898" w:rsidRPr="00DA3344" w:rsidRDefault="00924898" w:rsidP="00C1633A">
      <w:pPr>
        <w:pStyle w:val="NormalAgency"/>
        <w:keepNext/>
        <w:keepLines/>
        <w:rPr>
          <w:rFonts w:eastAsia="SimSun" w:cs="Times New Roman"/>
          <w:szCs w:val="22"/>
          <w:lang w:val="cs-CZ"/>
        </w:rPr>
      </w:pPr>
    </w:p>
    <w:p w14:paraId="68814732" w14:textId="14293CD8" w:rsidR="00B26535" w:rsidRPr="00DA3344" w:rsidRDefault="00B26535" w:rsidP="00C1633A">
      <w:pPr>
        <w:pStyle w:val="NormalAgency"/>
        <w:numPr>
          <w:ilvl w:val="0"/>
          <w:numId w:val="51"/>
        </w:numPr>
        <w:ind w:left="562" w:hanging="562"/>
        <w:rPr>
          <w:rFonts w:eastAsia="SimSun" w:cs="Times New Roman"/>
          <w:szCs w:val="22"/>
          <w:lang w:val="cs-CZ"/>
        </w:rPr>
      </w:pPr>
      <w:r w:rsidRPr="00DA3344">
        <w:rPr>
          <w:szCs w:val="22"/>
          <w:lang w:val="cs-CZ"/>
        </w:rPr>
        <w:t>S inj</w:t>
      </w:r>
      <w:r w:rsidR="00876C73" w:rsidRPr="00DA3344">
        <w:rPr>
          <w:szCs w:val="22"/>
          <w:lang w:val="cs-CZ"/>
        </w:rPr>
        <w:t>ekční stříkačkou s onasemnogen</w:t>
      </w:r>
      <w:r w:rsidR="006F40FC" w:rsidRPr="00DA3344">
        <w:rPr>
          <w:szCs w:val="22"/>
          <w:lang w:val="cs-CZ"/>
        </w:rPr>
        <w:t>em</w:t>
      </w:r>
      <w:r w:rsidR="00876C73" w:rsidRPr="00DA3344">
        <w:rPr>
          <w:szCs w:val="22"/>
          <w:lang w:val="cs-CZ"/>
        </w:rPr>
        <w:t xml:space="preserve"> abeparvovekem</w:t>
      </w:r>
      <w:r w:rsidRPr="00DA3344">
        <w:rPr>
          <w:szCs w:val="22"/>
          <w:lang w:val="cs-CZ"/>
        </w:rPr>
        <w:t xml:space="preserve"> je třeba pracovat asepticky, za sterilních podmínek.</w:t>
      </w:r>
    </w:p>
    <w:p w14:paraId="1FD030F4" w14:textId="7F505A15" w:rsidR="00B26535" w:rsidRPr="00DA3344" w:rsidRDefault="00B26535" w:rsidP="00C1633A">
      <w:pPr>
        <w:pStyle w:val="NormalAgency"/>
        <w:numPr>
          <w:ilvl w:val="0"/>
          <w:numId w:val="51"/>
        </w:numPr>
        <w:ind w:left="562" w:hanging="562"/>
        <w:rPr>
          <w:rFonts w:eastAsia="SimSun" w:cs="Times New Roman"/>
          <w:szCs w:val="22"/>
          <w:lang w:val="cs-CZ"/>
        </w:rPr>
      </w:pPr>
      <w:r w:rsidRPr="00DA3344">
        <w:rPr>
          <w:szCs w:val="22"/>
          <w:lang w:val="cs-CZ"/>
        </w:rPr>
        <w:t xml:space="preserve">Při </w:t>
      </w:r>
      <w:r w:rsidR="00876C73" w:rsidRPr="00DA3344">
        <w:rPr>
          <w:szCs w:val="22"/>
          <w:lang w:val="cs-CZ"/>
        </w:rPr>
        <w:t xml:space="preserve">manipulaci nebo </w:t>
      </w:r>
      <w:r w:rsidRPr="00DA3344">
        <w:rPr>
          <w:szCs w:val="22"/>
          <w:lang w:val="cs-CZ"/>
        </w:rPr>
        <w:t>podá</w:t>
      </w:r>
      <w:r w:rsidR="00876C73" w:rsidRPr="00DA3344">
        <w:rPr>
          <w:szCs w:val="22"/>
          <w:lang w:val="cs-CZ"/>
        </w:rPr>
        <w:t>vá</w:t>
      </w:r>
      <w:r w:rsidRPr="00DA3344">
        <w:rPr>
          <w:szCs w:val="22"/>
          <w:lang w:val="cs-CZ"/>
        </w:rPr>
        <w:t>ní onasemnogen</w:t>
      </w:r>
      <w:r w:rsidR="006F40FC" w:rsidRPr="00DA3344">
        <w:rPr>
          <w:szCs w:val="22"/>
          <w:lang w:val="cs-CZ"/>
        </w:rPr>
        <w:t>u</w:t>
      </w:r>
      <w:r w:rsidRPr="00DA3344">
        <w:rPr>
          <w:szCs w:val="22"/>
          <w:lang w:val="cs-CZ"/>
        </w:rPr>
        <w:t xml:space="preserve"> abeparvoveku je nutno používat osobní ochranné prostředky (</w:t>
      </w:r>
      <w:r w:rsidR="00876C73" w:rsidRPr="00DA3344">
        <w:rPr>
          <w:szCs w:val="22"/>
          <w:lang w:val="cs-CZ"/>
        </w:rPr>
        <w:t>včetně rukavic</w:t>
      </w:r>
      <w:r w:rsidRPr="00DA3344">
        <w:rPr>
          <w:szCs w:val="22"/>
          <w:lang w:val="cs-CZ"/>
        </w:rPr>
        <w:t xml:space="preserve">, </w:t>
      </w:r>
      <w:r w:rsidR="00876C73" w:rsidRPr="00DA3344">
        <w:rPr>
          <w:szCs w:val="22"/>
          <w:lang w:val="cs-CZ"/>
        </w:rPr>
        <w:t>ochranných brýlí</w:t>
      </w:r>
      <w:r w:rsidRPr="00DA3344">
        <w:rPr>
          <w:szCs w:val="22"/>
          <w:lang w:val="cs-CZ"/>
        </w:rPr>
        <w:t>, laboratorní</w:t>
      </w:r>
      <w:r w:rsidR="00876C73" w:rsidRPr="00DA3344">
        <w:rPr>
          <w:szCs w:val="22"/>
          <w:lang w:val="cs-CZ"/>
        </w:rPr>
        <w:t>ho pláště a rukávů). Pracovníci ne</w:t>
      </w:r>
      <w:r w:rsidR="00803A93" w:rsidRPr="00DA3344">
        <w:rPr>
          <w:szCs w:val="22"/>
          <w:lang w:val="cs-CZ"/>
        </w:rPr>
        <w:t>smí</w:t>
      </w:r>
      <w:r w:rsidRPr="00DA3344">
        <w:rPr>
          <w:szCs w:val="22"/>
          <w:lang w:val="cs-CZ"/>
        </w:rPr>
        <w:t xml:space="preserve"> s </w:t>
      </w:r>
      <w:r w:rsidR="00876C73" w:rsidRPr="00DA3344">
        <w:rPr>
          <w:szCs w:val="22"/>
          <w:lang w:val="cs-CZ"/>
        </w:rPr>
        <w:t>onasemnogen</w:t>
      </w:r>
      <w:r w:rsidR="006F40FC" w:rsidRPr="00DA3344">
        <w:rPr>
          <w:szCs w:val="22"/>
          <w:lang w:val="cs-CZ"/>
        </w:rPr>
        <w:t>em</w:t>
      </w:r>
      <w:r w:rsidR="00876C73" w:rsidRPr="00DA3344">
        <w:rPr>
          <w:szCs w:val="22"/>
          <w:lang w:val="cs-CZ"/>
        </w:rPr>
        <w:t xml:space="preserve"> abeparvovekem </w:t>
      </w:r>
      <w:r w:rsidRPr="00DA3344">
        <w:rPr>
          <w:szCs w:val="22"/>
          <w:lang w:val="cs-CZ"/>
        </w:rPr>
        <w:t xml:space="preserve">pracovat, pokud </w:t>
      </w:r>
      <w:r w:rsidR="00876C73" w:rsidRPr="00DA3344">
        <w:rPr>
          <w:szCs w:val="22"/>
          <w:lang w:val="cs-CZ"/>
        </w:rPr>
        <w:t>mají</w:t>
      </w:r>
      <w:r w:rsidRPr="00DA3344">
        <w:rPr>
          <w:szCs w:val="22"/>
          <w:lang w:val="cs-CZ"/>
        </w:rPr>
        <w:t xml:space="preserve"> po</w:t>
      </w:r>
      <w:r w:rsidR="00876C73" w:rsidRPr="00DA3344">
        <w:rPr>
          <w:szCs w:val="22"/>
          <w:lang w:val="cs-CZ"/>
        </w:rPr>
        <w:t>řezanou nebo poškrábanou</w:t>
      </w:r>
      <w:r w:rsidRPr="00DA3344">
        <w:rPr>
          <w:szCs w:val="22"/>
          <w:lang w:val="cs-CZ"/>
        </w:rPr>
        <w:t xml:space="preserve"> </w:t>
      </w:r>
      <w:r w:rsidR="00803A93" w:rsidRPr="00DA3344">
        <w:rPr>
          <w:szCs w:val="22"/>
          <w:lang w:val="cs-CZ"/>
        </w:rPr>
        <w:t>kůži</w:t>
      </w:r>
      <w:r w:rsidRPr="00DA3344">
        <w:rPr>
          <w:szCs w:val="22"/>
          <w:lang w:val="cs-CZ"/>
        </w:rPr>
        <w:t>.</w:t>
      </w:r>
    </w:p>
    <w:p w14:paraId="13189D95" w14:textId="4FA162C6" w:rsidR="00876C73" w:rsidRPr="00DA3344" w:rsidRDefault="00832CE0" w:rsidP="00C1633A">
      <w:pPr>
        <w:pStyle w:val="NormalAgency"/>
        <w:numPr>
          <w:ilvl w:val="0"/>
          <w:numId w:val="51"/>
        </w:numPr>
        <w:ind w:left="562" w:hanging="562"/>
        <w:rPr>
          <w:rFonts w:eastAsia="SimSun" w:cs="Times New Roman"/>
          <w:szCs w:val="22"/>
          <w:lang w:val="cs-CZ"/>
        </w:rPr>
      </w:pPr>
      <w:r w:rsidRPr="00DA3344">
        <w:rPr>
          <w:szCs w:val="22"/>
          <w:lang w:val="cs-CZ"/>
        </w:rPr>
        <w:t>Veškerý r</w:t>
      </w:r>
      <w:r w:rsidR="00876C73" w:rsidRPr="00DA3344">
        <w:rPr>
          <w:szCs w:val="22"/>
          <w:lang w:val="cs-CZ"/>
        </w:rPr>
        <w:t xml:space="preserve">ozlitý </w:t>
      </w:r>
      <w:r w:rsidRPr="00DA3344">
        <w:rPr>
          <w:szCs w:val="22"/>
          <w:lang w:val="cs-CZ"/>
        </w:rPr>
        <w:t>onasemnogen abeparvovek</w:t>
      </w:r>
      <w:r w:rsidR="00876C73" w:rsidRPr="00DA3344">
        <w:rPr>
          <w:szCs w:val="22"/>
          <w:lang w:val="cs-CZ"/>
        </w:rPr>
        <w:t xml:space="preserve"> je nutno otřít gázovými tampóny a potřísněné místo dezinfikovat chlorovým roztokem a následně ubrousky s alkoholem. Veškerý materiál použitý při čištění je nutno vložit do dvou odpadních pytlů a zlikvidovat podle místních </w:t>
      </w:r>
      <w:r w:rsidR="00652C1E">
        <w:rPr>
          <w:szCs w:val="22"/>
          <w:lang w:val="cs-CZ"/>
        </w:rPr>
        <w:t>pokynů</w:t>
      </w:r>
      <w:r w:rsidR="00876C73" w:rsidRPr="00DA3344">
        <w:rPr>
          <w:szCs w:val="22"/>
          <w:lang w:val="cs-CZ"/>
        </w:rPr>
        <w:t xml:space="preserve"> pro nakládání s biologickým odpadem.</w:t>
      </w:r>
    </w:p>
    <w:p w14:paraId="502F346D" w14:textId="4BC38561" w:rsidR="00F755F3" w:rsidRPr="00DA3344" w:rsidRDefault="000A42BB" w:rsidP="00C1633A">
      <w:pPr>
        <w:pStyle w:val="NormalAgency"/>
        <w:numPr>
          <w:ilvl w:val="0"/>
          <w:numId w:val="51"/>
        </w:numPr>
        <w:ind w:left="562" w:hanging="562"/>
        <w:rPr>
          <w:rFonts w:eastAsia="SimSun" w:cs="Times New Roman"/>
          <w:szCs w:val="22"/>
          <w:lang w:val="cs-CZ"/>
        </w:rPr>
      </w:pPr>
      <w:r w:rsidRPr="00DA3344">
        <w:rPr>
          <w:szCs w:val="22"/>
          <w:lang w:val="cs-CZ"/>
        </w:rPr>
        <w:t xml:space="preserve">Veškerý nepoužitý léčivý přípravek nebo odpad musí být zlikvidován v souladu s místními </w:t>
      </w:r>
      <w:r w:rsidR="009220B0" w:rsidRPr="00DA3344">
        <w:rPr>
          <w:szCs w:val="22"/>
          <w:lang w:val="cs-CZ"/>
        </w:rPr>
        <w:t xml:space="preserve">pokyny pro nakládání </w:t>
      </w:r>
      <w:r w:rsidRPr="00DA3344">
        <w:rPr>
          <w:szCs w:val="22"/>
          <w:lang w:val="cs-CZ"/>
        </w:rPr>
        <w:t>s biologickým odpadem.</w:t>
      </w:r>
    </w:p>
    <w:p w14:paraId="27AA9632" w14:textId="5C1E1DF0" w:rsidR="00832CE0" w:rsidRPr="00DA3344" w:rsidRDefault="00832CE0" w:rsidP="00C1633A">
      <w:pPr>
        <w:pStyle w:val="NormalAgency"/>
        <w:numPr>
          <w:ilvl w:val="0"/>
          <w:numId w:val="51"/>
        </w:numPr>
        <w:ind w:left="562" w:hanging="562"/>
        <w:rPr>
          <w:rFonts w:eastAsia="SimSun" w:cs="Times New Roman"/>
          <w:szCs w:val="22"/>
          <w:lang w:val="cs-CZ"/>
        </w:rPr>
      </w:pPr>
      <w:r w:rsidRPr="00DA3344">
        <w:rPr>
          <w:szCs w:val="22"/>
          <w:lang w:val="cs-CZ"/>
        </w:rPr>
        <w:t>Všechny materiály, které mohly přijít do styku s onasemnogen</w:t>
      </w:r>
      <w:r w:rsidR="006F40FC" w:rsidRPr="00DA3344">
        <w:rPr>
          <w:szCs w:val="22"/>
          <w:lang w:val="cs-CZ"/>
        </w:rPr>
        <w:t>em</w:t>
      </w:r>
      <w:r w:rsidRPr="00DA3344">
        <w:rPr>
          <w:szCs w:val="22"/>
          <w:lang w:val="cs-CZ"/>
        </w:rPr>
        <w:t xml:space="preserve"> abeparvovekem (např. injekční lahvička, všechny materiály použité k podání injekce včetně sterilních roušek a jehel) musí být zlikvidovány v souladu s místními pokyny pro nakládání s biologickým odpadem.</w:t>
      </w:r>
    </w:p>
    <w:p w14:paraId="504DC45F" w14:textId="6179837D" w:rsidR="00832CE0" w:rsidRPr="00DA3344" w:rsidRDefault="00832CE0" w:rsidP="00C1633A">
      <w:pPr>
        <w:pStyle w:val="NormalAgency"/>
        <w:numPr>
          <w:ilvl w:val="0"/>
          <w:numId w:val="51"/>
        </w:numPr>
        <w:ind w:left="562" w:hanging="562"/>
        <w:rPr>
          <w:rFonts w:eastAsia="SimSun" w:cs="Times New Roman"/>
          <w:szCs w:val="22"/>
          <w:lang w:val="cs-CZ"/>
        </w:rPr>
      </w:pPr>
      <w:r w:rsidRPr="00DA3344">
        <w:rPr>
          <w:szCs w:val="22"/>
          <w:lang w:val="cs-CZ"/>
        </w:rPr>
        <w:t>Dbejte, aby nedošlo k náhodné e</w:t>
      </w:r>
      <w:r w:rsidR="007E1D73" w:rsidRPr="00DA3344">
        <w:rPr>
          <w:szCs w:val="22"/>
          <w:lang w:val="cs-CZ"/>
        </w:rPr>
        <w:t>xpozici onasemnogen</w:t>
      </w:r>
      <w:r w:rsidR="006F40FC" w:rsidRPr="00DA3344">
        <w:rPr>
          <w:szCs w:val="22"/>
          <w:lang w:val="cs-CZ"/>
        </w:rPr>
        <w:t>em</w:t>
      </w:r>
      <w:r w:rsidR="007E1D73" w:rsidRPr="00DA3344">
        <w:rPr>
          <w:szCs w:val="22"/>
          <w:lang w:val="cs-CZ"/>
        </w:rPr>
        <w:t xml:space="preserve"> abeparvovekem</w:t>
      </w:r>
      <w:r w:rsidRPr="00DA3344">
        <w:rPr>
          <w:szCs w:val="22"/>
          <w:lang w:val="cs-CZ"/>
        </w:rPr>
        <w:t xml:space="preserve">. Při zasažení </w:t>
      </w:r>
      <w:r w:rsidR="00803A93" w:rsidRPr="00DA3344">
        <w:rPr>
          <w:szCs w:val="22"/>
          <w:lang w:val="cs-CZ"/>
        </w:rPr>
        <w:t>kůže</w:t>
      </w:r>
      <w:r w:rsidRPr="00DA3344">
        <w:rPr>
          <w:szCs w:val="22"/>
          <w:lang w:val="cs-CZ"/>
        </w:rPr>
        <w:t xml:space="preserve"> je postižené místo nutno důkladně očistit mýdlem a vodou po dobu nejméně 15 minut. Při zasažení očí je nutné postižené místo důkladně vyplachovat vodou po dobu nejméně 15 minut.</w:t>
      </w:r>
    </w:p>
    <w:p w14:paraId="3DFB1815" w14:textId="7A4FAE68" w:rsidR="00F755F3" w:rsidRPr="00DA3344" w:rsidRDefault="00F755F3" w:rsidP="00C0297D">
      <w:pPr>
        <w:pStyle w:val="NormalAgency"/>
        <w:rPr>
          <w:rFonts w:cs="Times New Roman"/>
          <w:szCs w:val="22"/>
          <w:lang w:val="cs-CZ"/>
        </w:rPr>
      </w:pPr>
    </w:p>
    <w:p w14:paraId="5DE2B906" w14:textId="3C27C447" w:rsidR="005D2C22" w:rsidRPr="0024649D" w:rsidRDefault="005D2C22" w:rsidP="00C0297D">
      <w:pPr>
        <w:pStyle w:val="NormalAgency"/>
        <w:keepNext/>
        <w:rPr>
          <w:rFonts w:cs="Times New Roman"/>
          <w:szCs w:val="22"/>
          <w:u w:val="single"/>
          <w:lang w:val="cs-CZ"/>
        </w:rPr>
      </w:pPr>
      <w:r w:rsidRPr="0024649D">
        <w:rPr>
          <w:rFonts w:cs="Times New Roman"/>
          <w:szCs w:val="22"/>
          <w:u w:val="single"/>
          <w:lang w:val="cs-CZ"/>
        </w:rPr>
        <w:lastRenderedPageBreak/>
        <w:t>Vylučování</w:t>
      </w:r>
      <w:r w:rsidR="00703331" w:rsidRPr="0024649D">
        <w:rPr>
          <w:rFonts w:cs="Times New Roman"/>
          <w:szCs w:val="22"/>
          <w:u w:val="single"/>
          <w:lang w:val="cs-CZ"/>
        </w:rPr>
        <w:t xml:space="preserve"> virového vektoru</w:t>
      </w:r>
    </w:p>
    <w:p w14:paraId="42150AE0" w14:textId="77777777" w:rsidR="005D2C22" w:rsidRPr="0024649D" w:rsidRDefault="005D2C22" w:rsidP="00C0297D">
      <w:pPr>
        <w:pStyle w:val="NormalAgency"/>
        <w:keepNext/>
        <w:rPr>
          <w:rFonts w:cs="Times New Roman"/>
          <w:szCs w:val="22"/>
          <w:lang w:val="cs-CZ"/>
        </w:rPr>
      </w:pPr>
    </w:p>
    <w:p w14:paraId="64D7B957" w14:textId="7D571D4B" w:rsidR="00F755F3" w:rsidRPr="0024649D" w:rsidRDefault="000A42BB" w:rsidP="00C0297D">
      <w:pPr>
        <w:pStyle w:val="NormalAgency"/>
        <w:keepNext/>
        <w:keepLines/>
        <w:rPr>
          <w:rFonts w:eastAsia="SimSun" w:cs="Times New Roman"/>
          <w:szCs w:val="22"/>
          <w:lang w:val="cs-CZ"/>
        </w:rPr>
      </w:pPr>
      <w:r w:rsidRPr="0024649D">
        <w:rPr>
          <w:rFonts w:eastAsia="SimSun" w:cs="Times New Roman"/>
          <w:szCs w:val="22"/>
          <w:lang w:val="cs-CZ"/>
        </w:rPr>
        <w:t>Může dojít k dočasnému vylučování onasemnogen</w:t>
      </w:r>
      <w:r w:rsidR="006F40FC" w:rsidRPr="0024649D">
        <w:rPr>
          <w:rFonts w:eastAsia="SimSun" w:cs="Times New Roman"/>
          <w:szCs w:val="22"/>
          <w:lang w:val="cs-CZ"/>
        </w:rPr>
        <w:t>u</w:t>
      </w:r>
      <w:r w:rsidRPr="0024649D">
        <w:rPr>
          <w:rFonts w:eastAsia="SimSun" w:cs="Times New Roman"/>
          <w:szCs w:val="22"/>
          <w:lang w:val="cs-CZ"/>
        </w:rPr>
        <w:t xml:space="preserve"> abeparvove</w:t>
      </w:r>
      <w:r w:rsidR="005D2C22" w:rsidRPr="0024649D">
        <w:rPr>
          <w:rFonts w:eastAsia="SimSun" w:cs="Times New Roman"/>
          <w:szCs w:val="22"/>
          <w:lang w:val="cs-CZ"/>
        </w:rPr>
        <w:t>ku</w:t>
      </w:r>
      <w:r w:rsidRPr="0024649D">
        <w:rPr>
          <w:rFonts w:eastAsia="SimSun" w:cs="Times New Roman"/>
          <w:szCs w:val="22"/>
          <w:lang w:val="cs-CZ"/>
        </w:rPr>
        <w:t xml:space="preserve">, primárně tělesnými </w:t>
      </w:r>
      <w:r w:rsidR="001903E1" w:rsidRPr="0024649D">
        <w:rPr>
          <w:rFonts w:eastAsia="SimSun" w:cs="Times New Roman"/>
          <w:szCs w:val="22"/>
          <w:lang w:val="cs-CZ"/>
        </w:rPr>
        <w:t>výměšky</w:t>
      </w:r>
      <w:r w:rsidRPr="0024649D">
        <w:rPr>
          <w:rFonts w:eastAsia="SimSun" w:cs="Times New Roman"/>
          <w:szCs w:val="22"/>
          <w:lang w:val="cs-CZ"/>
        </w:rPr>
        <w:t xml:space="preserve">. </w:t>
      </w:r>
      <w:r w:rsidR="00797FDB" w:rsidRPr="0024649D">
        <w:rPr>
          <w:rFonts w:eastAsia="SimSun" w:cs="Times New Roman"/>
          <w:szCs w:val="22"/>
          <w:lang w:val="cs-CZ"/>
        </w:rPr>
        <w:t>Pečovatele</w:t>
      </w:r>
      <w:r w:rsidRPr="0024649D">
        <w:rPr>
          <w:rFonts w:eastAsia="SimSun" w:cs="Times New Roman"/>
          <w:szCs w:val="22"/>
          <w:lang w:val="cs-CZ"/>
        </w:rPr>
        <w:t xml:space="preserve"> a rodiny pacientů je třeba následujícím způsobem poučit o správném zacházení s tělesnými tekutinami a </w:t>
      </w:r>
      <w:r w:rsidR="007645FE" w:rsidRPr="0024649D">
        <w:rPr>
          <w:rFonts w:eastAsia="SimSun" w:cs="Times New Roman"/>
          <w:szCs w:val="22"/>
          <w:lang w:val="cs-CZ"/>
        </w:rPr>
        <w:t>výměšky</w:t>
      </w:r>
      <w:r w:rsidRPr="0024649D">
        <w:rPr>
          <w:rFonts w:eastAsia="SimSun" w:cs="Times New Roman"/>
          <w:szCs w:val="22"/>
          <w:lang w:val="cs-CZ"/>
        </w:rPr>
        <w:t xml:space="preserve"> pacienta:</w:t>
      </w:r>
    </w:p>
    <w:p w14:paraId="42EE2508" w14:textId="435F80A5" w:rsidR="00F755F3" w:rsidRPr="00DA3344" w:rsidRDefault="007C774C" w:rsidP="00C0297D">
      <w:pPr>
        <w:pStyle w:val="NormalAgency"/>
        <w:numPr>
          <w:ilvl w:val="0"/>
          <w:numId w:val="41"/>
        </w:numPr>
        <w:tabs>
          <w:tab w:val="clear" w:pos="567"/>
        </w:tabs>
        <w:ind w:left="567" w:hanging="567"/>
        <w:rPr>
          <w:rFonts w:eastAsia="SimSun" w:cs="Times New Roman"/>
          <w:szCs w:val="22"/>
          <w:lang w:val="cs-CZ"/>
        </w:rPr>
      </w:pPr>
      <w:r w:rsidRPr="0024649D">
        <w:rPr>
          <w:rFonts w:eastAsia="SimSun" w:cs="Times New Roman"/>
          <w:szCs w:val="22"/>
          <w:lang w:val="cs-CZ"/>
        </w:rPr>
        <w:t xml:space="preserve">Po dobu </w:t>
      </w:r>
      <w:r w:rsidR="00B2389F" w:rsidRPr="0024649D">
        <w:rPr>
          <w:rFonts w:eastAsia="SimSun" w:cs="Times New Roman"/>
          <w:szCs w:val="22"/>
          <w:lang w:val="cs-CZ"/>
        </w:rPr>
        <w:t>minimálně</w:t>
      </w:r>
      <w:r w:rsidRPr="0024649D">
        <w:rPr>
          <w:rFonts w:eastAsia="SimSun" w:cs="Times New Roman"/>
          <w:szCs w:val="22"/>
          <w:lang w:val="cs-CZ"/>
        </w:rPr>
        <w:t xml:space="preserve"> 1 měsíce od léčby onasmnogenem abeparvovekem j</w:t>
      </w:r>
      <w:r w:rsidR="000A42BB" w:rsidRPr="0024649D">
        <w:rPr>
          <w:rFonts w:eastAsia="SimSun" w:cs="Times New Roman"/>
          <w:szCs w:val="22"/>
          <w:lang w:val="cs-CZ"/>
        </w:rPr>
        <w:t xml:space="preserve">e </w:t>
      </w:r>
      <w:r w:rsidRPr="0024649D">
        <w:rPr>
          <w:rFonts w:eastAsia="SimSun" w:cs="Times New Roman"/>
          <w:szCs w:val="22"/>
          <w:lang w:val="cs-CZ"/>
        </w:rPr>
        <w:t>nu</w:t>
      </w:r>
      <w:r w:rsidR="00E1600B" w:rsidRPr="0024649D">
        <w:rPr>
          <w:rFonts w:eastAsia="SimSun" w:cs="Times New Roman"/>
          <w:szCs w:val="22"/>
          <w:lang w:val="cs-CZ"/>
        </w:rPr>
        <w:t>t</w:t>
      </w:r>
      <w:r w:rsidRPr="0024649D">
        <w:rPr>
          <w:rFonts w:eastAsia="SimSun" w:cs="Times New Roman"/>
          <w:szCs w:val="22"/>
          <w:lang w:val="cs-CZ"/>
        </w:rPr>
        <w:t>né</w:t>
      </w:r>
      <w:r w:rsidR="000A42BB" w:rsidRPr="0024649D">
        <w:rPr>
          <w:rFonts w:eastAsia="SimSun" w:cs="Times New Roman"/>
          <w:szCs w:val="22"/>
          <w:lang w:val="cs-CZ"/>
        </w:rPr>
        <w:t xml:space="preserve"> dodržovat zásady správné hygieny rukou</w:t>
      </w:r>
      <w:r w:rsidR="000A42BB" w:rsidRPr="0024649D">
        <w:rPr>
          <w:noProof/>
          <w:szCs w:val="22"/>
          <w:lang w:val="cs-CZ"/>
        </w:rPr>
        <w:t xml:space="preserve"> (nošení ochranných rukavic a důkladné umytí ruk</w:t>
      </w:r>
      <w:r w:rsidR="000A42BB" w:rsidRPr="00DA3344">
        <w:rPr>
          <w:noProof/>
          <w:szCs w:val="22"/>
          <w:lang w:val="cs-CZ"/>
        </w:rPr>
        <w:t>ou po manipulaci, a to teplou tekoucí vodou a mýdlem, nebo dezinfekčním prostředkem na bázi alkoholu)</w:t>
      </w:r>
      <w:r w:rsidR="000A42BB" w:rsidRPr="00DA3344">
        <w:rPr>
          <w:rFonts w:eastAsia="SimSun" w:cs="Times New Roman"/>
          <w:szCs w:val="22"/>
          <w:lang w:val="cs-CZ"/>
        </w:rPr>
        <w:t xml:space="preserve"> </w:t>
      </w:r>
      <w:r>
        <w:rPr>
          <w:rFonts w:eastAsia="SimSun" w:cs="Times New Roman"/>
          <w:szCs w:val="22"/>
          <w:lang w:val="cs-CZ"/>
        </w:rPr>
        <w:t>při</w:t>
      </w:r>
      <w:r w:rsidR="000A42BB" w:rsidRPr="00DA3344">
        <w:rPr>
          <w:rFonts w:eastAsia="SimSun" w:cs="Times New Roman"/>
          <w:szCs w:val="22"/>
          <w:lang w:val="cs-CZ"/>
        </w:rPr>
        <w:t xml:space="preserve"> přímé</w:t>
      </w:r>
      <w:r>
        <w:rPr>
          <w:rFonts w:eastAsia="SimSun" w:cs="Times New Roman"/>
          <w:szCs w:val="22"/>
          <w:lang w:val="cs-CZ"/>
        </w:rPr>
        <w:t>m</w:t>
      </w:r>
      <w:r w:rsidR="000A42BB" w:rsidRPr="00DA3344">
        <w:rPr>
          <w:rFonts w:eastAsia="SimSun" w:cs="Times New Roman"/>
          <w:szCs w:val="22"/>
          <w:lang w:val="cs-CZ"/>
        </w:rPr>
        <w:t xml:space="preserve"> kontaktu s tělesnými tekutinami a </w:t>
      </w:r>
      <w:r w:rsidR="00803A93" w:rsidRPr="00DA3344">
        <w:rPr>
          <w:rFonts w:eastAsia="SimSun" w:cs="Times New Roman"/>
          <w:szCs w:val="22"/>
          <w:lang w:val="cs-CZ"/>
        </w:rPr>
        <w:t>výměšky</w:t>
      </w:r>
      <w:r w:rsidR="000A42BB" w:rsidRPr="00DA3344">
        <w:rPr>
          <w:rFonts w:eastAsia="SimSun" w:cs="Times New Roman"/>
          <w:szCs w:val="22"/>
          <w:lang w:val="cs-CZ"/>
        </w:rPr>
        <w:t xml:space="preserve"> pacienta.</w:t>
      </w:r>
    </w:p>
    <w:p w14:paraId="450F895C" w14:textId="41D712BB" w:rsidR="00F755F3" w:rsidRPr="00DA3344" w:rsidRDefault="000A42BB" w:rsidP="00C0297D">
      <w:pPr>
        <w:pStyle w:val="NormalAgency"/>
        <w:numPr>
          <w:ilvl w:val="0"/>
          <w:numId w:val="41"/>
        </w:numPr>
        <w:tabs>
          <w:tab w:val="clear" w:pos="567"/>
        </w:tabs>
        <w:ind w:left="567" w:hanging="567"/>
        <w:rPr>
          <w:rFonts w:eastAsia="SimSun" w:cs="Times New Roman"/>
          <w:szCs w:val="22"/>
          <w:lang w:val="cs-CZ"/>
        </w:rPr>
      </w:pPr>
      <w:r w:rsidRPr="00DA3344">
        <w:rPr>
          <w:rFonts w:eastAsia="SimSun" w:cs="Times New Roman"/>
          <w:szCs w:val="22"/>
          <w:lang w:val="cs-CZ"/>
        </w:rPr>
        <w:t xml:space="preserve">Jednorázové pleny </w:t>
      </w:r>
      <w:r w:rsidRPr="00DA3344">
        <w:rPr>
          <w:szCs w:val="22"/>
          <w:lang w:val="cs-CZ"/>
        </w:rPr>
        <w:t xml:space="preserve">je nutno uzavřít do dvou plastových sáčků a pak </w:t>
      </w:r>
      <w:r w:rsidRPr="00DA3344">
        <w:rPr>
          <w:rFonts w:eastAsia="SimSun" w:cs="Times New Roman"/>
          <w:szCs w:val="22"/>
          <w:lang w:val="cs-CZ"/>
        </w:rPr>
        <w:t xml:space="preserve">je možné </w:t>
      </w:r>
      <w:r w:rsidR="00795B61" w:rsidRPr="00DA3344">
        <w:rPr>
          <w:rFonts w:eastAsia="SimSun" w:cs="Times New Roman"/>
          <w:szCs w:val="22"/>
          <w:lang w:val="cs-CZ"/>
        </w:rPr>
        <w:t xml:space="preserve">je </w:t>
      </w:r>
      <w:r w:rsidRPr="00DA3344">
        <w:rPr>
          <w:rFonts w:eastAsia="SimSun" w:cs="Times New Roman"/>
          <w:szCs w:val="22"/>
          <w:lang w:val="cs-CZ"/>
        </w:rPr>
        <w:t>vyh</w:t>
      </w:r>
      <w:r w:rsidR="006114D6">
        <w:rPr>
          <w:rFonts w:eastAsia="SimSun" w:cs="Times New Roman"/>
          <w:szCs w:val="22"/>
          <w:lang w:val="cs-CZ"/>
        </w:rPr>
        <w:t>odit</w:t>
      </w:r>
      <w:r w:rsidRPr="00DA3344">
        <w:rPr>
          <w:rFonts w:eastAsia="SimSun" w:cs="Times New Roman"/>
          <w:szCs w:val="22"/>
          <w:lang w:val="cs-CZ"/>
        </w:rPr>
        <w:t xml:space="preserve"> do domácího odpadu.</w:t>
      </w:r>
    </w:p>
    <w:p w14:paraId="00156604" w14:textId="77777777" w:rsidR="00F755F3" w:rsidRPr="00DA3344" w:rsidRDefault="00F755F3" w:rsidP="00C0297D">
      <w:pPr>
        <w:pStyle w:val="NormalAgency"/>
        <w:tabs>
          <w:tab w:val="clear" w:pos="567"/>
        </w:tabs>
        <w:rPr>
          <w:rFonts w:cs="Times New Roman"/>
          <w:szCs w:val="22"/>
          <w:lang w:val="cs-CZ"/>
        </w:rPr>
      </w:pPr>
    </w:p>
    <w:p w14:paraId="4FF767E4" w14:textId="77777777" w:rsidR="00F755F3" w:rsidRPr="00DA3344" w:rsidRDefault="00F755F3" w:rsidP="00C0297D">
      <w:pPr>
        <w:pStyle w:val="NormalAgency"/>
        <w:rPr>
          <w:rFonts w:cs="Times New Roman"/>
          <w:szCs w:val="22"/>
          <w:lang w:val="cs-CZ"/>
        </w:rPr>
      </w:pPr>
    </w:p>
    <w:p w14:paraId="615977C2"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bookmarkStart w:id="32" w:name="smpc7"/>
      <w:r w:rsidRPr="00DA3344">
        <w:rPr>
          <w:rFonts w:ascii="Times New Roman" w:eastAsia="SimSun" w:hAnsi="Times New Roman" w:cs="Times New Roman"/>
          <w:noProof w:val="0"/>
          <w:lang w:val="cs-CZ"/>
        </w:rPr>
        <w:t>7.</w:t>
      </w:r>
      <w:r w:rsidRPr="00DA3344">
        <w:rPr>
          <w:rFonts w:ascii="Times New Roman" w:eastAsia="SimSun" w:hAnsi="Times New Roman" w:cs="Times New Roman"/>
          <w:noProof w:val="0"/>
          <w:lang w:val="cs-CZ"/>
        </w:rPr>
        <w:tab/>
        <w:t>DRŽITEL ROZHODNUTÍ O REGISTRACI</w:t>
      </w:r>
    </w:p>
    <w:p w14:paraId="04C68329" w14:textId="77777777" w:rsidR="00377315" w:rsidRPr="00DA3344" w:rsidRDefault="00377315" w:rsidP="00377315">
      <w:pPr>
        <w:pStyle w:val="NormalAgency"/>
        <w:keepNext/>
        <w:rPr>
          <w:rFonts w:cs="Times New Roman"/>
          <w:szCs w:val="22"/>
          <w:lang w:val="cs-CZ"/>
        </w:rPr>
      </w:pPr>
      <w:bookmarkStart w:id="33" w:name="smpc8"/>
      <w:bookmarkEnd w:id="32"/>
    </w:p>
    <w:p w14:paraId="4EA2724B" w14:textId="77777777" w:rsidR="00377315" w:rsidRPr="00DA3344" w:rsidRDefault="00377315" w:rsidP="00377315">
      <w:pPr>
        <w:keepNext/>
        <w:rPr>
          <w:sz w:val="22"/>
          <w:szCs w:val="22"/>
        </w:rPr>
      </w:pPr>
      <w:bookmarkStart w:id="34" w:name="_Hlk104386779"/>
      <w:r w:rsidRPr="00DA3344">
        <w:rPr>
          <w:sz w:val="22"/>
          <w:szCs w:val="22"/>
        </w:rPr>
        <w:t>Novartis Europharm Limited</w:t>
      </w:r>
    </w:p>
    <w:p w14:paraId="49077C24" w14:textId="77777777" w:rsidR="00377315" w:rsidRPr="00DA3344" w:rsidRDefault="00377315" w:rsidP="00377315">
      <w:pPr>
        <w:keepNext/>
        <w:rPr>
          <w:noProof/>
          <w:sz w:val="22"/>
          <w:szCs w:val="22"/>
        </w:rPr>
      </w:pPr>
      <w:r w:rsidRPr="00DA3344">
        <w:rPr>
          <w:noProof/>
          <w:sz w:val="22"/>
          <w:szCs w:val="22"/>
        </w:rPr>
        <w:t>Vista Building</w:t>
      </w:r>
    </w:p>
    <w:p w14:paraId="3F324333" w14:textId="77777777" w:rsidR="00377315" w:rsidRPr="00DA3344" w:rsidRDefault="00377315" w:rsidP="00377315">
      <w:pPr>
        <w:keepNext/>
        <w:rPr>
          <w:noProof/>
          <w:sz w:val="22"/>
          <w:szCs w:val="22"/>
        </w:rPr>
      </w:pPr>
      <w:r w:rsidRPr="00DA3344">
        <w:rPr>
          <w:noProof/>
          <w:sz w:val="22"/>
          <w:szCs w:val="22"/>
        </w:rPr>
        <w:t>Elm Park, Merrion Road</w:t>
      </w:r>
    </w:p>
    <w:p w14:paraId="0648D85E" w14:textId="77777777" w:rsidR="00377315" w:rsidRPr="00DA3344" w:rsidRDefault="00377315" w:rsidP="00377315">
      <w:pPr>
        <w:keepNext/>
        <w:rPr>
          <w:noProof/>
          <w:sz w:val="22"/>
          <w:szCs w:val="22"/>
          <w:lang w:val="de-CH"/>
        </w:rPr>
      </w:pPr>
      <w:r w:rsidRPr="00DA3344">
        <w:rPr>
          <w:noProof/>
          <w:sz w:val="22"/>
          <w:szCs w:val="22"/>
          <w:lang w:val="de-CH"/>
        </w:rPr>
        <w:t>Dublin 4</w:t>
      </w:r>
      <w:bookmarkEnd w:id="34"/>
    </w:p>
    <w:p w14:paraId="7360449A" w14:textId="77777777" w:rsidR="00377315" w:rsidRPr="00DA3344" w:rsidRDefault="00377315" w:rsidP="00377315">
      <w:pPr>
        <w:pStyle w:val="NormalAgency"/>
        <w:rPr>
          <w:szCs w:val="22"/>
          <w:lang w:val="cs-CZ"/>
        </w:rPr>
      </w:pPr>
      <w:r w:rsidRPr="00DA3344">
        <w:rPr>
          <w:szCs w:val="22"/>
          <w:lang w:val="cs-CZ"/>
        </w:rPr>
        <w:t>Irsko</w:t>
      </w:r>
    </w:p>
    <w:p w14:paraId="4F34B50A" w14:textId="77777777" w:rsidR="00377315" w:rsidRPr="00DA3344" w:rsidRDefault="00377315" w:rsidP="00377315">
      <w:pPr>
        <w:pStyle w:val="NormalAgency"/>
        <w:rPr>
          <w:rFonts w:eastAsia="SimSun" w:cs="Times New Roman"/>
          <w:szCs w:val="22"/>
          <w:lang w:val="cs-CZ"/>
        </w:rPr>
      </w:pPr>
    </w:p>
    <w:p w14:paraId="34122C75" w14:textId="77777777" w:rsidR="00377315" w:rsidRPr="00DA3344" w:rsidRDefault="00377315" w:rsidP="00377315">
      <w:pPr>
        <w:pStyle w:val="NormalAgency"/>
        <w:rPr>
          <w:rFonts w:cs="Times New Roman"/>
          <w:szCs w:val="22"/>
          <w:lang w:val="cs-CZ"/>
        </w:rPr>
      </w:pPr>
    </w:p>
    <w:p w14:paraId="00561761"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8.</w:t>
      </w:r>
      <w:r w:rsidRPr="00DA3344">
        <w:rPr>
          <w:rFonts w:ascii="Times New Roman" w:eastAsia="SimSun" w:hAnsi="Times New Roman" w:cs="Times New Roman"/>
          <w:noProof w:val="0"/>
          <w:lang w:val="cs-CZ"/>
        </w:rPr>
        <w:tab/>
        <w:t>REGISTRAČNÍ ČÍSLO/REGISTRAČNÍ ČÍSLA</w:t>
      </w:r>
    </w:p>
    <w:bookmarkEnd w:id="33"/>
    <w:p w14:paraId="01CBA79A" w14:textId="77777777" w:rsidR="00F755F3" w:rsidRPr="00DA3344" w:rsidRDefault="00F755F3" w:rsidP="00FB0F05">
      <w:pPr>
        <w:pStyle w:val="NormalAgency"/>
        <w:keepNext/>
        <w:rPr>
          <w:rFonts w:cs="Times New Roman"/>
          <w:lang w:val="cs-CZ"/>
        </w:rPr>
      </w:pPr>
    </w:p>
    <w:p w14:paraId="7CE97DBC" w14:textId="77777777" w:rsidR="00F755F3" w:rsidRPr="00DA3344" w:rsidRDefault="000A42BB">
      <w:pPr>
        <w:pStyle w:val="NormalAgency"/>
        <w:rPr>
          <w:lang w:val="pt-PT"/>
        </w:rPr>
      </w:pPr>
      <w:r w:rsidRPr="00DA3344">
        <w:rPr>
          <w:lang w:val="pt-PT"/>
        </w:rPr>
        <w:t>EU/1/20/1443/001</w:t>
      </w:r>
    </w:p>
    <w:p w14:paraId="248985C1" w14:textId="77777777" w:rsidR="00F755F3" w:rsidRPr="00DA3344" w:rsidRDefault="000A42BB">
      <w:pPr>
        <w:pStyle w:val="NormalAgency"/>
        <w:rPr>
          <w:lang w:val="pt-PT"/>
        </w:rPr>
      </w:pPr>
      <w:r w:rsidRPr="00DA3344">
        <w:rPr>
          <w:lang w:val="pt-PT"/>
        </w:rPr>
        <w:t>EU/1/20/1443/002</w:t>
      </w:r>
    </w:p>
    <w:p w14:paraId="4ADD0977" w14:textId="77777777" w:rsidR="00F755F3" w:rsidRPr="00DA3344" w:rsidRDefault="000A42BB">
      <w:pPr>
        <w:pStyle w:val="NormalAgency"/>
        <w:rPr>
          <w:lang w:val="pt-PT"/>
        </w:rPr>
      </w:pPr>
      <w:r w:rsidRPr="00DA3344">
        <w:rPr>
          <w:lang w:val="pt-PT"/>
        </w:rPr>
        <w:t>EU/1/20/1443/003</w:t>
      </w:r>
    </w:p>
    <w:p w14:paraId="1CC0F798" w14:textId="77777777" w:rsidR="00F755F3" w:rsidRPr="00DA3344" w:rsidRDefault="000A42BB">
      <w:pPr>
        <w:pStyle w:val="NormalAgency"/>
        <w:rPr>
          <w:lang w:val="pt-PT"/>
        </w:rPr>
      </w:pPr>
      <w:r w:rsidRPr="00DA3344">
        <w:rPr>
          <w:lang w:val="pt-PT"/>
        </w:rPr>
        <w:t>EU/1/20/1443/004</w:t>
      </w:r>
    </w:p>
    <w:p w14:paraId="31E74222" w14:textId="77777777" w:rsidR="00F755F3" w:rsidRPr="00DA3344" w:rsidRDefault="000A42BB">
      <w:pPr>
        <w:pStyle w:val="NormalAgency"/>
        <w:rPr>
          <w:lang w:val="pt-PT"/>
        </w:rPr>
      </w:pPr>
      <w:r w:rsidRPr="00DA3344">
        <w:rPr>
          <w:lang w:val="pt-PT"/>
        </w:rPr>
        <w:t>EU/1/20/1443/005</w:t>
      </w:r>
    </w:p>
    <w:p w14:paraId="0FE0E9DF" w14:textId="77777777" w:rsidR="00F755F3" w:rsidRPr="00DA3344" w:rsidRDefault="000A42BB">
      <w:pPr>
        <w:pStyle w:val="NormalAgency"/>
        <w:rPr>
          <w:lang w:val="pt-PT"/>
        </w:rPr>
      </w:pPr>
      <w:r w:rsidRPr="00DA3344">
        <w:rPr>
          <w:lang w:val="pt-PT"/>
        </w:rPr>
        <w:t>EU/1/20/1443/006</w:t>
      </w:r>
    </w:p>
    <w:p w14:paraId="4278C97B" w14:textId="77777777" w:rsidR="00F755F3" w:rsidRPr="00DA3344" w:rsidRDefault="000A42BB">
      <w:pPr>
        <w:pStyle w:val="NormalAgency"/>
        <w:rPr>
          <w:lang w:val="pt-PT"/>
        </w:rPr>
      </w:pPr>
      <w:r w:rsidRPr="00DA3344">
        <w:rPr>
          <w:lang w:val="pt-PT"/>
        </w:rPr>
        <w:t>EU/1/20/1443/007</w:t>
      </w:r>
    </w:p>
    <w:p w14:paraId="2ED659BD" w14:textId="77777777" w:rsidR="00F755F3" w:rsidRPr="00DA3344" w:rsidRDefault="000A42BB">
      <w:pPr>
        <w:pStyle w:val="NormalAgency"/>
        <w:rPr>
          <w:lang w:val="pt-PT"/>
        </w:rPr>
      </w:pPr>
      <w:r w:rsidRPr="00DA3344">
        <w:rPr>
          <w:lang w:val="pt-PT"/>
        </w:rPr>
        <w:t>EU/1/20/1443/008</w:t>
      </w:r>
    </w:p>
    <w:p w14:paraId="703D6A45" w14:textId="77777777" w:rsidR="00F755F3" w:rsidRPr="00DA3344" w:rsidRDefault="000A42BB">
      <w:pPr>
        <w:pStyle w:val="NormalAgency"/>
        <w:rPr>
          <w:lang w:val="pt-PT"/>
        </w:rPr>
      </w:pPr>
      <w:r w:rsidRPr="00DA3344">
        <w:rPr>
          <w:lang w:val="pt-PT"/>
        </w:rPr>
        <w:t>EU/1/20/1443/009</w:t>
      </w:r>
    </w:p>
    <w:p w14:paraId="7F22C542" w14:textId="77777777" w:rsidR="00F755F3" w:rsidRPr="00DA3344" w:rsidRDefault="000A42BB">
      <w:pPr>
        <w:pStyle w:val="NormalAgency"/>
        <w:rPr>
          <w:lang w:val="pt-PT"/>
        </w:rPr>
      </w:pPr>
      <w:r w:rsidRPr="00DA3344">
        <w:rPr>
          <w:lang w:val="pt-PT"/>
        </w:rPr>
        <w:t>EU/1/20/1443/010</w:t>
      </w:r>
    </w:p>
    <w:p w14:paraId="73F68044" w14:textId="77777777" w:rsidR="00F755F3" w:rsidRPr="00DA3344" w:rsidRDefault="000A42BB">
      <w:pPr>
        <w:pStyle w:val="NormalAgency"/>
        <w:rPr>
          <w:lang w:val="pt-PT"/>
        </w:rPr>
      </w:pPr>
      <w:r w:rsidRPr="00DA3344">
        <w:rPr>
          <w:lang w:val="pt-PT"/>
        </w:rPr>
        <w:t>EU/1/20/1443/011</w:t>
      </w:r>
    </w:p>
    <w:p w14:paraId="52A3A451" w14:textId="77777777" w:rsidR="00F755F3" w:rsidRPr="00DA3344" w:rsidRDefault="000A42BB">
      <w:pPr>
        <w:pStyle w:val="NormalAgency"/>
        <w:rPr>
          <w:lang w:val="pt-PT"/>
        </w:rPr>
      </w:pPr>
      <w:r w:rsidRPr="00DA3344">
        <w:rPr>
          <w:lang w:val="pt-PT"/>
        </w:rPr>
        <w:t>EU/1/20/1443/012</w:t>
      </w:r>
    </w:p>
    <w:p w14:paraId="6AE39BC1" w14:textId="77777777" w:rsidR="00F755F3" w:rsidRPr="00DA3344" w:rsidRDefault="000A42BB">
      <w:pPr>
        <w:pStyle w:val="NormalAgency"/>
        <w:rPr>
          <w:lang w:val="pt-PT"/>
        </w:rPr>
      </w:pPr>
      <w:r w:rsidRPr="00DA3344">
        <w:rPr>
          <w:lang w:val="pt-PT"/>
        </w:rPr>
        <w:t>EU/1/20/1443/013</w:t>
      </w:r>
    </w:p>
    <w:p w14:paraId="38DB1D45" w14:textId="77777777" w:rsidR="00F755F3" w:rsidRPr="00DA3344" w:rsidRDefault="000A42BB">
      <w:pPr>
        <w:pStyle w:val="NormalAgency"/>
        <w:rPr>
          <w:lang w:val="pt-PT"/>
        </w:rPr>
      </w:pPr>
      <w:r w:rsidRPr="00DA3344">
        <w:rPr>
          <w:lang w:val="pt-PT"/>
        </w:rPr>
        <w:t>EU/1/20/1443/014</w:t>
      </w:r>
    </w:p>
    <w:p w14:paraId="48FEB81B" w14:textId="77777777" w:rsidR="00F755F3" w:rsidRPr="00DA3344" w:rsidRDefault="000A42BB">
      <w:pPr>
        <w:pStyle w:val="NormalAgency"/>
        <w:rPr>
          <w:lang w:val="pt-PT"/>
        </w:rPr>
      </w:pPr>
      <w:r w:rsidRPr="00DA3344">
        <w:rPr>
          <w:lang w:val="pt-PT"/>
        </w:rPr>
        <w:t>EU/1/20/1443/015</w:t>
      </w:r>
    </w:p>
    <w:p w14:paraId="6EE9CE0E" w14:textId="77777777" w:rsidR="00F755F3" w:rsidRPr="00DA3344" w:rsidRDefault="000A42BB">
      <w:pPr>
        <w:pStyle w:val="NormalAgency"/>
        <w:rPr>
          <w:lang w:val="pt-PT"/>
        </w:rPr>
      </w:pPr>
      <w:r w:rsidRPr="00DA3344">
        <w:rPr>
          <w:lang w:val="pt-PT"/>
        </w:rPr>
        <w:t>EU/1/20/1443/016</w:t>
      </w:r>
    </w:p>
    <w:p w14:paraId="1A92DEA8" w14:textId="77777777" w:rsidR="00F755F3" w:rsidRPr="00DA3344" w:rsidRDefault="000A42BB">
      <w:pPr>
        <w:pStyle w:val="NormalAgency"/>
        <w:rPr>
          <w:lang w:val="pt-PT"/>
        </w:rPr>
      </w:pPr>
      <w:r w:rsidRPr="00DA3344">
        <w:rPr>
          <w:lang w:val="pt-PT"/>
        </w:rPr>
        <w:t>EU/1/20/1443/017</w:t>
      </w:r>
    </w:p>
    <w:p w14:paraId="0F749858" w14:textId="77777777" w:rsidR="00F755F3" w:rsidRPr="00DA3344" w:rsidRDefault="000A42BB">
      <w:pPr>
        <w:pStyle w:val="NormalAgency"/>
        <w:rPr>
          <w:lang w:val="pt-PT"/>
        </w:rPr>
      </w:pPr>
      <w:r w:rsidRPr="00DA3344">
        <w:rPr>
          <w:lang w:val="pt-PT"/>
        </w:rPr>
        <w:t>EU/1/20/1443/018</w:t>
      </w:r>
    </w:p>
    <w:p w14:paraId="07051C1F" w14:textId="77777777" w:rsidR="00F755F3" w:rsidRPr="00DA3344" w:rsidRDefault="000A42BB">
      <w:pPr>
        <w:pStyle w:val="NormalAgency"/>
        <w:rPr>
          <w:lang w:val="pt-PT"/>
        </w:rPr>
      </w:pPr>
      <w:r w:rsidRPr="00DA3344">
        <w:rPr>
          <w:lang w:val="pt-PT"/>
        </w:rPr>
        <w:t>EU/1/20/1443/019</w:t>
      </w:r>
    </w:p>
    <w:p w14:paraId="6A1494EB" w14:textId="77777777" w:rsidR="00F755F3" w:rsidRPr="00DA3344" w:rsidRDefault="000A42BB">
      <w:pPr>
        <w:pStyle w:val="NormalAgency"/>
        <w:rPr>
          <w:lang w:val="pt-PT"/>
        </w:rPr>
      </w:pPr>
      <w:r w:rsidRPr="00DA3344">
        <w:rPr>
          <w:lang w:val="pt-PT"/>
        </w:rPr>
        <w:t>EU/1/20/1443/020</w:t>
      </w:r>
    </w:p>
    <w:p w14:paraId="32A1FC66" w14:textId="77777777" w:rsidR="00F755F3" w:rsidRPr="00DA3344" w:rsidRDefault="000A42BB">
      <w:pPr>
        <w:pStyle w:val="NormalAgency"/>
        <w:rPr>
          <w:lang w:val="pt-PT"/>
        </w:rPr>
      </w:pPr>
      <w:r w:rsidRPr="00DA3344">
        <w:rPr>
          <w:lang w:val="pt-PT"/>
        </w:rPr>
        <w:t>EU/1/20/1443/021</w:t>
      </w:r>
    </w:p>
    <w:p w14:paraId="0B5CA6A8" w14:textId="77777777" w:rsidR="00F755F3" w:rsidRPr="00DA3344" w:rsidRDefault="000A42BB">
      <w:pPr>
        <w:pStyle w:val="NormalAgency"/>
        <w:rPr>
          <w:lang w:val="pt-PT"/>
        </w:rPr>
      </w:pPr>
      <w:r w:rsidRPr="00DA3344">
        <w:rPr>
          <w:lang w:val="pt-PT"/>
        </w:rPr>
        <w:t>EU/1/20/1443/022</w:t>
      </w:r>
    </w:p>
    <w:p w14:paraId="7C722716" w14:textId="77777777" w:rsidR="00F755F3" w:rsidRPr="00DA3344" w:rsidRDefault="000A42BB">
      <w:pPr>
        <w:pStyle w:val="NormalAgency"/>
        <w:rPr>
          <w:lang w:val="pt-PT"/>
        </w:rPr>
      </w:pPr>
      <w:r w:rsidRPr="00DA3344">
        <w:rPr>
          <w:lang w:val="pt-PT"/>
        </w:rPr>
        <w:t>EU/1/20/1443/023</w:t>
      </w:r>
    </w:p>
    <w:p w14:paraId="42526FB4" w14:textId="77777777" w:rsidR="00F755F3" w:rsidRPr="00DA3344" w:rsidRDefault="000A42BB">
      <w:pPr>
        <w:pStyle w:val="NormalAgency"/>
        <w:rPr>
          <w:lang w:val="pt-PT"/>
        </w:rPr>
      </w:pPr>
      <w:r w:rsidRPr="00DA3344">
        <w:rPr>
          <w:lang w:val="pt-PT"/>
        </w:rPr>
        <w:t>EU/1/20/1443/024</w:t>
      </w:r>
    </w:p>
    <w:p w14:paraId="6F9417D7" w14:textId="77777777" w:rsidR="00F755F3" w:rsidRPr="00DA3344" w:rsidRDefault="000A42BB">
      <w:pPr>
        <w:pStyle w:val="NormalAgency"/>
        <w:rPr>
          <w:lang w:val="pt-PT"/>
        </w:rPr>
      </w:pPr>
      <w:r w:rsidRPr="00DA3344">
        <w:rPr>
          <w:lang w:val="pt-PT"/>
        </w:rPr>
        <w:t>EU/1/20/1443/025</w:t>
      </w:r>
    </w:p>
    <w:p w14:paraId="1F638FF0" w14:textId="77777777" w:rsidR="00F755F3" w:rsidRPr="00DA3344" w:rsidRDefault="000A42BB">
      <w:pPr>
        <w:pStyle w:val="NormalAgency"/>
        <w:rPr>
          <w:lang w:val="pt-PT"/>
        </w:rPr>
      </w:pPr>
      <w:r w:rsidRPr="00DA3344">
        <w:rPr>
          <w:lang w:val="pt-PT"/>
        </w:rPr>
        <w:t>EU/1/20/1443/026</w:t>
      </w:r>
    </w:p>
    <w:p w14:paraId="4995B557" w14:textId="77777777" w:rsidR="00F755F3" w:rsidRPr="00DA3344" w:rsidRDefault="000A42BB">
      <w:pPr>
        <w:pStyle w:val="NormalAgency"/>
        <w:rPr>
          <w:lang w:val="pt-PT"/>
        </w:rPr>
      </w:pPr>
      <w:r w:rsidRPr="00DA3344">
        <w:rPr>
          <w:lang w:val="pt-PT"/>
        </w:rPr>
        <w:t>EU/1/20/1443/027</w:t>
      </w:r>
    </w:p>
    <w:p w14:paraId="0F5AAB91" w14:textId="77777777" w:rsidR="00F755F3" w:rsidRPr="00DA3344" w:rsidRDefault="000A42BB">
      <w:pPr>
        <w:pStyle w:val="NormalAgency"/>
        <w:rPr>
          <w:lang w:val="pt-PT"/>
        </w:rPr>
      </w:pPr>
      <w:r w:rsidRPr="00DA3344">
        <w:rPr>
          <w:lang w:val="pt-PT"/>
        </w:rPr>
        <w:t>EU/1/20/1443/028</w:t>
      </w:r>
    </w:p>
    <w:p w14:paraId="24748ECD" w14:textId="77777777" w:rsidR="00F755F3" w:rsidRPr="00DA3344" w:rsidRDefault="000A42BB">
      <w:pPr>
        <w:pStyle w:val="NormalAgency"/>
        <w:rPr>
          <w:lang w:val="pt-PT"/>
        </w:rPr>
      </w:pPr>
      <w:r w:rsidRPr="00DA3344">
        <w:rPr>
          <w:lang w:val="pt-PT"/>
        </w:rPr>
        <w:t>EU/1/20/1443/029</w:t>
      </w:r>
    </w:p>
    <w:p w14:paraId="26971FFF" w14:textId="77777777" w:rsidR="00F755F3" w:rsidRPr="00DA3344" w:rsidRDefault="000A42BB">
      <w:pPr>
        <w:pStyle w:val="NormalAgency"/>
        <w:rPr>
          <w:lang w:val="pt-PT"/>
        </w:rPr>
      </w:pPr>
      <w:r w:rsidRPr="00DA3344">
        <w:rPr>
          <w:lang w:val="pt-PT"/>
        </w:rPr>
        <w:t>EU/1/20/1443/030</w:t>
      </w:r>
    </w:p>
    <w:p w14:paraId="0EB34518" w14:textId="77777777" w:rsidR="00F755F3" w:rsidRPr="00DA3344" w:rsidRDefault="000A42BB">
      <w:pPr>
        <w:pStyle w:val="NormalAgency"/>
        <w:rPr>
          <w:lang w:val="pt-PT"/>
        </w:rPr>
      </w:pPr>
      <w:r w:rsidRPr="00DA3344">
        <w:rPr>
          <w:lang w:val="pt-PT"/>
        </w:rPr>
        <w:t>EU/1/20/1443/031</w:t>
      </w:r>
    </w:p>
    <w:p w14:paraId="0E6E59D3" w14:textId="77777777" w:rsidR="00F755F3" w:rsidRPr="00DA3344" w:rsidRDefault="000A42BB">
      <w:pPr>
        <w:pStyle w:val="NormalAgency"/>
        <w:rPr>
          <w:lang w:val="pt-PT"/>
        </w:rPr>
      </w:pPr>
      <w:r w:rsidRPr="00DA3344">
        <w:rPr>
          <w:lang w:val="pt-PT"/>
        </w:rPr>
        <w:t>EU/1/20/1443/032</w:t>
      </w:r>
    </w:p>
    <w:p w14:paraId="3A78BEA8" w14:textId="77777777" w:rsidR="00F755F3" w:rsidRPr="00DA3344" w:rsidRDefault="000A42BB">
      <w:pPr>
        <w:pStyle w:val="NormalAgency"/>
        <w:rPr>
          <w:lang w:val="pt-PT"/>
        </w:rPr>
      </w:pPr>
      <w:r w:rsidRPr="00DA3344">
        <w:rPr>
          <w:lang w:val="pt-PT"/>
        </w:rPr>
        <w:t>EU/1/20/1443/033</w:t>
      </w:r>
    </w:p>
    <w:p w14:paraId="4537060D" w14:textId="77777777" w:rsidR="00F755F3" w:rsidRPr="00DA3344" w:rsidRDefault="000A42BB">
      <w:pPr>
        <w:pStyle w:val="NormalAgency"/>
        <w:rPr>
          <w:lang w:val="pt-PT"/>
        </w:rPr>
      </w:pPr>
      <w:r w:rsidRPr="00DA3344">
        <w:rPr>
          <w:lang w:val="pt-PT"/>
        </w:rPr>
        <w:lastRenderedPageBreak/>
        <w:t>EU/1/20/1443/034</w:t>
      </w:r>
    </w:p>
    <w:p w14:paraId="6AF00473" w14:textId="77777777" w:rsidR="00F755F3" w:rsidRPr="00DA3344" w:rsidRDefault="000A42BB">
      <w:pPr>
        <w:pStyle w:val="NormalAgency"/>
        <w:rPr>
          <w:lang w:val="pt-PT"/>
        </w:rPr>
      </w:pPr>
      <w:r w:rsidRPr="00DA3344">
        <w:rPr>
          <w:lang w:val="pt-PT"/>
        </w:rPr>
        <w:t>EU/1/20/1443/035</w:t>
      </w:r>
    </w:p>
    <w:p w14:paraId="14E7A6EB" w14:textId="77777777" w:rsidR="00F755F3" w:rsidRPr="00DA3344" w:rsidRDefault="000A42BB">
      <w:pPr>
        <w:pStyle w:val="NormalAgency"/>
        <w:rPr>
          <w:lang w:val="pt-PT"/>
        </w:rPr>
      </w:pPr>
      <w:r w:rsidRPr="00DA3344">
        <w:rPr>
          <w:lang w:val="pt-PT"/>
        </w:rPr>
        <w:t>EU/1/20/1443/036</w:t>
      </w:r>
    </w:p>
    <w:p w14:paraId="15FB31A8" w14:textId="04D7F475" w:rsidR="00F755F3" w:rsidRPr="00DA3344" w:rsidRDefault="000A42BB">
      <w:pPr>
        <w:pStyle w:val="NormalAgency"/>
        <w:rPr>
          <w:lang w:val="pt-PT"/>
        </w:rPr>
      </w:pPr>
      <w:r w:rsidRPr="00DA3344">
        <w:rPr>
          <w:lang w:val="pt-PT"/>
        </w:rPr>
        <w:t>EU/1/20/1443/037</w:t>
      </w:r>
    </w:p>
    <w:p w14:paraId="6BC9D9AF" w14:textId="77777777" w:rsidR="00FA61A3" w:rsidRPr="00DA3344" w:rsidRDefault="00FA61A3">
      <w:pPr>
        <w:pStyle w:val="NormalAgency"/>
        <w:rPr>
          <w:lang w:val="pt-PT"/>
        </w:rPr>
      </w:pPr>
    </w:p>
    <w:p w14:paraId="60ACBAEB" w14:textId="77777777" w:rsidR="00F755F3" w:rsidRPr="00DA3344" w:rsidRDefault="00F755F3">
      <w:pPr>
        <w:pStyle w:val="NormalAgency"/>
        <w:rPr>
          <w:rFonts w:cs="Times New Roman"/>
          <w:lang w:val="cs-CZ"/>
        </w:rPr>
      </w:pPr>
    </w:p>
    <w:p w14:paraId="5D8BAEBF" w14:textId="77777777" w:rsidR="00F755F3" w:rsidRPr="00DA3344" w:rsidRDefault="000A42BB" w:rsidP="00FB0F05">
      <w:pPr>
        <w:pStyle w:val="NormalBoldAgency"/>
        <w:keepNext/>
        <w:tabs>
          <w:tab w:val="clear" w:pos="567"/>
        </w:tabs>
        <w:ind w:left="567" w:hanging="567"/>
        <w:outlineLvl w:val="9"/>
        <w:rPr>
          <w:rFonts w:ascii="Times New Roman" w:eastAsia="SimSun" w:hAnsi="Times New Roman" w:cs="Times New Roman"/>
          <w:noProof w:val="0"/>
          <w:lang w:val="cs-CZ"/>
        </w:rPr>
      </w:pPr>
      <w:bookmarkStart w:id="35" w:name="smpc9"/>
      <w:r w:rsidRPr="00DA3344">
        <w:rPr>
          <w:rFonts w:ascii="Times New Roman" w:eastAsia="SimSun" w:hAnsi="Times New Roman" w:cs="Times New Roman"/>
          <w:noProof w:val="0"/>
          <w:lang w:val="cs-CZ"/>
        </w:rPr>
        <w:t>9.</w:t>
      </w:r>
      <w:r w:rsidRPr="00DA3344">
        <w:rPr>
          <w:rFonts w:ascii="Times New Roman" w:eastAsia="SimSun" w:hAnsi="Times New Roman" w:cs="Times New Roman"/>
          <w:noProof w:val="0"/>
          <w:lang w:val="cs-CZ"/>
        </w:rPr>
        <w:tab/>
        <w:t>DATUM PRVNÍ REGISTRACE/PRODLOUŽENÍ REGISTRACE</w:t>
      </w:r>
    </w:p>
    <w:bookmarkEnd w:id="35"/>
    <w:p w14:paraId="52BBCC5F" w14:textId="7584FCD2" w:rsidR="00F755F3" w:rsidRPr="00DA3344" w:rsidRDefault="00F755F3" w:rsidP="005A70B2">
      <w:pPr>
        <w:pStyle w:val="NormalAgency"/>
        <w:keepNext/>
        <w:rPr>
          <w:rFonts w:cs="Times New Roman"/>
          <w:lang w:val="cs-CZ"/>
        </w:rPr>
      </w:pPr>
    </w:p>
    <w:p w14:paraId="09E3F848" w14:textId="7A0A85F0" w:rsidR="00E111F7" w:rsidRPr="00DA3344" w:rsidRDefault="00815F35">
      <w:pPr>
        <w:pStyle w:val="NormalAgency"/>
        <w:rPr>
          <w:lang w:val="cs-CZ"/>
        </w:rPr>
      </w:pPr>
      <w:r w:rsidRPr="00DA3344">
        <w:rPr>
          <w:lang w:val="cs-CZ"/>
        </w:rPr>
        <w:t xml:space="preserve">Datum první registrace: </w:t>
      </w:r>
      <w:r w:rsidR="00E111F7" w:rsidRPr="00DA3344">
        <w:rPr>
          <w:lang w:val="cs-CZ"/>
        </w:rPr>
        <w:t>18. května 2020</w:t>
      </w:r>
    </w:p>
    <w:p w14:paraId="2FA2AC5E" w14:textId="04828775" w:rsidR="00E111F7" w:rsidRPr="00DA3344" w:rsidRDefault="00815F35">
      <w:pPr>
        <w:pStyle w:val="NormalAgency"/>
        <w:rPr>
          <w:rFonts w:cs="Times New Roman"/>
          <w:lang w:val="cs-CZ"/>
        </w:rPr>
      </w:pPr>
      <w:r w:rsidRPr="00DA3344">
        <w:rPr>
          <w:rFonts w:cs="Times New Roman"/>
          <w:lang w:val="cs-CZ"/>
        </w:rPr>
        <w:t>Datum posledního prodloužení registrace:</w:t>
      </w:r>
      <w:r w:rsidR="0076181C" w:rsidRPr="00DA3344">
        <w:rPr>
          <w:lang w:val="cs-CZ"/>
        </w:rPr>
        <w:t xml:space="preserve"> 1</w:t>
      </w:r>
      <w:r w:rsidR="00D0764A" w:rsidRPr="00DA3344">
        <w:rPr>
          <w:lang w:val="cs-CZ"/>
        </w:rPr>
        <w:t>7</w:t>
      </w:r>
      <w:r w:rsidR="0076181C" w:rsidRPr="00DA3344">
        <w:rPr>
          <w:lang w:val="cs-CZ"/>
        </w:rPr>
        <w:t>. května 202</w:t>
      </w:r>
      <w:r w:rsidR="00FF7A3D" w:rsidRPr="00DA3344">
        <w:rPr>
          <w:lang w:val="cs-CZ"/>
        </w:rPr>
        <w:t>2</w:t>
      </w:r>
    </w:p>
    <w:p w14:paraId="49AC75A6" w14:textId="77777777" w:rsidR="00815F35" w:rsidRPr="00DA3344" w:rsidRDefault="00815F35">
      <w:pPr>
        <w:pStyle w:val="NormalAgency"/>
        <w:rPr>
          <w:rFonts w:cs="Times New Roman"/>
          <w:lang w:val="cs-CZ"/>
        </w:rPr>
      </w:pPr>
    </w:p>
    <w:p w14:paraId="099C4370" w14:textId="77777777" w:rsidR="00F755F3" w:rsidRPr="00DA3344" w:rsidRDefault="00F755F3">
      <w:pPr>
        <w:pStyle w:val="NormalAgency"/>
        <w:rPr>
          <w:rFonts w:cs="Times New Roman"/>
          <w:lang w:val="cs-CZ"/>
        </w:rPr>
      </w:pPr>
    </w:p>
    <w:p w14:paraId="4AD3DAE1" w14:textId="77777777" w:rsidR="00F755F3" w:rsidRPr="00DA3344" w:rsidRDefault="000A42BB" w:rsidP="00FB0F05">
      <w:pPr>
        <w:pStyle w:val="NormalBoldAgency"/>
        <w:tabs>
          <w:tab w:val="clear" w:pos="567"/>
          <w:tab w:val="left" w:pos="0"/>
        </w:tabs>
        <w:ind w:left="567" w:hanging="567"/>
        <w:outlineLvl w:val="9"/>
        <w:rPr>
          <w:rFonts w:ascii="Times New Roman" w:eastAsia="SimSun" w:hAnsi="Times New Roman" w:cs="Times New Roman"/>
          <w:noProof w:val="0"/>
          <w:lang w:val="cs-CZ"/>
        </w:rPr>
      </w:pPr>
      <w:bookmarkStart w:id="36" w:name="smpc10"/>
      <w:r w:rsidRPr="00DA3344">
        <w:rPr>
          <w:rFonts w:ascii="Times New Roman" w:eastAsia="SimSun" w:hAnsi="Times New Roman" w:cs="Times New Roman"/>
          <w:noProof w:val="0"/>
          <w:lang w:val="cs-CZ"/>
        </w:rPr>
        <w:t>10.</w:t>
      </w:r>
      <w:r w:rsidRPr="00DA3344">
        <w:rPr>
          <w:rFonts w:ascii="Times New Roman" w:eastAsia="SimSun" w:hAnsi="Times New Roman" w:cs="Times New Roman"/>
          <w:noProof w:val="0"/>
          <w:lang w:val="cs-CZ"/>
        </w:rPr>
        <w:tab/>
        <w:t>DATUM REVIZE TEXTU</w:t>
      </w:r>
    </w:p>
    <w:bookmarkEnd w:id="36"/>
    <w:p w14:paraId="3C80D69C" w14:textId="77777777" w:rsidR="00F755F3" w:rsidRPr="00DA3344" w:rsidRDefault="00F755F3">
      <w:pPr>
        <w:pStyle w:val="NormalAgency"/>
        <w:rPr>
          <w:rFonts w:cs="Times New Roman"/>
          <w:lang w:val="cs-CZ"/>
        </w:rPr>
      </w:pPr>
    </w:p>
    <w:p w14:paraId="35B5F597" w14:textId="6E68DF87" w:rsidR="00F755F3" w:rsidRPr="00DA3344" w:rsidRDefault="000A42BB">
      <w:pPr>
        <w:pStyle w:val="NormalAgency"/>
        <w:rPr>
          <w:rFonts w:cs="Times New Roman"/>
          <w:color w:val="0000FF"/>
          <w:lang w:val="cs-CZ"/>
        </w:rPr>
      </w:pPr>
      <w:r w:rsidRPr="00DA3344">
        <w:rPr>
          <w:rFonts w:cs="Times New Roman"/>
          <w:lang w:val="cs-CZ"/>
        </w:rPr>
        <w:t xml:space="preserve">Podrobné informace o tomto léčivém přípravku jsou k dispozici na webových stránkách Evropské agentury pro léčivé přípravky </w:t>
      </w:r>
      <w:hyperlink r:id="rId16" w:history="1">
        <w:r w:rsidR="001D73AF" w:rsidRPr="00AF32FD">
          <w:rPr>
            <w:rStyle w:val="Hyperlink"/>
            <w:rFonts w:cs="Times New Roman"/>
            <w:sz w:val="22"/>
            <w:lang w:val="cs-CZ"/>
          </w:rPr>
          <w:t>https://www.ema.europa.eu</w:t>
        </w:r>
      </w:hyperlink>
      <w:r w:rsidRPr="00DA3344">
        <w:rPr>
          <w:rFonts w:cs="Times New Roman"/>
          <w:color w:val="0000FF"/>
          <w:lang w:val="cs-CZ"/>
        </w:rPr>
        <w:t>.</w:t>
      </w:r>
    </w:p>
    <w:p w14:paraId="0FC04DF8" w14:textId="77777777" w:rsidR="00FA0F60" w:rsidRPr="00DA3344" w:rsidRDefault="00FA0F60">
      <w:pPr>
        <w:pStyle w:val="NormalAgency"/>
        <w:rPr>
          <w:rFonts w:cs="Times New Roman"/>
          <w:lang w:val="cs-CZ"/>
        </w:rPr>
      </w:pPr>
    </w:p>
    <w:p w14:paraId="209B704F" w14:textId="77777777" w:rsidR="00F755F3" w:rsidRPr="00DA3344" w:rsidRDefault="000A42BB" w:rsidP="00FA0F60">
      <w:pPr>
        <w:pStyle w:val="NormalAgency"/>
        <w:rPr>
          <w:rFonts w:cs="Times New Roman"/>
          <w:lang w:val="cs-CZ"/>
        </w:rPr>
      </w:pPr>
      <w:r w:rsidRPr="00DA3344">
        <w:rPr>
          <w:rFonts w:cs="Times New Roman"/>
          <w:lang w:val="cs-CZ"/>
        </w:rPr>
        <w:br w:type="page"/>
      </w:r>
    </w:p>
    <w:p w14:paraId="063040FF" w14:textId="77777777" w:rsidR="00F755F3" w:rsidRPr="00DA3344" w:rsidRDefault="00F755F3" w:rsidP="0000514A">
      <w:pPr>
        <w:pStyle w:val="NormalAgency"/>
        <w:rPr>
          <w:rFonts w:cs="Times New Roman"/>
          <w:lang w:val="cs-CZ"/>
        </w:rPr>
      </w:pPr>
    </w:p>
    <w:p w14:paraId="043A3641" w14:textId="77777777" w:rsidR="00F755F3" w:rsidRPr="00DA3344" w:rsidRDefault="00F755F3" w:rsidP="0000514A">
      <w:pPr>
        <w:pStyle w:val="NormalAgency"/>
        <w:rPr>
          <w:rFonts w:cs="Times New Roman"/>
          <w:lang w:val="cs-CZ"/>
        </w:rPr>
      </w:pPr>
    </w:p>
    <w:p w14:paraId="48401742" w14:textId="77777777" w:rsidR="00F755F3" w:rsidRPr="00DA3344" w:rsidRDefault="00F755F3" w:rsidP="0000514A">
      <w:pPr>
        <w:pStyle w:val="NormalAgency"/>
        <w:rPr>
          <w:rFonts w:cs="Times New Roman"/>
          <w:lang w:val="cs-CZ"/>
        </w:rPr>
      </w:pPr>
    </w:p>
    <w:p w14:paraId="5DC908EE" w14:textId="77777777" w:rsidR="00F755F3" w:rsidRPr="00DA3344" w:rsidRDefault="00F755F3" w:rsidP="0000514A">
      <w:pPr>
        <w:pStyle w:val="NormalAgency"/>
        <w:rPr>
          <w:rFonts w:cs="Times New Roman"/>
          <w:lang w:val="cs-CZ"/>
        </w:rPr>
      </w:pPr>
    </w:p>
    <w:p w14:paraId="04687705" w14:textId="77777777" w:rsidR="00F755F3" w:rsidRPr="00DA3344" w:rsidRDefault="00F755F3" w:rsidP="0000514A">
      <w:pPr>
        <w:pStyle w:val="NormalAgency"/>
        <w:rPr>
          <w:rFonts w:cs="Times New Roman"/>
          <w:lang w:val="cs-CZ"/>
        </w:rPr>
      </w:pPr>
    </w:p>
    <w:p w14:paraId="36AAA527" w14:textId="77777777" w:rsidR="00F755F3" w:rsidRPr="00DA3344" w:rsidRDefault="00F755F3" w:rsidP="0000514A">
      <w:pPr>
        <w:pStyle w:val="NormalAgency"/>
        <w:rPr>
          <w:rFonts w:cs="Times New Roman"/>
          <w:lang w:val="cs-CZ"/>
        </w:rPr>
      </w:pPr>
    </w:p>
    <w:p w14:paraId="4B8E94B2" w14:textId="77777777" w:rsidR="00F755F3" w:rsidRPr="00DA3344" w:rsidRDefault="00F755F3" w:rsidP="0000514A">
      <w:pPr>
        <w:pStyle w:val="NormalAgency"/>
        <w:rPr>
          <w:rFonts w:cs="Times New Roman"/>
          <w:lang w:val="cs-CZ"/>
        </w:rPr>
      </w:pPr>
    </w:p>
    <w:p w14:paraId="37EB4E1A" w14:textId="77777777" w:rsidR="00F755F3" w:rsidRPr="00DA3344" w:rsidRDefault="00F755F3" w:rsidP="0000514A">
      <w:pPr>
        <w:pStyle w:val="NormalAgency"/>
        <w:rPr>
          <w:rFonts w:cs="Times New Roman"/>
          <w:lang w:val="cs-CZ"/>
        </w:rPr>
      </w:pPr>
    </w:p>
    <w:p w14:paraId="59200254" w14:textId="77777777" w:rsidR="00F755F3" w:rsidRPr="00DA3344" w:rsidRDefault="00F755F3" w:rsidP="0000514A">
      <w:pPr>
        <w:pStyle w:val="NormalAgency"/>
        <w:rPr>
          <w:rFonts w:cs="Times New Roman"/>
          <w:lang w:val="cs-CZ"/>
        </w:rPr>
      </w:pPr>
    </w:p>
    <w:p w14:paraId="3C0623E9" w14:textId="77777777" w:rsidR="00F755F3" w:rsidRPr="00DA3344" w:rsidRDefault="00F755F3" w:rsidP="0000514A">
      <w:pPr>
        <w:pStyle w:val="NormalAgency"/>
        <w:rPr>
          <w:rFonts w:cs="Times New Roman"/>
          <w:lang w:val="cs-CZ"/>
        </w:rPr>
      </w:pPr>
    </w:p>
    <w:p w14:paraId="529C81DA" w14:textId="77777777" w:rsidR="00F755F3" w:rsidRPr="00DA3344" w:rsidRDefault="00F755F3" w:rsidP="0000514A">
      <w:pPr>
        <w:pStyle w:val="NormalAgency"/>
        <w:rPr>
          <w:rFonts w:cs="Times New Roman"/>
          <w:lang w:val="cs-CZ"/>
        </w:rPr>
      </w:pPr>
    </w:p>
    <w:p w14:paraId="592E6ABA" w14:textId="77777777" w:rsidR="00F755F3" w:rsidRPr="00DA3344" w:rsidRDefault="00F755F3" w:rsidP="0000514A">
      <w:pPr>
        <w:pStyle w:val="NormalAgency"/>
        <w:rPr>
          <w:rFonts w:cs="Times New Roman"/>
          <w:lang w:val="cs-CZ"/>
        </w:rPr>
      </w:pPr>
    </w:p>
    <w:p w14:paraId="64C135F0" w14:textId="77777777" w:rsidR="00F755F3" w:rsidRPr="00DA3344" w:rsidRDefault="00F755F3" w:rsidP="0000514A">
      <w:pPr>
        <w:pStyle w:val="NormalAgency"/>
        <w:rPr>
          <w:rFonts w:cs="Times New Roman"/>
          <w:lang w:val="cs-CZ"/>
        </w:rPr>
      </w:pPr>
    </w:p>
    <w:p w14:paraId="633F2641" w14:textId="77777777" w:rsidR="00F755F3" w:rsidRPr="00DA3344" w:rsidRDefault="00F755F3" w:rsidP="0000514A">
      <w:pPr>
        <w:pStyle w:val="NormalAgency"/>
        <w:rPr>
          <w:rFonts w:cs="Times New Roman"/>
          <w:lang w:val="cs-CZ"/>
        </w:rPr>
      </w:pPr>
    </w:p>
    <w:p w14:paraId="08AB854D" w14:textId="77777777" w:rsidR="00F755F3" w:rsidRPr="00DA3344" w:rsidRDefault="00F755F3" w:rsidP="0000514A">
      <w:pPr>
        <w:pStyle w:val="NormalAgency"/>
        <w:rPr>
          <w:rFonts w:cs="Times New Roman"/>
          <w:lang w:val="cs-CZ"/>
        </w:rPr>
      </w:pPr>
    </w:p>
    <w:p w14:paraId="37258DDA" w14:textId="77777777" w:rsidR="00F755F3" w:rsidRPr="00DA3344" w:rsidRDefault="00F755F3" w:rsidP="0000514A">
      <w:pPr>
        <w:pStyle w:val="NormalAgency"/>
        <w:rPr>
          <w:rFonts w:cs="Times New Roman"/>
          <w:lang w:val="cs-CZ"/>
        </w:rPr>
      </w:pPr>
    </w:p>
    <w:p w14:paraId="36BFA47C" w14:textId="77777777" w:rsidR="00F755F3" w:rsidRPr="00DA3344" w:rsidRDefault="00F755F3" w:rsidP="0000514A">
      <w:pPr>
        <w:pStyle w:val="NormalAgency"/>
        <w:rPr>
          <w:rFonts w:cs="Times New Roman"/>
          <w:lang w:val="cs-CZ"/>
        </w:rPr>
      </w:pPr>
    </w:p>
    <w:p w14:paraId="7115FD0A" w14:textId="77777777" w:rsidR="00F755F3" w:rsidRPr="00DA3344" w:rsidRDefault="00F755F3" w:rsidP="0000514A">
      <w:pPr>
        <w:pStyle w:val="NormalAgency"/>
        <w:rPr>
          <w:rFonts w:cs="Times New Roman"/>
          <w:lang w:val="cs-CZ"/>
        </w:rPr>
      </w:pPr>
    </w:p>
    <w:p w14:paraId="73995A39" w14:textId="77777777" w:rsidR="00F755F3" w:rsidRPr="00DA3344" w:rsidRDefault="00F755F3" w:rsidP="0000514A">
      <w:pPr>
        <w:pStyle w:val="NormalAgency"/>
        <w:rPr>
          <w:rFonts w:cs="Times New Roman"/>
          <w:lang w:val="cs-CZ"/>
        </w:rPr>
      </w:pPr>
    </w:p>
    <w:p w14:paraId="41B5324B" w14:textId="77777777" w:rsidR="00F755F3" w:rsidRPr="00DA3344" w:rsidRDefault="00F755F3" w:rsidP="0000514A">
      <w:pPr>
        <w:pStyle w:val="NormalAgency"/>
        <w:rPr>
          <w:rFonts w:cs="Times New Roman"/>
          <w:lang w:val="cs-CZ"/>
        </w:rPr>
      </w:pPr>
    </w:p>
    <w:p w14:paraId="5F57401C" w14:textId="77777777" w:rsidR="00F755F3" w:rsidRPr="00DA3344" w:rsidRDefault="00F755F3" w:rsidP="0000514A">
      <w:pPr>
        <w:pStyle w:val="NormalAgency"/>
        <w:rPr>
          <w:rFonts w:cs="Times New Roman"/>
          <w:lang w:val="cs-CZ"/>
        </w:rPr>
      </w:pPr>
    </w:p>
    <w:p w14:paraId="31435C59" w14:textId="3C5F59F1" w:rsidR="00F755F3" w:rsidRPr="00DA3344" w:rsidRDefault="00F755F3" w:rsidP="0000514A">
      <w:pPr>
        <w:pStyle w:val="NormalAgency"/>
        <w:rPr>
          <w:rFonts w:cs="Times New Roman"/>
          <w:lang w:val="cs-CZ"/>
        </w:rPr>
      </w:pPr>
    </w:p>
    <w:p w14:paraId="310A5109" w14:textId="77777777" w:rsidR="00656185" w:rsidRPr="00DA3344" w:rsidRDefault="00656185" w:rsidP="0000514A">
      <w:pPr>
        <w:pStyle w:val="NormalAgency"/>
        <w:rPr>
          <w:rFonts w:cs="Times New Roman"/>
          <w:lang w:val="cs-CZ"/>
        </w:rPr>
      </w:pPr>
    </w:p>
    <w:p w14:paraId="003A8493" w14:textId="77777777" w:rsidR="00F755F3" w:rsidRPr="00DA3344" w:rsidRDefault="000A42BB">
      <w:pPr>
        <w:jc w:val="center"/>
        <w:rPr>
          <w:sz w:val="22"/>
          <w:szCs w:val="22"/>
          <w:lang w:val="cs-CZ"/>
        </w:rPr>
      </w:pPr>
      <w:r w:rsidRPr="00DA3344">
        <w:rPr>
          <w:b/>
          <w:sz w:val="22"/>
          <w:szCs w:val="22"/>
          <w:lang w:val="cs-CZ"/>
        </w:rPr>
        <w:t>PŘÍLOHA II</w:t>
      </w:r>
    </w:p>
    <w:p w14:paraId="5FFC9E64" w14:textId="77777777" w:rsidR="00F755F3" w:rsidRPr="00DA3344" w:rsidRDefault="00F755F3">
      <w:pPr>
        <w:ind w:right="1416"/>
        <w:rPr>
          <w:sz w:val="22"/>
          <w:szCs w:val="22"/>
          <w:lang w:val="cs-CZ"/>
        </w:rPr>
      </w:pPr>
    </w:p>
    <w:p w14:paraId="79555BDC" w14:textId="26DB6DEF" w:rsidR="00F755F3" w:rsidRPr="00DA3344" w:rsidRDefault="000A42BB" w:rsidP="0000514A">
      <w:pPr>
        <w:ind w:left="1701" w:right="1418" w:hanging="567"/>
        <w:rPr>
          <w:b/>
          <w:sz w:val="22"/>
          <w:szCs w:val="22"/>
          <w:lang w:val="cs-CZ"/>
        </w:rPr>
      </w:pPr>
      <w:r w:rsidRPr="00DA3344">
        <w:rPr>
          <w:b/>
          <w:sz w:val="22"/>
          <w:szCs w:val="22"/>
          <w:lang w:val="cs-CZ"/>
        </w:rPr>
        <w:t>A.</w:t>
      </w:r>
      <w:r w:rsidRPr="00DA3344">
        <w:rPr>
          <w:b/>
          <w:sz w:val="22"/>
          <w:szCs w:val="22"/>
          <w:lang w:val="cs-CZ"/>
        </w:rPr>
        <w:tab/>
        <w:t>VÝROBCE BIOLOGICKÉ LÉČIVÉ LÁTKY A VÝROBC</w:t>
      </w:r>
      <w:r w:rsidR="009E2FF4">
        <w:rPr>
          <w:b/>
          <w:sz w:val="22"/>
          <w:szCs w:val="22"/>
          <w:lang w:val="cs-CZ"/>
        </w:rPr>
        <w:t>I</w:t>
      </w:r>
      <w:r w:rsidRPr="00DA3344">
        <w:rPr>
          <w:b/>
          <w:sz w:val="22"/>
          <w:szCs w:val="22"/>
          <w:lang w:val="cs-CZ"/>
        </w:rPr>
        <w:t xml:space="preserve"> ODPOVĚDN</w:t>
      </w:r>
      <w:r w:rsidR="009E2FF4">
        <w:rPr>
          <w:b/>
          <w:sz w:val="22"/>
          <w:szCs w:val="22"/>
          <w:lang w:val="cs-CZ"/>
        </w:rPr>
        <w:t>Í</w:t>
      </w:r>
      <w:r w:rsidRPr="00DA3344">
        <w:rPr>
          <w:b/>
          <w:sz w:val="22"/>
          <w:szCs w:val="22"/>
          <w:lang w:val="cs-CZ"/>
        </w:rPr>
        <w:t xml:space="preserve"> ZA PROPOUŠTĚNÍ ŠARŽÍ</w:t>
      </w:r>
    </w:p>
    <w:p w14:paraId="5AB206F9" w14:textId="77777777" w:rsidR="00F755F3" w:rsidRPr="00DA3344" w:rsidRDefault="00F755F3">
      <w:pPr>
        <w:ind w:left="567" w:hanging="567"/>
        <w:rPr>
          <w:sz w:val="22"/>
          <w:szCs w:val="22"/>
          <w:lang w:val="cs-CZ"/>
        </w:rPr>
      </w:pPr>
    </w:p>
    <w:p w14:paraId="7AC268A1" w14:textId="77777777" w:rsidR="00F755F3" w:rsidRPr="00DA3344" w:rsidRDefault="000A42BB" w:rsidP="0000514A">
      <w:pPr>
        <w:ind w:left="1701" w:right="1418" w:hanging="567"/>
        <w:rPr>
          <w:b/>
          <w:sz w:val="22"/>
          <w:szCs w:val="22"/>
          <w:lang w:val="cs-CZ"/>
        </w:rPr>
      </w:pPr>
      <w:r w:rsidRPr="00DA3344">
        <w:rPr>
          <w:b/>
          <w:sz w:val="22"/>
          <w:szCs w:val="22"/>
          <w:lang w:val="cs-CZ"/>
        </w:rPr>
        <w:t>B.</w:t>
      </w:r>
      <w:r w:rsidRPr="00DA3344">
        <w:rPr>
          <w:b/>
          <w:sz w:val="22"/>
          <w:szCs w:val="22"/>
          <w:lang w:val="cs-CZ"/>
        </w:rPr>
        <w:tab/>
        <w:t>PODMÍNKY NEBO OMEZENÍ VÝDEJE A POUŽITÍ</w:t>
      </w:r>
    </w:p>
    <w:p w14:paraId="0F34D117" w14:textId="77777777" w:rsidR="00F755F3" w:rsidRPr="00DA3344" w:rsidRDefault="00F755F3">
      <w:pPr>
        <w:ind w:left="567" w:hanging="567"/>
        <w:rPr>
          <w:sz w:val="22"/>
          <w:szCs w:val="22"/>
          <w:lang w:val="cs-CZ"/>
        </w:rPr>
      </w:pPr>
    </w:p>
    <w:p w14:paraId="784628B5" w14:textId="77777777" w:rsidR="00F755F3" w:rsidRPr="00DA3344" w:rsidRDefault="000A42BB" w:rsidP="0000514A">
      <w:pPr>
        <w:ind w:left="1701" w:right="1418" w:hanging="567"/>
        <w:rPr>
          <w:b/>
          <w:sz w:val="22"/>
          <w:szCs w:val="22"/>
          <w:lang w:val="cs-CZ"/>
        </w:rPr>
      </w:pPr>
      <w:r w:rsidRPr="00DA3344">
        <w:rPr>
          <w:b/>
          <w:sz w:val="22"/>
          <w:szCs w:val="22"/>
          <w:lang w:val="cs-CZ"/>
        </w:rPr>
        <w:t>C.</w:t>
      </w:r>
      <w:r w:rsidRPr="00DA3344">
        <w:rPr>
          <w:b/>
          <w:sz w:val="22"/>
          <w:szCs w:val="22"/>
          <w:lang w:val="cs-CZ"/>
        </w:rPr>
        <w:tab/>
        <w:t>DALŠÍ PODMÍNKY A POŽADAVKY REGISTRACE</w:t>
      </w:r>
    </w:p>
    <w:p w14:paraId="3694A14A" w14:textId="77777777" w:rsidR="00F755F3" w:rsidRPr="00DA3344" w:rsidRDefault="00F755F3">
      <w:pPr>
        <w:ind w:left="567" w:hanging="567"/>
        <w:rPr>
          <w:sz w:val="22"/>
          <w:lang w:val="cs-CZ"/>
        </w:rPr>
      </w:pPr>
    </w:p>
    <w:p w14:paraId="7EFC5F55" w14:textId="77777777" w:rsidR="00F755F3" w:rsidRPr="00DA3344" w:rsidRDefault="000A42BB" w:rsidP="0000514A">
      <w:pPr>
        <w:ind w:left="1701" w:right="1418" w:hanging="567"/>
        <w:rPr>
          <w:b/>
          <w:sz w:val="22"/>
          <w:lang w:val="cs-CZ"/>
        </w:rPr>
      </w:pPr>
      <w:r w:rsidRPr="00DA3344">
        <w:rPr>
          <w:b/>
          <w:sz w:val="22"/>
          <w:lang w:val="cs-CZ"/>
        </w:rPr>
        <w:t>D.</w:t>
      </w:r>
      <w:r w:rsidRPr="00DA3344">
        <w:rPr>
          <w:b/>
          <w:sz w:val="22"/>
          <w:lang w:val="cs-CZ"/>
        </w:rPr>
        <w:tab/>
      </w:r>
      <w:r w:rsidRPr="00DA3344">
        <w:rPr>
          <w:b/>
          <w:caps/>
          <w:sz w:val="22"/>
          <w:lang w:val="cs-CZ"/>
        </w:rPr>
        <w:t>podmínky nebo omezení s ohledem na bezpečné a účinné používání léčivého přípravku</w:t>
      </w:r>
    </w:p>
    <w:p w14:paraId="32E23CB6" w14:textId="77777777" w:rsidR="00F755F3" w:rsidRPr="00DA3344" w:rsidRDefault="00F755F3">
      <w:pPr>
        <w:ind w:left="567" w:hanging="567"/>
        <w:rPr>
          <w:sz w:val="22"/>
          <w:lang w:val="cs-CZ"/>
        </w:rPr>
      </w:pPr>
    </w:p>
    <w:p w14:paraId="29188106" w14:textId="06340C14" w:rsidR="00F755F3" w:rsidRPr="00DA3344" w:rsidRDefault="000A42BB">
      <w:pPr>
        <w:ind w:left="567" w:hanging="567"/>
        <w:outlineLvl w:val="0"/>
        <w:rPr>
          <w:sz w:val="22"/>
          <w:szCs w:val="22"/>
          <w:lang w:val="cs-CZ"/>
        </w:rPr>
      </w:pPr>
      <w:r w:rsidRPr="00DA3344">
        <w:rPr>
          <w:sz w:val="22"/>
          <w:szCs w:val="22"/>
          <w:lang w:val="cs-CZ"/>
        </w:rPr>
        <w:br w:type="page"/>
      </w:r>
      <w:r w:rsidRPr="00DA3344">
        <w:rPr>
          <w:b/>
          <w:sz w:val="22"/>
          <w:szCs w:val="22"/>
          <w:lang w:val="cs-CZ"/>
        </w:rPr>
        <w:lastRenderedPageBreak/>
        <w:t>A.</w:t>
      </w:r>
      <w:r w:rsidRPr="00DA3344">
        <w:rPr>
          <w:b/>
          <w:sz w:val="22"/>
          <w:szCs w:val="22"/>
          <w:lang w:val="cs-CZ"/>
        </w:rPr>
        <w:tab/>
        <w:t>VÝROBCE BIOLOGICKÉ LÉČIVÉ LÁTKY A VÝROBC</w:t>
      </w:r>
      <w:r w:rsidR="009E2FF4">
        <w:rPr>
          <w:b/>
          <w:sz w:val="22"/>
          <w:szCs w:val="22"/>
          <w:lang w:val="cs-CZ"/>
        </w:rPr>
        <w:t>I</w:t>
      </w:r>
      <w:r w:rsidRPr="00DA3344">
        <w:rPr>
          <w:b/>
          <w:sz w:val="22"/>
          <w:szCs w:val="22"/>
          <w:lang w:val="cs-CZ"/>
        </w:rPr>
        <w:t xml:space="preserve"> ODPOVĚDN</w:t>
      </w:r>
      <w:r w:rsidR="009E2FF4">
        <w:rPr>
          <w:b/>
          <w:sz w:val="22"/>
          <w:szCs w:val="22"/>
          <w:lang w:val="cs-CZ"/>
        </w:rPr>
        <w:t>Í</w:t>
      </w:r>
      <w:r w:rsidRPr="00DA3344">
        <w:rPr>
          <w:b/>
          <w:sz w:val="22"/>
          <w:szCs w:val="22"/>
          <w:lang w:val="cs-CZ"/>
        </w:rPr>
        <w:t xml:space="preserve"> ZA PROPOUŠTĚNÍ ŠARŽÍ</w:t>
      </w:r>
    </w:p>
    <w:p w14:paraId="2C1A9EAB" w14:textId="77777777" w:rsidR="00F755F3" w:rsidRPr="00DA3344" w:rsidRDefault="00F755F3">
      <w:pPr>
        <w:ind w:right="1416"/>
        <w:rPr>
          <w:sz w:val="22"/>
          <w:szCs w:val="22"/>
          <w:lang w:val="cs-CZ"/>
        </w:rPr>
      </w:pPr>
    </w:p>
    <w:p w14:paraId="1445D7A5" w14:textId="01957CA2" w:rsidR="00F755F3" w:rsidRPr="00DA3344" w:rsidRDefault="000A42BB">
      <w:pPr>
        <w:rPr>
          <w:sz w:val="22"/>
          <w:szCs w:val="22"/>
          <w:lang w:val="cs-CZ"/>
        </w:rPr>
      </w:pPr>
      <w:r w:rsidRPr="00DA3344">
        <w:rPr>
          <w:sz w:val="22"/>
          <w:szCs w:val="22"/>
          <w:u w:val="single"/>
          <w:lang w:val="cs-CZ"/>
        </w:rPr>
        <w:t>Název a adresa výrobce biologické léčivé látky</w:t>
      </w:r>
    </w:p>
    <w:p w14:paraId="4940C6B0" w14:textId="77777777" w:rsidR="00F94B19" w:rsidRPr="00DA3344" w:rsidRDefault="00F94B19" w:rsidP="00F94B19">
      <w:pPr>
        <w:rPr>
          <w:sz w:val="22"/>
          <w:szCs w:val="22"/>
          <w:lang w:val="cs-CZ"/>
        </w:rPr>
      </w:pPr>
      <w:r w:rsidRPr="00DA3344">
        <w:rPr>
          <w:sz w:val="22"/>
          <w:szCs w:val="22"/>
          <w:lang w:val="cs-CZ"/>
        </w:rPr>
        <w:t>Novartis Gene Therapies, Inc.</w:t>
      </w:r>
    </w:p>
    <w:p w14:paraId="55132CDF" w14:textId="77777777" w:rsidR="00F94B19" w:rsidRPr="00DA3344" w:rsidRDefault="00F94B19" w:rsidP="00F94B19">
      <w:pPr>
        <w:rPr>
          <w:sz w:val="22"/>
          <w:szCs w:val="22"/>
          <w:lang w:val="cs-CZ"/>
        </w:rPr>
      </w:pPr>
      <w:r w:rsidRPr="00DA3344">
        <w:rPr>
          <w:sz w:val="22"/>
          <w:szCs w:val="22"/>
          <w:lang w:val="cs-CZ"/>
        </w:rPr>
        <w:t>2512 S. TriCenter Blvd</w:t>
      </w:r>
    </w:p>
    <w:p w14:paraId="5BAD462B" w14:textId="77777777" w:rsidR="00F94B19" w:rsidRPr="00DA3344" w:rsidRDefault="00F94B19" w:rsidP="00F94B19">
      <w:pPr>
        <w:rPr>
          <w:sz w:val="22"/>
          <w:szCs w:val="22"/>
          <w:lang w:val="cs-CZ"/>
        </w:rPr>
      </w:pPr>
      <w:r w:rsidRPr="00DA3344">
        <w:rPr>
          <w:sz w:val="22"/>
          <w:szCs w:val="22"/>
          <w:lang w:val="cs-CZ"/>
        </w:rPr>
        <w:t>Durham</w:t>
      </w:r>
    </w:p>
    <w:p w14:paraId="2169D3B0" w14:textId="77777777" w:rsidR="00F94B19" w:rsidRPr="00DA3344" w:rsidRDefault="00F94B19" w:rsidP="00F94B19">
      <w:pPr>
        <w:rPr>
          <w:sz w:val="22"/>
          <w:szCs w:val="22"/>
          <w:lang w:val="cs-CZ"/>
        </w:rPr>
      </w:pPr>
      <w:r w:rsidRPr="00DA3344">
        <w:rPr>
          <w:sz w:val="22"/>
          <w:szCs w:val="22"/>
          <w:lang w:val="cs-CZ"/>
        </w:rPr>
        <w:t>NC 27713</w:t>
      </w:r>
    </w:p>
    <w:p w14:paraId="01D4CADA" w14:textId="77777777" w:rsidR="00F94B19" w:rsidRPr="00DA3344" w:rsidRDefault="00F94B19" w:rsidP="00F94B19">
      <w:pPr>
        <w:rPr>
          <w:sz w:val="22"/>
          <w:szCs w:val="22"/>
          <w:lang w:val="cs-CZ"/>
        </w:rPr>
      </w:pPr>
      <w:r w:rsidRPr="00DA3344">
        <w:rPr>
          <w:sz w:val="22"/>
          <w:szCs w:val="22"/>
          <w:lang w:val="cs-CZ"/>
        </w:rPr>
        <w:t>Spojené státy americké</w:t>
      </w:r>
    </w:p>
    <w:p w14:paraId="7CB9B1F2" w14:textId="77777777" w:rsidR="00F94B19" w:rsidRPr="00DA3344" w:rsidRDefault="00F94B19" w:rsidP="00F94B19">
      <w:pPr>
        <w:rPr>
          <w:sz w:val="22"/>
          <w:szCs w:val="22"/>
          <w:lang w:val="cs-CZ"/>
        </w:rPr>
      </w:pPr>
    </w:p>
    <w:p w14:paraId="6C48CC52" w14:textId="17191D94" w:rsidR="00F755F3" w:rsidRPr="00DA3344" w:rsidRDefault="00BD757E">
      <w:pPr>
        <w:rPr>
          <w:sz w:val="22"/>
          <w:szCs w:val="22"/>
          <w:lang w:val="cs-CZ"/>
        </w:rPr>
      </w:pPr>
      <w:r>
        <w:rPr>
          <w:sz w:val="22"/>
          <w:szCs w:val="22"/>
          <w:u w:val="single"/>
          <w:lang w:val="cs-CZ"/>
        </w:rPr>
        <w:t>Název</w:t>
      </w:r>
      <w:r w:rsidR="000A42BB" w:rsidRPr="00DA3344">
        <w:rPr>
          <w:sz w:val="22"/>
          <w:szCs w:val="22"/>
          <w:u w:val="single"/>
          <w:lang w:val="cs-CZ"/>
        </w:rPr>
        <w:t xml:space="preserve"> a adresa výrobc</w:t>
      </w:r>
      <w:r w:rsidR="009E2FF4">
        <w:rPr>
          <w:sz w:val="22"/>
          <w:szCs w:val="22"/>
          <w:u w:val="single"/>
          <w:lang w:val="cs-CZ"/>
        </w:rPr>
        <w:t>ů</w:t>
      </w:r>
      <w:r w:rsidR="000A42BB" w:rsidRPr="00DA3344">
        <w:rPr>
          <w:sz w:val="22"/>
          <w:szCs w:val="22"/>
          <w:u w:val="single"/>
          <w:lang w:val="cs-CZ"/>
        </w:rPr>
        <w:t xml:space="preserve"> odpovědn</w:t>
      </w:r>
      <w:r w:rsidR="009E2FF4">
        <w:rPr>
          <w:sz w:val="22"/>
          <w:szCs w:val="22"/>
          <w:u w:val="single"/>
          <w:lang w:val="cs-CZ"/>
        </w:rPr>
        <w:t>ých</w:t>
      </w:r>
      <w:r w:rsidR="000A42BB" w:rsidRPr="00DA3344">
        <w:rPr>
          <w:sz w:val="22"/>
          <w:szCs w:val="22"/>
          <w:u w:val="single"/>
          <w:lang w:val="cs-CZ"/>
        </w:rPr>
        <w:t xml:space="preserve"> za propouštění šarží</w:t>
      </w:r>
    </w:p>
    <w:p w14:paraId="20DD2DE7" w14:textId="77777777" w:rsidR="00C356A6" w:rsidRPr="00C37191" w:rsidRDefault="00C356A6" w:rsidP="00C356A6">
      <w:pPr>
        <w:rPr>
          <w:rFonts w:eastAsiaTheme="minorHAnsi"/>
          <w:bCs/>
          <w:sz w:val="22"/>
          <w:szCs w:val="22"/>
          <w:lang w:val="en-US"/>
        </w:rPr>
      </w:pPr>
      <w:bookmarkStart w:id="37" w:name="_Hlk140058923"/>
      <w:r w:rsidRPr="00C37191">
        <w:rPr>
          <w:rFonts w:eastAsiaTheme="minorHAnsi"/>
          <w:bCs/>
          <w:sz w:val="22"/>
          <w:szCs w:val="22"/>
          <w:lang w:val="en-US"/>
        </w:rPr>
        <w:t>Novartis Pharmaceutical Manufacturing GmbH</w:t>
      </w:r>
    </w:p>
    <w:p w14:paraId="6036CCDC" w14:textId="77777777" w:rsidR="00C356A6" w:rsidRPr="00C37191" w:rsidRDefault="00C356A6" w:rsidP="00C356A6">
      <w:pPr>
        <w:rPr>
          <w:rFonts w:eastAsiaTheme="minorHAnsi"/>
          <w:bCs/>
          <w:sz w:val="22"/>
          <w:szCs w:val="22"/>
          <w:lang w:val="en-US"/>
        </w:rPr>
      </w:pPr>
      <w:r w:rsidRPr="00C37191">
        <w:rPr>
          <w:rFonts w:eastAsiaTheme="minorHAnsi"/>
          <w:bCs/>
          <w:sz w:val="22"/>
          <w:szCs w:val="22"/>
          <w:lang w:val="en-US"/>
        </w:rPr>
        <w:t>Biochemiestra</w:t>
      </w:r>
      <w:r w:rsidRPr="00C356A6">
        <w:rPr>
          <w:noProof/>
          <w:sz w:val="22"/>
          <w:szCs w:val="22"/>
          <w:lang w:val="pt-PT"/>
        </w:rPr>
        <w:t>ß</w:t>
      </w:r>
      <w:r w:rsidRPr="00C37191">
        <w:rPr>
          <w:rFonts w:eastAsiaTheme="minorHAnsi"/>
          <w:bCs/>
          <w:sz w:val="22"/>
          <w:szCs w:val="22"/>
          <w:lang w:val="en-US"/>
        </w:rPr>
        <w:t>e 10</w:t>
      </w:r>
    </w:p>
    <w:p w14:paraId="315DFAE0" w14:textId="77777777" w:rsidR="00C356A6" w:rsidRPr="00C356A6" w:rsidRDefault="00C356A6" w:rsidP="00C356A6">
      <w:pPr>
        <w:rPr>
          <w:rFonts w:eastAsiaTheme="minorHAnsi"/>
          <w:bCs/>
          <w:sz w:val="22"/>
          <w:szCs w:val="22"/>
          <w:lang w:val="de-CH"/>
        </w:rPr>
      </w:pPr>
      <w:r w:rsidRPr="00C356A6">
        <w:rPr>
          <w:rFonts w:eastAsiaTheme="minorHAnsi"/>
          <w:bCs/>
          <w:sz w:val="22"/>
          <w:szCs w:val="22"/>
          <w:lang w:val="de-CH"/>
        </w:rPr>
        <w:t>6336 Langkampfen</w:t>
      </w:r>
    </w:p>
    <w:p w14:paraId="7D6E2CE0" w14:textId="06A7F203" w:rsidR="00C356A6" w:rsidRPr="00C356A6" w:rsidRDefault="00C356A6" w:rsidP="00C356A6">
      <w:pPr>
        <w:rPr>
          <w:bCs/>
          <w:sz w:val="22"/>
          <w:szCs w:val="22"/>
          <w:lang w:val="de-CH"/>
        </w:rPr>
      </w:pPr>
      <w:r w:rsidRPr="00C356A6">
        <w:rPr>
          <w:bCs/>
          <w:sz w:val="22"/>
          <w:szCs w:val="22"/>
          <w:lang w:val="de-CH"/>
        </w:rPr>
        <w:t>Rakousko</w:t>
      </w:r>
    </w:p>
    <w:bookmarkEnd w:id="37"/>
    <w:p w14:paraId="5EACAF1D" w14:textId="21C6C5D3" w:rsidR="00AA543E" w:rsidRPr="00DA3344" w:rsidRDefault="00AA543E">
      <w:pPr>
        <w:rPr>
          <w:sz w:val="22"/>
          <w:szCs w:val="22"/>
          <w:lang w:val="cs-CZ"/>
        </w:rPr>
      </w:pPr>
    </w:p>
    <w:p w14:paraId="707D5CE0" w14:textId="3CE45332" w:rsidR="00AA543E" w:rsidRPr="00DA3344" w:rsidDel="00790034" w:rsidRDefault="00AA543E" w:rsidP="00AA543E">
      <w:pPr>
        <w:rPr>
          <w:del w:id="38" w:author="Author"/>
          <w:sz w:val="22"/>
          <w:szCs w:val="22"/>
          <w:lang w:val="cs-CZ"/>
        </w:rPr>
      </w:pPr>
      <w:del w:id="39" w:author="Author">
        <w:r w:rsidRPr="00DA3344" w:rsidDel="00790034">
          <w:rPr>
            <w:sz w:val="22"/>
            <w:szCs w:val="22"/>
            <w:lang w:val="cs-CZ"/>
          </w:rPr>
          <w:delText>Novartis Pharma GmbH</w:delText>
        </w:r>
      </w:del>
    </w:p>
    <w:p w14:paraId="1460E23B" w14:textId="42976BD9" w:rsidR="00AA543E" w:rsidRPr="00DA3344" w:rsidDel="00790034" w:rsidRDefault="00AA543E" w:rsidP="00AA543E">
      <w:pPr>
        <w:rPr>
          <w:del w:id="40" w:author="Author"/>
          <w:sz w:val="22"/>
          <w:szCs w:val="22"/>
          <w:lang w:val="cs-CZ"/>
        </w:rPr>
      </w:pPr>
      <w:del w:id="41" w:author="Author">
        <w:r w:rsidRPr="00DA3344" w:rsidDel="00790034">
          <w:rPr>
            <w:sz w:val="22"/>
            <w:szCs w:val="22"/>
            <w:lang w:val="cs-CZ"/>
          </w:rPr>
          <w:delText>Roonstrasse 25</w:delText>
        </w:r>
      </w:del>
    </w:p>
    <w:p w14:paraId="63D3B7CA" w14:textId="1E32C443" w:rsidR="00AA543E" w:rsidRPr="00DA3344" w:rsidDel="00790034" w:rsidRDefault="00AA543E" w:rsidP="00AA543E">
      <w:pPr>
        <w:rPr>
          <w:del w:id="42" w:author="Author"/>
          <w:sz w:val="22"/>
          <w:szCs w:val="22"/>
          <w:lang w:val="cs-CZ"/>
        </w:rPr>
      </w:pPr>
      <w:del w:id="43" w:author="Author">
        <w:r w:rsidRPr="00DA3344" w:rsidDel="00790034">
          <w:rPr>
            <w:sz w:val="22"/>
            <w:szCs w:val="22"/>
            <w:lang w:val="cs-CZ"/>
          </w:rPr>
          <w:delText>90429 Norimberk</w:delText>
        </w:r>
      </w:del>
    </w:p>
    <w:p w14:paraId="61A004C5" w14:textId="424E4B18" w:rsidR="00AA543E" w:rsidRPr="00DA3344" w:rsidDel="00790034" w:rsidRDefault="00AA543E" w:rsidP="00AA543E">
      <w:pPr>
        <w:rPr>
          <w:del w:id="44" w:author="Author"/>
          <w:sz w:val="22"/>
          <w:szCs w:val="22"/>
          <w:lang w:val="cs-CZ"/>
        </w:rPr>
      </w:pPr>
      <w:del w:id="45" w:author="Author">
        <w:r w:rsidRPr="00DA3344" w:rsidDel="00790034">
          <w:rPr>
            <w:sz w:val="22"/>
            <w:szCs w:val="22"/>
            <w:lang w:val="cs-CZ"/>
          </w:rPr>
          <w:delText>Německo</w:delText>
        </w:r>
      </w:del>
    </w:p>
    <w:p w14:paraId="376BB0E9" w14:textId="50A3AB43" w:rsidR="00AA543E" w:rsidDel="00790034" w:rsidRDefault="00AA543E" w:rsidP="00AA543E">
      <w:pPr>
        <w:rPr>
          <w:del w:id="46" w:author="Author"/>
          <w:sz w:val="22"/>
          <w:szCs w:val="22"/>
          <w:lang w:val="cs-CZ"/>
        </w:rPr>
      </w:pPr>
    </w:p>
    <w:p w14:paraId="1EC26D84" w14:textId="77777777" w:rsidR="00F876F9" w:rsidRPr="00031E70" w:rsidRDefault="00F876F9" w:rsidP="00F876F9">
      <w:pPr>
        <w:keepNext/>
        <w:rPr>
          <w:rFonts w:eastAsia="Aptos"/>
          <w:sz w:val="22"/>
          <w:szCs w:val="22"/>
          <w:lang w:val="de-AT" w:eastAsia="de-CH"/>
        </w:rPr>
      </w:pPr>
      <w:r w:rsidRPr="00031E70">
        <w:rPr>
          <w:rFonts w:eastAsia="Aptos"/>
          <w:sz w:val="22"/>
          <w:szCs w:val="22"/>
          <w:lang w:val="de-AT" w:eastAsia="de-CH"/>
        </w:rPr>
        <w:t>Novartis Pharma GmbH</w:t>
      </w:r>
    </w:p>
    <w:p w14:paraId="23F026B7" w14:textId="77777777" w:rsidR="00F876F9" w:rsidRPr="00031E70" w:rsidRDefault="00F876F9" w:rsidP="00F876F9">
      <w:pPr>
        <w:keepNext/>
        <w:rPr>
          <w:rFonts w:eastAsia="Aptos"/>
          <w:sz w:val="22"/>
          <w:szCs w:val="22"/>
          <w:lang w:val="de-AT" w:eastAsia="de-CH"/>
        </w:rPr>
      </w:pPr>
      <w:r w:rsidRPr="00031E70">
        <w:rPr>
          <w:rFonts w:eastAsia="Aptos"/>
          <w:sz w:val="22"/>
          <w:szCs w:val="22"/>
          <w:lang w:val="de-AT" w:eastAsia="de-CH"/>
        </w:rPr>
        <w:t>Sophie-Germain-Strasse 10</w:t>
      </w:r>
    </w:p>
    <w:p w14:paraId="4F09F214" w14:textId="77777777" w:rsidR="00F876F9" w:rsidRPr="00031E70" w:rsidRDefault="00F876F9" w:rsidP="00F876F9">
      <w:pPr>
        <w:keepNext/>
        <w:rPr>
          <w:rFonts w:eastAsia="Aptos"/>
          <w:sz w:val="22"/>
          <w:szCs w:val="22"/>
          <w:lang w:val="de-AT" w:eastAsia="de-CH"/>
        </w:rPr>
      </w:pPr>
      <w:r w:rsidRPr="00031E70">
        <w:rPr>
          <w:rFonts w:eastAsia="Aptos"/>
          <w:sz w:val="22"/>
          <w:szCs w:val="22"/>
          <w:lang w:val="de-AT" w:eastAsia="de-CH"/>
        </w:rPr>
        <w:t>90443 Norimberk</w:t>
      </w:r>
    </w:p>
    <w:p w14:paraId="5D6BDEC1" w14:textId="4B98BA90" w:rsidR="00F876F9" w:rsidRDefault="00F876F9" w:rsidP="00F876F9">
      <w:pPr>
        <w:rPr>
          <w:sz w:val="22"/>
          <w:szCs w:val="22"/>
          <w:lang w:val="cs-CZ"/>
        </w:rPr>
      </w:pPr>
      <w:r w:rsidRPr="00CE7811">
        <w:rPr>
          <w:sz w:val="22"/>
          <w:szCs w:val="22"/>
          <w:lang w:val="de-CH"/>
        </w:rPr>
        <w:t>Německo</w:t>
      </w:r>
    </w:p>
    <w:p w14:paraId="4FEB133F" w14:textId="77777777" w:rsidR="00F876F9" w:rsidRPr="00DA3344" w:rsidRDefault="00F876F9" w:rsidP="00AA543E">
      <w:pPr>
        <w:rPr>
          <w:sz w:val="22"/>
          <w:szCs w:val="22"/>
          <w:lang w:val="cs-CZ"/>
        </w:rPr>
      </w:pPr>
    </w:p>
    <w:p w14:paraId="62F599EC" w14:textId="0D84E277" w:rsidR="00AA543E" w:rsidRPr="00DA3344" w:rsidRDefault="00AA543E" w:rsidP="00AA543E">
      <w:pPr>
        <w:rPr>
          <w:sz w:val="22"/>
          <w:szCs w:val="22"/>
          <w:lang w:val="cs-CZ"/>
        </w:rPr>
      </w:pPr>
      <w:r w:rsidRPr="00DA3344">
        <w:rPr>
          <w:sz w:val="22"/>
          <w:szCs w:val="22"/>
          <w:lang w:val="cs-CZ"/>
        </w:rPr>
        <w:t>V příbalové informaci k léčivému přípravku musí být uveden název a adresa výrobce odpovědného za propouštění dané šarže.</w:t>
      </w:r>
    </w:p>
    <w:p w14:paraId="6157D86E" w14:textId="77777777" w:rsidR="00F755F3" w:rsidRPr="00DA3344" w:rsidRDefault="00F755F3">
      <w:pPr>
        <w:rPr>
          <w:sz w:val="22"/>
          <w:szCs w:val="22"/>
          <w:lang w:val="cs-CZ"/>
        </w:rPr>
      </w:pPr>
    </w:p>
    <w:p w14:paraId="0216E734" w14:textId="77777777" w:rsidR="00F755F3" w:rsidRPr="00DA3344" w:rsidRDefault="00F755F3">
      <w:pPr>
        <w:rPr>
          <w:sz w:val="22"/>
          <w:szCs w:val="22"/>
          <w:lang w:val="cs-CZ"/>
        </w:rPr>
      </w:pPr>
    </w:p>
    <w:p w14:paraId="43B0774E" w14:textId="1F4EB2D7" w:rsidR="00F755F3" w:rsidRPr="00DA3344" w:rsidRDefault="000A42BB" w:rsidP="0000514A">
      <w:pPr>
        <w:keepNext/>
        <w:ind w:left="567" w:hanging="567"/>
        <w:outlineLvl w:val="0"/>
        <w:rPr>
          <w:b/>
          <w:sz w:val="22"/>
          <w:szCs w:val="22"/>
          <w:lang w:val="cs-CZ"/>
        </w:rPr>
      </w:pPr>
      <w:bookmarkStart w:id="47" w:name="OLE_LINK2"/>
      <w:r w:rsidRPr="00DA3344">
        <w:rPr>
          <w:b/>
          <w:sz w:val="22"/>
          <w:szCs w:val="22"/>
          <w:lang w:val="cs-CZ"/>
        </w:rPr>
        <w:t>B.</w:t>
      </w:r>
      <w:bookmarkEnd w:id="47"/>
      <w:r w:rsidRPr="00DA3344">
        <w:rPr>
          <w:b/>
          <w:sz w:val="22"/>
          <w:szCs w:val="22"/>
          <w:lang w:val="cs-CZ"/>
        </w:rPr>
        <w:tab/>
        <w:t>PODMÍNKY NEBO OMEZENÍ VÝDEJE A POUŽITÍ</w:t>
      </w:r>
    </w:p>
    <w:p w14:paraId="63DDB4C4" w14:textId="77777777" w:rsidR="00F755F3" w:rsidRPr="00DA3344" w:rsidRDefault="00F755F3" w:rsidP="0000514A">
      <w:pPr>
        <w:keepNext/>
        <w:rPr>
          <w:sz w:val="22"/>
          <w:szCs w:val="22"/>
          <w:lang w:val="cs-CZ"/>
        </w:rPr>
      </w:pPr>
    </w:p>
    <w:p w14:paraId="4B6CB458" w14:textId="39907B53" w:rsidR="00F755F3" w:rsidRPr="00DA3344" w:rsidRDefault="000A42BB">
      <w:pPr>
        <w:numPr>
          <w:ilvl w:val="12"/>
          <w:numId w:val="0"/>
        </w:numPr>
        <w:rPr>
          <w:sz w:val="22"/>
          <w:szCs w:val="22"/>
          <w:lang w:val="cs-CZ"/>
        </w:rPr>
      </w:pPr>
      <w:r w:rsidRPr="00DA3344">
        <w:rPr>
          <w:sz w:val="22"/>
          <w:szCs w:val="22"/>
          <w:lang w:val="cs-CZ"/>
        </w:rPr>
        <w:t xml:space="preserve">Výdej léčivého přípravku je vázán na lékařský předpis s omezením (viz </w:t>
      </w:r>
      <w:r w:rsidR="009E2FF4">
        <w:rPr>
          <w:sz w:val="22"/>
          <w:szCs w:val="22"/>
          <w:lang w:val="cs-CZ"/>
        </w:rPr>
        <w:t>p</w:t>
      </w:r>
      <w:r w:rsidRPr="00DA3344">
        <w:rPr>
          <w:sz w:val="22"/>
          <w:szCs w:val="22"/>
          <w:lang w:val="cs-CZ"/>
        </w:rPr>
        <w:t>říloha I</w:t>
      </w:r>
      <w:r w:rsidR="007955EE" w:rsidRPr="00DA3344">
        <w:rPr>
          <w:sz w:val="22"/>
          <w:szCs w:val="22"/>
          <w:lang w:val="cs-CZ"/>
        </w:rPr>
        <w:t>: Souhrn údajů o přípravku, bod </w:t>
      </w:r>
      <w:r w:rsidRPr="00DA3344">
        <w:rPr>
          <w:sz w:val="22"/>
          <w:szCs w:val="22"/>
          <w:lang w:val="cs-CZ"/>
        </w:rPr>
        <w:t>4.2).</w:t>
      </w:r>
    </w:p>
    <w:p w14:paraId="244F7873" w14:textId="77777777" w:rsidR="00F755F3" w:rsidRPr="00DA3344" w:rsidRDefault="00F755F3">
      <w:pPr>
        <w:numPr>
          <w:ilvl w:val="12"/>
          <w:numId w:val="0"/>
        </w:numPr>
        <w:rPr>
          <w:sz w:val="22"/>
          <w:szCs w:val="22"/>
          <w:lang w:val="cs-CZ"/>
        </w:rPr>
      </w:pPr>
    </w:p>
    <w:p w14:paraId="17CC9D82" w14:textId="77777777" w:rsidR="00F755F3" w:rsidRPr="00DA3344" w:rsidRDefault="00F755F3">
      <w:pPr>
        <w:numPr>
          <w:ilvl w:val="12"/>
          <w:numId w:val="0"/>
        </w:numPr>
        <w:rPr>
          <w:sz w:val="22"/>
          <w:szCs w:val="22"/>
          <w:lang w:val="cs-CZ"/>
        </w:rPr>
      </w:pPr>
    </w:p>
    <w:p w14:paraId="1FC353E1" w14:textId="7720751E" w:rsidR="00F755F3" w:rsidRPr="00DA3344" w:rsidRDefault="000A42BB" w:rsidP="0000514A">
      <w:pPr>
        <w:keepNext/>
        <w:ind w:left="567" w:hanging="567"/>
        <w:outlineLvl w:val="0"/>
        <w:rPr>
          <w:b/>
          <w:bCs/>
          <w:sz w:val="22"/>
          <w:szCs w:val="22"/>
          <w:lang w:val="cs-CZ"/>
        </w:rPr>
      </w:pPr>
      <w:r w:rsidRPr="00DA3344">
        <w:rPr>
          <w:b/>
          <w:bCs/>
          <w:sz w:val="22"/>
          <w:szCs w:val="22"/>
          <w:lang w:val="cs-CZ"/>
        </w:rPr>
        <w:t>C.</w:t>
      </w:r>
      <w:r w:rsidRPr="00DA3344">
        <w:rPr>
          <w:b/>
          <w:bCs/>
          <w:sz w:val="22"/>
          <w:szCs w:val="22"/>
          <w:lang w:val="cs-CZ"/>
        </w:rPr>
        <w:tab/>
        <w:t>DALŠÍ PODMÍNKY A POŽADAVKY REGISTRACE</w:t>
      </w:r>
    </w:p>
    <w:p w14:paraId="23759570" w14:textId="77777777" w:rsidR="00F755F3" w:rsidRPr="00DA3344" w:rsidRDefault="00F755F3" w:rsidP="0000514A">
      <w:pPr>
        <w:keepNext/>
        <w:ind w:right="-1"/>
        <w:rPr>
          <w:iCs/>
          <w:sz w:val="22"/>
          <w:szCs w:val="22"/>
          <w:lang w:val="cs-CZ"/>
        </w:rPr>
      </w:pPr>
    </w:p>
    <w:p w14:paraId="70F2B417" w14:textId="77777777" w:rsidR="00F755F3" w:rsidRPr="00DA3344" w:rsidRDefault="000A42BB" w:rsidP="0000514A">
      <w:pPr>
        <w:keepNext/>
        <w:numPr>
          <w:ilvl w:val="0"/>
          <w:numId w:val="37"/>
        </w:numPr>
        <w:tabs>
          <w:tab w:val="clear" w:pos="720"/>
        </w:tabs>
        <w:ind w:left="567" w:hanging="567"/>
        <w:rPr>
          <w:b/>
          <w:sz w:val="22"/>
          <w:szCs w:val="22"/>
          <w:lang w:val="cs-CZ"/>
        </w:rPr>
      </w:pPr>
      <w:r w:rsidRPr="00DA3344">
        <w:rPr>
          <w:b/>
          <w:sz w:val="22"/>
          <w:szCs w:val="22"/>
          <w:lang w:val="cs-CZ"/>
        </w:rPr>
        <w:t>Pravidelně aktualizované zprávy o bezpečnosti (PSUR)</w:t>
      </w:r>
    </w:p>
    <w:p w14:paraId="29F3BE5C" w14:textId="77777777" w:rsidR="00F755F3" w:rsidRPr="00DA3344" w:rsidRDefault="00F755F3" w:rsidP="0000514A">
      <w:pPr>
        <w:keepNext/>
        <w:tabs>
          <w:tab w:val="left" w:pos="0"/>
        </w:tabs>
        <w:ind w:right="567"/>
        <w:rPr>
          <w:sz w:val="22"/>
          <w:lang w:val="cs-CZ"/>
        </w:rPr>
      </w:pPr>
    </w:p>
    <w:p w14:paraId="0A23F2E7" w14:textId="31B9D051" w:rsidR="00F755F3" w:rsidRPr="00DA3344" w:rsidRDefault="000A42BB">
      <w:pPr>
        <w:rPr>
          <w:iCs/>
          <w:sz w:val="22"/>
          <w:szCs w:val="22"/>
          <w:lang w:val="cs-CZ"/>
        </w:rPr>
      </w:pPr>
      <w:r w:rsidRPr="00DA3344">
        <w:rPr>
          <w:iCs/>
          <w:sz w:val="22"/>
          <w:szCs w:val="22"/>
          <w:lang w:val="cs-CZ"/>
        </w:rPr>
        <w:t>Požadavky pro předkládání PSUR pro tento léčivý přípravek jsou uvedeny v seznamu referenčních dat Unie (seznam EURD) stanoveném v čl. 107c odst. 7c směrnice 2001/83/ES a jakékoli následné změny jsou zveřejněny na evropském webovém portálu pro léčivé přípravky.</w:t>
      </w:r>
    </w:p>
    <w:p w14:paraId="202A4643" w14:textId="77777777" w:rsidR="00F755F3" w:rsidRPr="00DA3344" w:rsidRDefault="00F755F3">
      <w:pPr>
        <w:ind w:right="-1"/>
        <w:rPr>
          <w:iCs/>
          <w:sz w:val="22"/>
          <w:szCs w:val="22"/>
          <w:lang w:val="cs-CZ"/>
        </w:rPr>
      </w:pPr>
    </w:p>
    <w:p w14:paraId="10D6309D" w14:textId="77777777" w:rsidR="00F755F3" w:rsidRPr="00DA3344" w:rsidRDefault="00F755F3">
      <w:pPr>
        <w:ind w:right="-1"/>
        <w:rPr>
          <w:sz w:val="22"/>
          <w:lang w:val="cs-CZ"/>
        </w:rPr>
      </w:pPr>
    </w:p>
    <w:p w14:paraId="0413BA53" w14:textId="09B7C183" w:rsidR="00F755F3" w:rsidRPr="00DA3344" w:rsidRDefault="000A42BB" w:rsidP="0000514A">
      <w:pPr>
        <w:keepNext/>
        <w:ind w:left="567" w:hanging="567"/>
        <w:outlineLvl w:val="0"/>
        <w:rPr>
          <w:b/>
          <w:sz w:val="22"/>
          <w:lang w:val="cs-CZ"/>
        </w:rPr>
      </w:pPr>
      <w:r w:rsidRPr="00DA3344">
        <w:rPr>
          <w:b/>
          <w:sz w:val="22"/>
          <w:lang w:val="cs-CZ"/>
        </w:rPr>
        <w:t>D.</w:t>
      </w:r>
      <w:r w:rsidRPr="00DA3344">
        <w:rPr>
          <w:b/>
          <w:sz w:val="22"/>
          <w:lang w:val="cs-CZ"/>
        </w:rPr>
        <w:tab/>
        <w:t>PODMÍNKY NEBO OMEZENÍ S OHLEDEM NA BEZPEČNÉ A ÚČINNÉ POUŽÍVÁNÍ LÉČIVÉHO PŘÍPRAVKU</w:t>
      </w:r>
    </w:p>
    <w:p w14:paraId="03DFB9FA" w14:textId="77777777" w:rsidR="00F755F3" w:rsidRPr="00DA3344" w:rsidRDefault="00F755F3" w:rsidP="0000514A">
      <w:pPr>
        <w:keepNext/>
        <w:ind w:right="-1"/>
        <w:rPr>
          <w:sz w:val="22"/>
          <w:lang w:val="cs-CZ"/>
        </w:rPr>
      </w:pPr>
    </w:p>
    <w:p w14:paraId="38EE6BA9" w14:textId="77777777" w:rsidR="00F755F3" w:rsidRPr="00DA3344" w:rsidRDefault="000A42BB" w:rsidP="0000514A">
      <w:pPr>
        <w:keepNext/>
        <w:numPr>
          <w:ilvl w:val="0"/>
          <w:numId w:val="37"/>
        </w:numPr>
        <w:tabs>
          <w:tab w:val="clear" w:pos="720"/>
        </w:tabs>
        <w:ind w:left="567" w:right="-1" w:hanging="567"/>
        <w:rPr>
          <w:b/>
          <w:sz w:val="22"/>
          <w:lang w:val="cs-CZ"/>
        </w:rPr>
      </w:pPr>
      <w:r w:rsidRPr="00DA3344">
        <w:rPr>
          <w:b/>
          <w:sz w:val="22"/>
          <w:lang w:val="cs-CZ"/>
        </w:rPr>
        <w:t>Plán řízení rizik (RMP)</w:t>
      </w:r>
    </w:p>
    <w:p w14:paraId="2DA502F2" w14:textId="77777777" w:rsidR="00F755F3" w:rsidRPr="00DA3344" w:rsidRDefault="00F755F3" w:rsidP="0000514A">
      <w:pPr>
        <w:keepNext/>
        <w:ind w:right="-1"/>
        <w:rPr>
          <w:sz w:val="22"/>
          <w:lang w:val="cs-CZ"/>
        </w:rPr>
      </w:pPr>
    </w:p>
    <w:p w14:paraId="2E6EBB82" w14:textId="110B2ED2" w:rsidR="00F755F3" w:rsidRPr="00DA3344" w:rsidRDefault="000A42BB">
      <w:pPr>
        <w:tabs>
          <w:tab w:val="left" w:pos="0"/>
        </w:tabs>
        <w:ind w:right="567"/>
        <w:rPr>
          <w:sz w:val="22"/>
          <w:szCs w:val="22"/>
          <w:lang w:val="cs-CZ"/>
        </w:rPr>
      </w:pPr>
      <w:r w:rsidRPr="00DA3344">
        <w:rPr>
          <w:sz w:val="22"/>
          <w:szCs w:val="22"/>
          <w:lang w:val="cs-CZ"/>
        </w:rPr>
        <w:t>Držitel rozhodnutí o registraci (MAH) uskuteční požadované činnosti a intervence v oblasti farmakovigilance podrobně popsané ve schváleném RMP uvedeném v modulu 1.8.2 registrace a ve veškerých schválených následných aktualizacích RMP.</w:t>
      </w:r>
    </w:p>
    <w:p w14:paraId="691C298A" w14:textId="77777777" w:rsidR="00F755F3" w:rsidRPr="00DA3344" w:rsidRDefault="00F755F3">
      <w:pPr>
        <w:ind w:right="-1"/>
        <w:rPr>
          <w:iCs/>
          <w:sz w:val="22"/>
          <w:szCs w:val="22"/>
          <w:lang w:val="cs-CZ"/>
        </w:rPr>
      </w:pPr>
    </w:p>
    <w:p w14:paraId="78727FA0" w14:textId="77777777" w:rsidR="00F755F3" w:rsidRPr="00DA3344" w:rsidRDefault="000A42BB" w:rsidP="0000514A">
      <w:pPr>
        <w:keepNext/>
        <w:rPr>
          <w:iCs/>
          <w:sz w:val="22"/>
          <w:szCs w:val="22"/>
          <w:lang w:val="cs-CZ"/>
        </w:rPr>
      </w:pPr>
      <w:r w:rsidRPr="00DA3344">
        <w:rPr>
          <w:iCs/>
          <w:sz w:val="22"/>
          <w:szCs w:val="22"/>
          <w:lang w:val="cs-CZ"/>
        </w:rPr>
        <w:t>Aktualizovaný RMP je třeba předložit:</w:t>
      </w:r>
    </w:p>
    <w:p w14:paraId="5B971DED" w14:textId="77777777" w:rsidR="00F755F3" w:rsidRPr="00DA3344" w:rsidRDefault="000A42BB" w:rsidP="00F876F9">
      <w:pPr>
        <w:keepNext/>
        <w:numPr>
          <w:ilvl w:val="0"/>
          <w:numId w:val="36"/>
        </w:numPr>
        <w:tabs>
          <w:tab w:val="clear" w:pos="720"/>
          <w:tab w:val="left" w:pos="567"/>
        </w:tabs>
        <w:ind w:left="567" w:hanging="567"/>
        <w:rPr>
          <w:iCs/>
          <w:sz w:val="22"/>
          <w:szCs w:val="22"/>
          <w:lang w:val="cs-CZ"/>
        </w:rPr>
      </w:pPr>
      <w:r w:rsidRPr="00DA3344">
        <w:rPr>
          <w:iCs/>
          <w:sz w:val="22"/>
          <w:szCs w:val="22"/>
          <w:lang w:val="cs-CZ"/>
        </w:rPr>
        <w:t>na žádost Evropské agentury pro léčivé přípravky,</w:t>
      </w:r>
    </w:p>
    <w:p w14:paraId="4F63F03A" w14:textId="2095024B" w:rsidR="00F755F3" w:rsidRPr="00DA3344" w:rsidRDefault="000A42BB" w:rsidP="0000514A">
      <w:pPr>
        <w:numPr>
          <w:ilvl w:val="0"/>
          <w:numId w:val="36"/>
        </w:numPr>
        <w:tabs>
          <w:tab w:val="clear" w:pos="720"/>
          <w:tab w:val="left" w:pos="567"/>
        </w:tabs>
        <w:ind w:left="567" w:hanging="567"/>
        <w:rPr>
          <w:iCs/>
          <w:sz w:val="22"/>
          <w:szCs w:val="22"/>
          <w:lang w:val="cs-CZ"/>
        </w:rPr>
      </w:pPr>
      <w:r w:rsidRPr="00DA3344">
        <w:rPr>
          <w:iCs/>
          <w:sz w:val="22"/>
          <w:szCs w:val="22"/>
          <w:lang w:val="cs-CZ"/>
        </w:rPr>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0F85C0E7" w14:textId="77777777" w:rsidR="003331E6" w:rsidRPr="00DA3344" w:rsidRDefault="003331E6" w:rsidP="00A32BE4">
      <w:pPr>
        <w:tabs>
          <w:tab w:val="left" w:pos="567"/>
        </w:tabs>
        <w:rPr>
          <w:iCs/>
          <w:sz w:val="22"/>
          <w:szCs w:val="22"/>
          <w:lang w:val="cs-CZ"/>
        </w:rPr>
      </w:pPr>
    </w:p>
    <w:p w14:paraId="2C94DB35" w14:textId="6F439E35" w:rsidR="003331E6" w:rsidRPr="00DA3344" w:rsidRDefault="003331E6" w:rsidP="0000514A">
      <w:pPr>
        <w:numPr>
          <w:ilvl w:val="0"/>
          <w:numId w:val="36"/>
        </w:numPr>
        <w:tabs>
          <w:tab w:val="clear" w:pos="720"/>
          <w:tab w:val="left" w:pos="567"/>
        </w:tabs>
        <w:ind w:left="567" w:hanging="567"/>
        <w:rPr>
          <w:iCs/>
          <w:sz w:val="22"/>
          <w:szCs w:val="22"/>
          <w:lang w:val="cs-CZ"/>
        </w:rPr>
      </w:pPr>
      <w:r w:rsidRPr="00DA3344">
        <w:rPr>
          <w:b/>
          <w:iCs/>
          <w:sz w:val="22"/>
          <w:szCs w:val="22"/>
          <w:lang w:val="cs-CZ"/>
        </w:rPr>
        <w:t xml:space="preserve">Další opatření k minimalizaci </w:t>
      </w:r>
      <w:r w:rsidR="00DD789C" w:rsidRPr="00DA3344">
        <w:rPr>
          <w:b/>
          <w:iCs/>
          <w:sz w:val="22"/>
          <w:szCs w:val="22"/>
          <w:lang w:val="cs-CZ"/>
        </w:rPr>
        <w:t>rizik</w:t>
      </w:r>
    </w:p>
    <w:p w14:paraId="4803C6D3" w14:textId="1F50555E" w:rsidR="00F755F3" w:rsidRPr="00DA3344" w:rsidRDefault="00F755F3" w:rsidP="0000514A">
      <w:pPr>
        <w:rPr>
          <w:iCs/>
          <w:sz w:val="22"/>
          <w:szCs w:val="22"/>
          <w:lang w:val="cs-CZ"/>
        </w:rPr>
      </w:pPr>
    </w:p>
    <w:p w14:paraId="67E7B736" w14:textId="6852DF08" w:rsidR="003331E6" w:rsidRPr="00DA3344" w:rsidRDefault="003331E6" w:rsidP="0000514A">
      <w:pPr>
        <w:rPr>
          <w:iCs/>
          <w:sz w:val="22"/>
          <w:szCs w:val="22"/>
          <w:lang w:val="cs-CZ"/>
        </w:rPr>
      </w:pPr>
      <w:r w:rsidRPr="00DA3344">
        <w:rPr>
          <w:iCs/>
          <w:sz w:val="22"/>
          <w:szCs w:val="22"/>
          <w:lang w:val="cs-CZ"/>
        </w:rPr>
        <w:lastRenderedPageBreak/>
        <w:t>Před použitím přípravku Zolgensma v každém členském státě se držitel rozhodnutí o registraci (MAH) musí dohodnout na obsahu a formátu edukačního programu, včetně komunikačních médií, způsobů distribuce a jakýchkoli dalších aspektů programu, s příslušnou národním regulační autoritou (NCA).</w:t>
      </w:r>
    </w:p>
    <w:p w14:paraId="1516E8F0" w14:textId="40C2E7C1" w:rsidR="003331E6" w:rsidRPr="00DA3344" w:rsidRDefault="003331E6" w:rsidP="0000514A">
      <w:pPr>
        <w:rPr>
          <w:iCs/>
          <w:sz w:val="22"/>
          <w:szCs w:val="22"/>
          <w:lang w:val="cs-CZ"/>
        </w:rPr>
      </w:pPr>
    </w:p>
    <w:p w14:paraId="10419F7F" w14:textId="6FAA79B4" w:rsidR="00B56DE6" w:rsidRPr="00DA3344" w:rsidRDefault="00F7172B" w:rsidP="00A10010">
      <w:pPr>
        <w:keepNext/>
        <w:keepLines/>
        <w:rPr>
          <w:iCs/>
          <w:sz w:val="22"/>
          <w:szCs w:val="22"/>
          <w:lang w:val="cs-CZ"/>
        </w:rPr>
      </w:pPr>
      <w:r w:rsidRPr="00DA3344">
        <w:rPr>
          <w:iCs/>
          <w:sz w:val="22"/>
          <w:szCs w:val="22"/>
          <w:lang w:val="cs-CZ"/>
        </w:rPr>
        <w:t xml:space="preserve">MAH zajistí, aby </w:t>
      </w:r>
      <w:r w:rsidR="00B56DE6" w:rsidRPr="00DA3344">
        <w:rPr>
          <w:iCs/>
          <w:sz w:val="22"/>
          <w:szCs w:val="22"/>
          <w:lang w:val="cs-CZ"/>
        </w:rPr>
        <w:t xml:space="preserve">v každém členském státě (MS), kde je přípravek Zolgensma na trhu, </w:t>
      </w:r>
      <w:r w:rsidRPr="00DA3344">
        <w:rPr>
          <w:iCs/>
          <w:sz w:val="22"/>
          <w:szCs w:val="22"/>
          <w:lang w:val="cs-CZ"/>
        </w:rPr>
        <w:t>byl zdravotnickým pracovníkům (HCP)</w:t>
      </w:r>
      <w:r w:rsidR="00B56DE6" w:rsidRPr="00DA3344">
        <w:rPr>
          <w:iCs/>
          <w:sz w:val="22"/>
          <w:szCs w:val="22"/>
          <w:lang w:val="cs-CZ"/>
        </w:rPr>
        <w:t xml:space="preserve">, </w:t>
      </w:r>
      <w:r w:rsidRPr="00DA3344">
        <w:rPr>
          <w:iCs/>
          <w:sz w:val="22"/>
          <w:szCs w:val="22"/>
          <w:lang w:val="cs-CZ"/>
        </w:rPr>
        <w:t>od</w:t>
      </w:r>
      <w:r w:rsidR="00B56DE6" w:rsidRPr="00DA3344">
        <w:rPr>
          <w:iCs/>
          <w:sz w:val="22"/>
          <w:szCs w:val="22"/>
          <w:lang w:val="cs-CZ"/>
        </w:rPr>
        <w:t xml:space="preserve"> kterých </w:t>
      </w:r>
      <w:r w:rsidRPr="00DA3344">
        <w:rPr>
          <w:iCs/>
          <w:sz w:val="22"/>
          <w:szCs w:val="22"/>
          <w:lang w:val="cs-CZ"/>
        </w:rPr>
        <w:t>se očekává, že budou předepisovat, vydávat a podávat přípravek Zolgensma</w:t>
      </w:r>
      <w:r w:rsidR="00B56DE6" w:rsidRPr="00DA3344">
        <w:rPr>
          <w:iCs/>
          <w:sz w:val="22"/>
          <w:szCs w:val="22"/>
          <w:lang w:val="cs-CZ"/>
        </w:rPr>
        <w:t xml:space="preserve">, </w:t>
      </w:r>
      <w:r w:rsidRPr="00DA3344">
        <w:rPr>
          <w:iCs/>
          <w:sz w:val="22"/>
          <w:szCs w:val="22"/>
          <w:lang w:val="cs-CZ"/>
        </w:rPr>
        <w:t xml:space="preserve">poskytnut </w:t>
      </w:r>
      <w:r w:rsidR="00B56DE6" w:rsidRPr="00DA3344">
        <w:rPr>
          <w:iCs/>
          <w:sz w:val="22"/>
          <w:szCs w:val="22"/>
          <w:lang w:val="cs-CZ"/>
        </w:rPr>
        <w:t>následující</w:t>
      </w:r>
      <w:r w:rsidRPr="00DA3344">
        <w:rPr>
          <w:iCs/>
          <w:sz w:val="22"/>
          <w:szCs w:val="22"/>
          <w:lang w:val="cs-CZ"/>
        </w:rPr>
        <w:t xml:space="preserve"> </w:t>
      </w:r>
      <w:r w:rsidR="006D4831" w:rsidRPr="00DA3344">
        <w:rPr>
          <w:iCs/>
          <w:sz w:val="22"/>
          <w:szCs w:val="22"/>
          <w:lang w:val="cs-CZ"/>
        </w:rPr>
        <w:t>I</w:t>
      </w:r>
      <w:r w:rsidRPr="00DA3344">
        <w:rPr>
          <w:iCs/>
          <w:sz w:val="22"/>
          <w:szCs w:val="22"/>
          <w:lang w:val="cs-CZ"/>
        </w:rPr>
        <w:t>nformační balíček pro zdravotnické pracovníky</w:t>
      </w:r>
      <w:r w:rsidR="00B56DE6" w:rsidRPr="00DA3344">
        <w:rPr>
          <w:iCs/>
          <w:sz w:val="22"/>
          <w:szCs w:val="22"/>
          <w:lang w:val="cs-CZ"/>
        </w:rPr>
        <w:t>:</w:t>
      </w:r>
    </w:p>
    <w:p w14:paraId="393227EA" w14:textId="4C0073B1" w:rsidR="00B56DE6" w:rsidRPr="00DA3344" w:rsidRDefault="00B56DE6" w:rsidP="00A10010">
      <w:pPr>
        <w:pStyle w:val="ListParagraph"/>
        <w:numPr>
          <w:ilvl w:val="0"/>
          <w:numId w:val="58"/>
        </w:numPr>
        <w:spacing w:after="0" w:line="240" w:lineRule="auto"/>
        <w:ind w:left="562" w:hanging="562"/>
        <w:rPr>
          <w:rFonts w:ascii="Times New Roman" w:hAnsi="Times New Roman"/>
          <w:iCs/>
          <w:sz w:val="22"/>
          <w:lang w:val="cs-CZ"/>
        </w:rPr>
      </w:pPr>
      <w:r w:rsidRPr="00DA3344">
        <w:rPr>
          <w:rFonts w:ascii="Times New Roman" w:hAnsi="Times New Roman"/>
          <w:iCs/>
          <w:sz w:val="22"/>
          <w:lang w:val="cs-CZ"/>
        </w:rPr>
        <w:t>SmPC</w:t>
      </w:r>
    </w:p>
    <w:p w14:paraId="48632C76" w14:textId="2B460A9C" w:rsidR="00B56DE6" w:rsidRPr="00DA3344" w:rsidRDefault="00B56DE6" w:rsidP="00A10010">
      <w:pPr>
        <w:pStyle w:val="ListParagraph"/>
        <w:numPr>
          <w:ilvl w:val="0"/>
          <w:numId w:val="58"/>
        </w:numPr>
        <w:spacing w:after="0" w:line="240" w:lineRule="auto"/>
        <w:ind w:left="562" w:hanging="562"/>
        <w:rPr>
          <w:rFonts w:ascii="Times New Roman" w:hAnsi="Times New Roman"/>
          <w:iCs/>
          <w:sz w:val="22"/>
          <w:lang w:val="cs-CZ"/>
        </w:rPr>
      </w:pPr>
      <w:r w:rsidRPr="00DA3344">
        <w:rPr>
          <w:rFonts w:ascii="Times New Roman" w:hAnsi="Times New Roman"/>
          <w:iCs/>
          <w:sz w:val="22"/>
          <w:lang w:val="cs-CZ"/>
        </w:rPr>
        <w:t>Průvodce pro zdravotnické pracovníky</w:t>
      </w:r>
    </w:p>
    <w:p w14:paraId="20772B64" w14:textId="77777777" w:rsidR="00B56DE6" w:rsidRPr="00DA3344" w:rsidRDefault="00B56DE6" w:rsidP="0000514A">
      <w:pPr>
        <w:rPr>
          <w:iCs/>
          <w:sz w:val="22"/>
          <w:szCs w:val="22"/>
          <w:lang w:val="cs-CZ"/>
        </w:rPr>
      </w:pPr>
    </w:p>
    <w:p w14:paraId="41F6D419" w14:textId="7A0BD3B1" w:rsidR="00B56DE6" w:rsidRPr="00DA3344" w:rsidRDefault="00B56DE6" w:rsidP="00A10010">
      <w:pPr>
        <w:keepNext/>
        <w:keepLines/>
        <w:rPr>
          <w:sz w:val="22"/>
          <w:szCs w:val="22"/>
          <w:lang w:val="cs-CZ"/>
        </w:rPr>
      </w:pPr>
      <w:r w:rsidRPr="00DA3344">
        <w:rPr>
          <w:sz w:val="22"/>
          <w:szCs w:val="22"/>
          <w:lang w:val="cs-CZ"/>
        </w:rPr>
        <w:t xml:space="preserve">Průvodce pro zdravotnické pracovníky musí obsahovat následující klíčové </w:t>
      </w:r>
      <w:r w:rsidR="006D4831" w:rsidRPr="00DA3344">
        <w:rPr>
          <w:sz w:val="22"/>
          <w:szCs w:val="22"/>
          <w:lang w:val="cs-CZ"/>
        </w:rPr>
        <w:t>informace</w:t>
      </w:r>
      <w:r w:rsidRPr="00DA3344">
        <w:rPr>
          <w:sz w:val="22"/>
          <w:szCs w:val="22"/>
          <w:lang w:val="cs-CZ"/>
        </w:rPr>
        <w:t>:</w:t>
      </w:r>
    </w:p>
    <w:p w14:paraId="353399ED" w14:textId="77777777" w:rsidR="00B56DE6" w:rsidRPr="00DA3344" w:rsidRDefault="00B56DE6" w:rsidP="00A10010">
      <w:pPr>
        <w:pStyle w:val="ListParagraph"/>
        <w:keepNext/>
        <w:keepLines/>
        <w:numPr>
          <w:ilvl w:val="0"/>
          <w:numId w:val="56"/>
        </w:numPr>
        <w:spacing w:after="0" w:line="240" w:lineRule="auto"/>
        <w:ind w:left="562" w:hanging="562"/>
        <w:rPr>
          <w:rFonts w:ascii="Times New Roman" w:hAnsi="Times New Roman"/>
          <w:sz w:val="22"/>
          <w:lang w:val="cs-CZ"/>
        </w:rPr>
      </w:pPr>
      <w:r w:rsidRPr="00DA3344">
        <w:rPr>
          <w:rFonts w:ascii="Times New Roman" w:hAnsi="Times New Roman"/>
          <w:sz w:val="22"/>
          <w:lang w:val="cs-CZ"/>
        </w:rPr>
        <w:t>Před zahájením léčby:</w:t>
      </w:r>
    </w:p>
    <w:p w14:paraId="17A4E095" w14:textId="32160BA6" w:rsidR="00B56DE6" w:rsidRPr="00DA3344" w:rsidRDefault="00EA6241" w:rsidP="00B56DE6">
      <w:pPr>
        <w:pStyle w:val="ListParagraph"/>
        <w:numPr>
          <w:ilvl w:val="0"/>
          <w:numId w:val="57"/>
        </w:numPr>
        <w:spacing w:after="0" w:line="240" w:lineRule="auto"/>
        <w:ind w:left="1124" w:hanging="562"/>
        <w:rPr>
          <w:rFonts w:ascii="Times New Roman" w:hAnsi="Times New Roman"/>
          <w:sz w:val="22"/>
          <w:lang w:val="cs-CZ"/>
        </w:rPr>
      </w:pPr>
      <w:r w:rsidRPr="00DA3344">
        <w:rPr>
          <w:rFonts w:ascii="Times New Roman" w:hAnsi="Times New Roman"/>
          <w:sz w:val="22"/>
          <w:lang w:val="cs-CZ"/>
        </w:rPr>
        <w:t>HCP m</w:t>
      </w:r>
      <w:r w:rsidR="00637F12" w:rsidRPr="00DA3344">
        <w:rPr>
          <w:rFonts w:ascii="Times New Roman" w:hAnsi="Times New Roman"/>
          <w:sz w:val="22"/>
          <w:lang w:val="cs-CZ"/>
        </w:rPr>
        <w:t>á</w:t>
      </w:r>
      <w:r w:rsidRPr="00DA3344">
        <w:rPr>
          <w:rFonts w:ascii="Times New Roman" w:hAnsi="Times New Roman"/>
          <w:sz w:val="22"/>
          <w:lang w:val="cs-CZ"/>
        </w:rPr>
        <w:t xml:space="preserve"> </w:t>
      </w:r>
      <w:r w:rsidR="006D4831" w:rsidRPr="00DA3344">
        <w:rPr>
          <w:rFonts w:ascii="Times New Roman" w:hAnsi="Times New Roman"/>
          <w:sz w:val="22"/>
          <w:lang w:val="cs-CZ"/>
        </w:rPr>
        <w:t>zhodnotit</w:t>
      </w:r>
      <w:r w:rsidRPr="00DA3344">
        <w:rPr>
          <w:rFonts w:ascii="Times New Roman" w:hAnsi="Times New Roman"/>
          <w:sz w:val="22"/>
          <w:lang w:val="cs-CZ"/>
        </w:rPr>
        <w:t xml:space="preserve"> očkovací schéma pacienta</w:t>
      </w:r>
      <w:r w:rsidR="00B56DE6" w:rsidRPr="00DA3344">
        <w:rPr>
          <w:rFonts w:ascii="Times New Roman" w:hAnsi="Times New Roman"/>
          <w:sz w:val="22"/>
          <w:lang w:val="cs-CZ"/>
        </w:rPr>
        <w:t>;</w:t>
      </w:r>
    </w:p>
    <w:p w14:paraId="3DAEC360" w14:textId="5CD3F483" w:rsidR="00995711" w:rsidRPr="00DA3344" w:rsidRDefault="009E42C4" w:rsidP="00B56DE6">
      <w:pPr>
        <w:pStyle w:val="ListParagraph"/>
        <w:numPr>
          <w:ilvl w:val="0"/>
          <w:numId w:val="57"/>
        </w:numPr>
        <w:spacing w:after="0" w:line="240" w:lineRule="auto"/>
        <w:ind w:left="1124" w:hanging="562"/>
        <w:rPr>
          <w:rFonts w:ascii="Times New Roman" w:hAnsi="Times New Roman"/>
          <w:sz w:val="22"/>
          <w:lang w:val="cs-CZ"/>
        </w:rPr>
      </w:pPr>
      <w:r w:rsidRPr="00DA3344">
        <w:rPr>
          <w:rFonts w:ascii="Times New Roman" w:hAnsi="Times New Roman"/>
          <w:sz w:val="22"/>
          <w:lang w:val="cs-CZ"/>
        </w:rPr>
        <w:t xml:space="preserve">Informujte pečovatele </w:t>
      </w:r>
      <w:r w:rsidR="00C227B1" w:rsidRPr="00DA3344">
        <w:rPr>
          <w:rFonts w:ascii="Times New Roman" w:hAnsi="Times New Roman"/>
          <w:sz w:val="22"/>
          <w:lang w:val="cs-CZ"/>
        </w:rPr>
        <w:t>o hlavních rizicích spojených s přípravkem Zolgensma a jejich známkách a příznacích</w:t>
      </w:r>
      <w:r w:rsidR="00DA59BE" w:rsidRPr="00DA3344">
        <w:rPr>
          <w:rFonts w:ascii="Times New Roman" w:hAnsi="Times New Roman"/>
          <w:sz w:val="22"/>
          <w:lang w:val="cs-CZ"/>
        </w:rPr>
        <w:t>, včetně TMA, selhání jater a trombocytopenie; o nutnosti pravidelného odběru krve; důležitosti medikace kortikosteroidy; o praktických radách, které se týkají likvidace tělesn</w:t>
      </w:r>
      <w:r w:rsidR="006173FA" w:rsidRPr="00DA3344">
        <w:rPr>
          <w:rFonts w:ascii="Times New Roman" w:hAnsi="Times New Roman"/>
          <w:sz w:val="22"/>
          <w:lang w:val="cs-CZ"/>
        </w:rPr>
        <w:t>ých</w:t>
      </w:r>
      <w:r w:rsidR="00DA59BE" w:rsidRPr="00DA3344">
        <w:rPr>
          <w:rFonts w:ascii="Times New Roman" w:hAnsi="Times New Roman"/>
          <w:sz w:val="22"/>
          <w:lang w:val="cs-CZ"/>
        </w:rPr>
        <w:t xml:space="preserve"> </w:t>
      </w:r>
      <w:r w:rsidR="006173FA" w:rsidRPr="00DA3344">
        <w:rPr>
          <w:rFonts w:ascii="Times New Roman" w:hAnsi="Times New Roman"/>
          <w:sz w:val="22"/>
          <w:lang w:val="cs-CZ"/>
        </w:rPr>
        <w:t>výměšků</w:t>
      </w:r>
      <w:r w:rsidR="00DA59BE" w:rsidRPr="00DA3344">
        <w:rPr>
          <w:rFonts w:ascii="Times New Roman" w:hAnsi="Times New Roman"/>
          <w:sz w:val="22"/>
          <w:lang w:val="cs-CZ"/>
        </w:rPr>
        <w:t>;</w:t>
      </w:r>
    </w:p>
    <w:p w14:paraId="5BB7E11E" w14:textId="77777777" w:rsidR="00995711" w:rsidRPr="00DA3344" w:rsidRDefault="00995711" w:rsidP="00B56DE6">
      <w:pPr>
        <w:pStyle w:val="ListParagraph"/>
        <w:numPr>
          <w:ilvl w:val="0"/>
          <w:numId w:val="57"/>
        </w:numPr>
        <w:spacing w:after="0" w:line="240" w:lineRule="auto"/>
        <w:ind w:left="1124" w:hanging="562"/>
        <w:rPr>
          <w:rFonts w:ascii="Times New Roman" w:hAnsi="Times New Roman"/>
          <w:sz w:val="22"/>
          <w:lang w:val="cs-CZ"/>
        </w:rPr>
      </w:pPr>
      <w:r w:rsidRPr="00DA3344">
        <w:rPr>
          <w:rFonts w:ascii="Times New Roman" w:hAnsi="Times New Roman"/>
          <w:sz w:val="22"/>
          <w:lang w:val="cs-CZ"/>
        </w:rPr>
        <w:t>Informujte pečovatele o nutnosti zvýšené ostražitosti při prevenci, monitorování a léčbě infekce před a po infuzi přípravku Zolgensma;</w:t>
      </w:r>
    </w:p>
    <w:p w14:paraId="0EEE66BB" w14:textId="34F66B63" w:rsidR="00DE45EB" w:rsidRPr="00DA3344" w:rsidRDefault="00995711" w:rsidP="003D2F4B">
      <w:pPr>
        <w:pStyle w:val="ListParagraph"/>
        <w:numPr>
          <w:ilvl w:val="0"/>
          <w:numId w:val="57"/>
        </w:numPr>
        <w:spacing w:after="0" w:line="240" w:lineRule="auto"/>
        <w:ind w:left="1124" w:hanging="562"/>
        <w:rPr>
          <w:rFonts w:ascii="Times New Roman" w:hAnsi="Times New Roman"/>
          <w:sz w:val="22"/>
          <w:lang w:val="cs-CZ"/>
        </w:rPr>
      </w:pPr>
      <w:r w:rsidRPr="00DA3344">
        <w:rPr>
          <w:rFonts w:ascii="Times New Roman" w:hAnsi="Times New Roman"/>
          <w:sz w:val="22"/>
          <w:lang w:val="cs-CZ"/>
        </w:rPr>
        <w:t>Pacienti m</w:t>
      </w:r>
      <w:r w:rsidR="00637F12" w:rsidRPr="00DA3344">
        <w:rPr>
          <w:rFonts w:ascii="Times New Roman" w:hAnsi="Times New Roman"/>
          <w:sz w:val="22"/>
          <w:lang w:val="cs-CZ"/>
        </w:rPr>
        <w:t>ají</w:t>
      </w:r>
      <w:r w:rsidRPr="00F952D9">
        <w:rPr>
          <w:rFonts w:ascii="Times New Roman" w:hAnsi="Times New Roman"/>
          <w:sz w:val="22"/>
          <w:lang w:val="cs-CZ"/>
        </w:rPr>
        <w:t xml:space="preserve"> b</w:t>
      </w:r>
      <w:r w:rsidRPr="00DA3344">
        <w:rPr>
          <w:rFonts w:ascii="Times New Roman" w:hAnsi="Times New Roman"/>
          <w:sz w:val="22"/>
          <w:lang w:val="cs-CZ"/>
        </w:rPr>
        <w:t>ýt testováni na přítomnost protilátek AAV9</w:t>
      </w:r>
      <w:r w:rsidR="00A10010" w:rsidRPr="00DA3344">
        <w:rPr>
          <w:rFonts w:ascii="Times New Roman" w:hAnsi="Times New Roman"/>
          <w:sz w:val="22"/>
          <w:lang w:val="cs-CZ"/>
        </w:rPr>
        <w:t>.</w:t>
      </w:r>
    </w:p>
    <w:p w14:paraId="436B8E92" w14:textId="46F8D699" w:rsidR="00DE45EB" w:rsidRPr="00DA3344" w:rsidRDefault="003471C1" w:rsidP="00A10010">
      <w:pPr>
        <w:pStyle w:val="ListParagraph"/>
        <w:keepNext/>
        <w:keepLines/>
        <w:numPr>
          <w:ilvl w:val="0"/>
          <w:numId w:val="56"/>
        </w:numPr>
        <w:spacing w:after="0" w:line="240" w:lineRule="auto"/>
        <w:ind w:left="562" w:hanging="562"/>
        <w:rPr>
          <w:rFonts w:ascii="Times New Roman" w:hAnsi="Times New Roman"/>
          <w:sz w:val="22"/>
        </w:rPr>
      </w:pPr>
      <w:r w:rsidRPr="00DA3344">
        <w:rPr>
          <w:rFonts w:ascii="Times New Roman" w:hAnsi="Times New Roman"/>
          <w:sz w:val="22"/>
        </w:rPr>
        <w:t>V době infuze:</w:t>
      </w:r>
    </w:p>
    <w:p w14:paraId="5D5958C3" w14:textId="6C8290C0" w:rsidR="00B56DE6" w:rsidRPr="00DA3344" w:rsidRDefault="002D5540" w:rsidP="00A10010">
      <w:pPr>
        <w:pStyle w:val="ListParagraph"/>
        <w:numPr>
          <w:ilvl w:val="0"/>
          <w:numId w:val="59"/>
        </w:numPr>
        <w:spacing w:after="0" w:line="240" w:lineRule="auto"/>
        <w:ind w:left="1124" w:hanging="562"/>
        <w:rPr>
          <w:rFonts w:ascii="Times New Roman" w:hAnsi="Times New Roman"/>
          <w:iCs/>
          <w:sz w:val="22"/>
          <w:lang w:val="cs-CZ"/>
        </w:rPr>
      </w:pPr>
      <w:r w:rsidRPr="00DA3344">
        <w:rPr>
          <w:rFonts w:ascii="Times New Roman" w:hAnsi="Times New Roman"/>
          <w:iCs/>
          <w:sz w:val="22"/>
          <w:lang w:val="cs-CZ"/>
        </w:rPr>
        <w:t xml:space="preserve">Zkontrolujte, zda je celkový zdravotní stav pacienta vhodný pro infuzi (např. </w:t>
      </w:r>
      <w:r w:rsidR="006173FA" w:rsidRPr="00DA3344">
        <w:rPr>
          <w:rFonts w:ascii="Times New Roman" w:hAnsi="Times New Roman"/>
          <w:iCs/>
          <w:sz w:val="22"/>
          <w:lang w:val="cs-CZ"/>
        </w:rPr>
        <w:t>vyřešení</w:t>
      </w:r>
      <w:r w:rsidRPr="00DA3344">
        <w:rPr>
          <w:rFonts w:ascii="Times New Roman" w:hAnsi="Times New Roman"/>
          <w:iCs/>
          <w:sz w:val="22"/>
          <w:lang w:val="cs-CZ"/>
        </w:rPr>
        <w:t xml:space="preserve"> infekcí) nebo zda je odůvodněný odklad </w:t>
      </w:r>
      <w:r w:rsidR="009278EE" w:rsidRPr="00DA3344">
        <w:rPr>
          <w:rFonts w:ascii="Times New Roman" w:hAnsi="Times New Roman"/>
          <w:iCs/>
          <w:sz w:val="22"/>
          <w:lang w:val="cs-CZ"/>
        </w:rPr>
        <w:t>infuze</w:t>
      </w:r>
      <w:r w:rsidRPr="00DA3344">
        <w:rPr>
          <w:rFonts w:ascii="Times New Roman" w:hAnsi="Times New Roman"/>
          <w:iCs/>
          <w:sz w:val="22"/>
          <w:lang w:val="cs-CZ"/>
        </w:rPr>
        <w:t>;</w:t>
      </w:r>
    </w:p>
    <w:p w14:paraId="35D5BF0C" w14:textId="163A8F6F" w:rsidR="009278EE" w:rsidRPr="00DA3344" w:rsidRDefault="009278EE" w:rsidP="00A10010">
      <w:pPr>
        <w:pStyle w:val="ListParagraph"/>
        <w:numPr>
          <w:ilvl w:val="0"/>
          <w:numId w:val="59"/>
        </w:numPr>
        <w:spacing w:after="0" w:line="240" w:lineRule="auto"/>
        <w:ind w:left="1124" w:hanging="562"/>
        <w:rPr>
          <w:rFonts w:ascii="Times New Roman" w:hAnsi="Times New Roman"/>
          <w:iCs/>
          <w:sz w:val="22"/>
          <w:lang w:val="cs-CZ"/>
        </w:rPr>
      </w:pPr>
      <w:r w:rsidRPr="00DA3344">
        <w:rPr>
          <w:rFonts w:ascii="Times New Roman" w:hAnsi="Times New Roman"/>
          <w:iCs/>
          <w:sz w:val="22"/>
          <w:lang w:val="cs-CZ"/>
        </w:rPr>
        <w:t>Zkontrolujte, zda byla léčba kortikosteroidy zahájena před infuzí přípravku Zolgensma.</w:t>
      </w:r>
    </w:p>
    <w:p w14:paraId="5F9D44FA" w14:textId="251F17AD" w:rsidR="00880A91" w:rsidRPr="00DA3344" w:rsidRDefault="00880A91" w:rsidP="00A10010">
      <w:pPr>
        <w:pStyle w:val="ListParagraph"/>
        <w:keepNext/>
        <w:keepLines/>
        <w:numPr>
          <w:ilvl w:val="0"/>
          <w:numId w:val="56"/>
        </w:numPr>
        <w:spacing w:after="0" w:line="240" w:lineRule="auto"/>
        <w:ind w:left="562" w:hanging="562"/>
        <w:rPr>
          <w:rFonts w:ascii="Times New Roman" w:hAnsi="Times New Roman"/>
          <w:iCs/>
          <w:sz w:val="22"/>
          <w:lang w:val="cs-CZ"/>
        </w:rPr>
      </w:pPr>
      <w:r w:rsidRPr="00DA3344">
        <w:rPr>
          <w:rFonts w:ascii="Times New Roman" w:hAnsi="Times New Roman"/>
          <w:iCs/>
          <w:sz w:val="22"/>
          <w:lang w:val="cs-CZ"/>
        </w:rPr>
        <w:t>Po infuzi:</w:t>
      </w:r>
    </w:p>
    <w:p w14:paraId="34DC0EBB" w14:textId="7B75A678" w:rsidR="00E46E44" w:rsidRPr="00DA3344" w:rsidRDefault="00E46E44" w:rsidP="00A10010">
      <w:pPr>
        <w:pStyle w:val="ListParagraph"/>
        <w:numPr>
          <w:ilvl w:val="0"/>
          <w:numId w:val="60"/>
        </w:numPr>
        <w:spacing w:after="0" w:line="240" w:lineRule="auto"/>
        <w:ind w:left="1124" w:hanging="562"/>
        <w:rPr>
          <w:rFonts w:ascii="Times New Roman" w:hAnsi="Times New Roman"/>
          <w:iCs/>
          <w:sz w:val="22"/>
          <w:lang w:val="cs-CZ"/>
        </w:rPr>
      </w:pPr>
      <w:r w:rsidRPr="00DA3344">
        <w:rPr>
          <w:rFonts w:ascii="Times New Roman" w:hAnsi="Times New Roman"/>
          <w:iCs/>
          <w:sz w:val="22"/>
          <w:lang w:val="cs-CZ"/>
        </w:rPr>
        <w:t>Léčba kortikosteroidy m</w:t>
      </w:r>
      <w:r w:rsidR="00637F12" w:rsidRPr="00DA3344">
        <w:rPr>
          <w:rFonts w:ascii="Times New Roman" w:hAnsi="Times New Roman"/>
          <w:iCs/>
          <w:sz w:val="22"/>
          <w:lang w:val="cs-CZ"/>
        </w:rPr>
        <w:t>á</w:t>
      </w:r>
      <w:r w:rsidRPr="00DA3344">
        <w:rPr>
          <w:rFonts w:ascii="Times New Roman" w:hAnsi="Times New Roman"/>
          <w:iCs/>
          <w:sz w:val="22"/>
          <w:lang w:val="cs-CZ"/>
        </w:rPr>
        <w:t xml:space="preserve"> pokračovat alespoň 2 měsíce; a dávka kortikosteroidů nem</w:t>
      </w:r>
      <w:r w:rsidR="00637F12" w:rsidRPr="00DA3344">
        <w:rPr>
          <w:rFonts w:ascii="Times New Roman" w:hAnsi="Times New Roman"/>
          <w:iCs/>
          <w:sz w:val="22"/>
          <w:lang w:val="cs-CZ"/>
        </w:rPr>
        <w:t>á</w:t>
      </w:r>
      <w:r w:rsidRPr="00DA3344">
        <w:rPr>
          <w:rFonts w:ascii="Times New Roman" w:hAnsi="Times New Roman"/>
          <w:iCs/>
          <w:sz w:val="22"/>
          <w:lang w:val="cs-CZ"/>
        </w:rPr>
        <w:t xml:space="preserve"> být snižována, dokud </w:t>
      </w:r>
      <w:r w:rsidR="00EA6241" w:rsidRPr="00DA3344">
        <w:rPr>
          <w:rFonts w:ascii="Times New Roman" w:hAnsi="Times New Roman"/>
          <w:iCs/>
          <w:sz w:val="22"/>
          <w:lang w:val="cs-CZ"/>
        </w:rPr>
        <w:t xml:space="preserve">není </w:t>
      </w:r>
      <w:r w:rsidRPr="00DA3344">
        <w:rPr>
          <w:rFonts w:ascii="Times New Roman" w:eastAsia="SimSun" w:hAnsi="Times New Roman"/>
          <w:sz w:val="22"/>
          <w:lang w:val="cs-CZ"/>
        </w:rPr>
        <w:t>hladina AST/ALT nižší než 2 </w:t>
      </w:r>
      <w:r w:rsidRPr="00DA3344">
        <w:rPr>
          <w:rFonts w:ascii="Times New Roman" w:hAnsi="Times New Roman"/>
          <w:sz w:val="22"/>
          <w:lang w:val="cs-CZ"/>
        </w:rPr>
        <w:t>× </w:t>
      </w:r>
      <w:r w:rsidRPr="00DA3344">
        <w:rPr>
          <w:rFonts w:ascii="Times New Roman" w:eastAsia="SimSun" w:hAnsi="Times New Roman"/>
          <w:sz w:val="22"/>
          <w:lang w:val="cs-CZ"/>
        </w:rPr>
        <w:t>ULN</w:t>
      </w:r>
      <w:r w:rsidR="00EA6241" w:rsidRPr="00DA3344">
        <w:rPr>
          <w:rFonts w:ascii="Times New Roman" w:eastAsia="SimSun" w:hAnsi="Times New Roman"/>
          <w:sz w:val="22"/>
          <w:lang w:val="cs-CZ"/>
        </w:rPr>
        <w:t xml:space="preserve"> a všechny ostatní hodnoty, např. celkový bilirubin, se nevrátí do normálního rozmezí</w:t>
      </w:r>
      <w:r w:rsidRPr="00DA3344">
        <w:rPr>
          <w:rFonts w:ascii="Times New Roman" w:eastAsia="SimSun" w:hAnsi="Times New Roman"/>
          <w:sz w:val="22"/>
          <w:lang w:val="cs-CZ"/>
        </w:rPr>
        <w:t>;</w:t>
      </w:r>
    </w:p>
    <w:p w14:paraId="696FD60E" w14:textId="29A1F6BC" w:rsidR="00002C2B" w:rsidRPr="00DA3344" w:rsidRDefault="00E552CA" w:rsidP="00A10010">
      <w:pPr>
        <w:pStyle w:val="ListParagraph"/>
        <w:numPr>
          <w:ilvl w:val="0"/>
          <w:numId w:val="60"/>
        </w:numPr>
        <w:spacing w:after="0" w:line="240" w:lineRule="auto"/>
        <w:ind w:left="1124" w:hanging="562"/>
        <w:rPr>
          <w:rFonts w:ascii="Times New Roman" w:hAnsi="Times New Roman"/>
          <w:iCs/>
          <w:sz w:val="22"/>
          <w:lang w:val="cs-CZ"/>
        </w:rPr>
      </w:pPr>
      <w:r w:rsidRPr="00DA3344">
        <w:rPr>
          <w:rFonts w:ascii="Times New Roman" w:hAnsi="Times New Roman"/>
          <w:iCs/>
          <w:sz w:val="22"/>
          <w:lang w:val="cs-CZ"/>
        </w:rPr>
        <w:t xml:space="preserve">Je třeba provádět pečlivé a pravidelné sledování (klinické a laboratorní) </w:t>
      </w:r>
      <w:r w:rsidR="00F71239" w:rsidRPr="00DA3344">
        <w:rPr>
          <w:rFonts w:ascii="Times New Roman" w:hAnsi="Times New Roman"/>
          <w:iCs/>
          <w:sz w:val="22"/>
          <w:lang w:val="cs-CZ"/>
        </w:rPr>
        <w:t>individuálního zdravotního stavu pacienta po dobu nejméně 3 měsíců;</w:t>
      </w:r>
    </w:p>
    <w:p w14:paraId="3BB6DD95" w14:textId="3108DF33" w:rsidR="00002C2B" w:rsidRPr="00DA3344" w:rsidRDefault="0088614E" w:rsidP="00A10010">
      <w:pPr>
        <w:pStyle w:val="ListParagraph"/>
        <w:numPr>
          <w:ilvl w:val="0"/>
          <w:numId w:val="60"/>
        </w:numPr>
        <w:spacing w:after="0" w:line="240" w:lineRule="auto"/>
        <w:ind w:left="1124" w:hanging="562"/>
        <w:rPr>
          <w:rFonts w:ascii="Times New Roman" w:hAnsi="Times New Roman"/>
          <w:iCs/>
          <w:sz w:val="22"/>
          <w:lang w:val="cs-CZ"/>
        </w:rPr>
      </w:pPr>
      <w:r w:rsidRPr="00DA3344">
        <w:rPr>
          <w:rFonts w:ascii="Times New Roman" w:hAnsi="Times New Roman"/>
          <w:iCs/>
          <w:sz w:val="22"/>
          <w:lang w:val="cs-CZ"/>
        </w:rPr>
        <w:t>Okamžité posouzení pacientů se zhoršenými jaterními testy a/nebo se známkami či příznaky akutního onemocnění;</w:t>
      </w:r>
    </w:p>
    <w:p w14:paraId="3C6777B3" w14:textId="31BBDE61" w:rsidR="00317975" w:rsidRPr="00DA3344" w:rsidRDefault="00317975" w:rsidP="00A10010">
      <w:pPr>
        <w:pStyle w:val="ListParagraph"/>
        <w:numPr>
          <w:ilvl w:val="0"/>
          <w:numId w:val="60"/>
        </w:numPr>
        <w:spacing w:after="0" w:line="240" w:lineRule="auto"/>
        <w:ind w:left="1124" w:hanging="562"/>
        <w:rPr>
          <w:rFonts w:ascii="Times New Roman" w:hAnsi="Times New Roman"/>
          <w:iCs/>
          <w:sz w:val="22"/>
          <w:lang w:val="cs-CZ"/>
        </w:rPr>
      </w:pPr>
      <w:r w:rsidRPr="00DA3344">
        <w:rPr>
          <w:rFonts w:ascii="Times New Roman" w:hAnsi="Times New Roman"/>
          <w:iCs/>
          <w:sz w:val="22"/>
          <w:lang w:val="cs-CZ"/>
        </w:rPr>
        <w:t>Pokud pacienti adekvátně nereagují na léčbu kortikosteroidy nebo je-li podezření na poškození jater</w:t>
      </w:r>
      <w:r w:rsidR="00F7172B" w:rsidRPr="00DA3344">
        <w:rPr>
          <w:rFonts w:ascii="Times New Roman" w:hAnsi="Times New Roman"/>
          <w:iCs/>
          <w:sz w:val="22"/>
          <w:lang w:val="cs-CZ"/>
        </w:rPr>
        <w:t>, HCP</w:t>
      </w:r>
      <w:r w:rsidR="004A6E35" w:rsidRPr="00DA3344">
        <w:rPr>
          <w:rFonts w:ascii="Times New Roman" w:hAnsi="Times New Roman"/>
          <w:iCs/>
          <w:sz w:val="22"/>
          <w:lang w:val="cs-CZ"/>
        </w:rPr>
        <w:t xml:space="preserve"> se m</w:t>
      </w:r>
      <w:r w:rsidR="00637F12" w:rsidRPr="00DA3344">
        <w:rPr>
          <w:rFonts w:ascii="Times New Roman" w:hAnsi="Times New Roman"/>
          <w:iCs/>
          <w:sz w:val="22"/>
          <w:lang w:val="cs-CZ"/>
        </w:rPr>
        <w:t>á</w:t>
      </w:r>
      <w:r w:rsidR="004A6E35" w:rsidRPr="00DA3344">
        <w:rPr>
          <w:rFonts w:ascii="Times New Roman" w:hAnsi="Times New Roman"/>
          <w:iCs/>
          <w:sz w:val="22"/>
          <w:lang w:val="cs-CZ"/>
        </w:rPr>
        <w:t xml:space="preserve"> poradit s dětským gastroenterologem nebo hepatologem;</w:t>
      </w:r>
    </w:p>
    <w:p w14:paraId="73896588" w14:textId="1A27E533" w:rsidR="004A6E35" w:rsidRPr="00DA3344" w:rsidRDefault="004A6E35" w:rsidP="00A10010">
      <w:pPr>
        <w:pStyle w:val="ListParagraph"/>
        <w:numPr>
          <w:ilvl w:val="0"/>
          <w:numId w:val="60"/>
        </w:numPr>
        <w:spacing w:after="0" w:line="240" w:lineRule="auto"/>
        <w:ind w:left="1124" w:hanging="562"/>
        <w:rPr>
          <w:rFonts w:ascii="Times New Roman" w:hAnsi="Times New Roman"/>
          <w:iCs/>
          <w:sz w:val="22"/>
          <w:lang w:val="cs-CZ"/>
        </w:rPr>
      </w:pPr>
      <w:r w:rsidRPr="00DA3344">
        <w:rPr>
          <w:rFonts w:ascii="Times New Roman" w:hAnsi="Times New Roman"/>
          <w:iCs/>
          <w:sz w:val="22"/>
          <w:lang w:val="cs-CZ"/>
        </w:rPr>
        <w:t>Pokud je podezření na TMA, je třeba se poradit s odborníkem.</w:t>
      </w:r>
    </w:p>
    <w:p w14:paraId="07908BC7" w14:textId="77777777" w:rsidR="004A6E35" w:rsidRPr="00882F8E" w:rsidRDefault="004A6E35" w:rsidP="004A6E35">
      <w:pPr>
        <w:rPr>
          <w:iCs/>
          <w:sz w:val="22"/>
          <w:szCs w:val="22"/>
          <w:lang w:val="cs-CZ"/>
        </w:rPr>
      </w:pPr>
    </w:p>
    <w:p w14:paraId="2D1ECB6A" w14:textId="4B358BC1" w:rsidR="003331E6" w:rsidRPr="00882F8E" w:rsidRDefault="004037D0" w:rsidP="00A32BE4">
      <w:pPr>
        <w:keepNext/>
        <w:keepLines/>
        <w:rPr>
          <w:iCs/>
          <w:sz w:val="22"/>
          <w:szCs w:val="22"/>
          <w:lang w:val="cs-CZ"/>
        </w:rPr>
      </w:pPr>
      <w:r w:rsidRPr="00882F8E">
        <w:rPr>
          <w:iCs/>
          <w:sz w:val="22"/>
          <w:szCs w:val="22"/>
          <w:lang w:val="cs-CZ"/>
        </w:rPr>
        <w:t xml:space="preserve">MAH zajistí, aby </w:t>
      </w:r>
      <w:r w:rsidR="00E663AF" w:rsidRPr="00882F8E">
        <w:rPr>
          <w:iCs/>
          <w:sz w:val="22"/>
          <w:szCs w:val="22"/>
          <w:lang w:val="cs-CZ"/>
        </w:rPr>
        <w:t xml:space="preserve">byl </w:t>
      </w:r>
      <w:r w:rsidRPr="00882F8E">
        <w:rPr>
          <w:iCs/>
          <w:sz w:val="22"/>
          <w:szCs w:val="22"/>
          <w:lang w:val="cs-CZ"/>
        </w:rPr>
        <w:t>v každém členském státě (MS), kde je přípravek Zolgensma</w:t>
      </w:r>
      <w:r w:rsidR="00E663AF" w:rsidRPr="00882F8E">
        <w:rPr>
          <w:iCs/>
          <w:sz w:val="22"/>
          <w:szCs w:val="22"/>
          <w:lang w:val="cs-CZ"/>
        </w:rPr>
        <w:t xml:space="preserve"> na trhu, poskytnut všem </w:t>
      </w:r>
      <w:r w:rsidRPr="00882F8E">
        <w:rPr>
          <w:iCs/>
          <w:sz w:val="22"/>
          <w:szCs w:val="22"/>
          <w:lang w:val="cs-CZ"/>
        </w:rPr>
        <w:t xml:space="preserve">pečovatelům o pacienty, u kterých je plánována léčba </w:t>
      </w:r>
      <w:r w:rsidR="00E663AF" w:rsidRPr="00882F8E">
        <w:rPr>
          <w:iCs/>
          <w:sz w:val="22"/>
          <w:szCs w:val="22"/>
          <w:lang w:val="cs-CZ"/>
        </w:rPr>
        <w:t xml:space="preserve">přípravkem Zolgensma nebo kterým byl podán přípravek Zolgensma, </w:t>
      </w:r>
      <w:r w:rsidRPr="00882F8E">
        <w:rPr>
          <w:iCs/>
          <w:sz w:val="22"/>
          <w:szCs w:val="22"/>
          <w:lang w:val="cs-CZ"/>
        </w:rPr>
        <w:t xml:space="preserve">následující </w:t>
      </w:r>
      <w:r w:rsidR="00236FFE" w:rsidRPr="00882F8E">
        <w:rPr>
          <w:iCs/>
          <w:sz w:val="22"/>
          <w:szCs w:val="22"/>
          <w:lang w:val="cs-CZ"/>
        </w:rPr>
        <w:t>informační balíček pro pacienta</w:t>
      </w:r>
      <w:r w:rsidR="00E663AF" w:rsidRPr="00882F8E">
        <w:rPr>
          <w:iCs/>
          <w:sz w:val="22"/>
          <w:szCs w:val="22"/>
          <w:lang w:val="cs-CZ"/>
        </w:rPr>
        <w:t>:</w:t>
      </w:r>
    </w:p>
    <w:p w14:paraId="6ECED7CE" w14:textId="42BC9B1C" w:rsidR="00E663AF" w:rsidRPr="00882F8E" w:rsidRDefault="00E663AF" w:rsidP="00E663AF">
      <w:pPr>
        <w:pStyle w:val="ListParagraph"/>
        <w:keepNext/>
        <w:numPr>
          <w:ilvl w:val="0"/>
          <w:numId w:val="53"/>
        </w:numPr>
        <w:spacing w:after="0" w:line="240" w:lineRule="auto"/>
        <w:ind w:left="567" w:hanging="567"/>
        <w:rPr>
          <w:rFonts w:ascii="Times New Roman" w:hAnsi="Times New Roman"/>
          <w:sz w:val="22"/>
          <w:lang w:val="cs-CZ"/>
        </w:rPr>
      </w:pPr>
      <w:r w:rsidRPr="00882F8E">
        <w:rPr>
          <w:rFonts w:ascii="Times New Roman" w:hAnsi="Times New Roman"/>
          <w:sz w:val="22"/>
          <w:lang w:val="cs-CZ"/>
        </w:rPr>
        <w:t>Příbalová informace</w:t>
      </w:r>
    </w:p>
    <w:p w14:paraId="678F6E18" w14:textId="2AF6A2C9" w:rsidR="00E663AF" w:rsidRPr="00882F8E" w:rsidRDefault="00E86A7B" w:rsidP="00A32BE4">
      <w:pPr>
        <w:pStyle w:val="ListParagraph"/>
        <w:numPr>
          <w:ilvl w:val="0"/>
          <w:numId w:val="53"/>
        </w:numPr>
        <w:spacing w:after="0" w:line="240" w:lineRule="auto"/>
        <w:ind w:left="567" w:hanging="567"/>
        <w:rPr>
          <w:rFonts w:ascii="Times New Roman" w:hAnsi="Times New Roman"/>
          <w:sz w:val="22"/>
          <w:lang w:val="cs-CZ"/>
        </w:rPr>
      </w:pPr>
      <w:r w:rsidRPr="00882F8E">
        <w:rPr>
          <w:rFonts w:ascii="Times New Roman" w:hAnsi="Times New Roman"/>
          <w:sz w:val="22"/>
          <w:lang w:val="cs-CZ"/>
        </w:rPr>
        <w:t>Průvodce pro pečovatele</w:t>
      </w:r>
    </w:p>
    <w:p w14:paraId="29181295" w14:textId="1D45363D" w:rsidR="00755473" w:rsidRPr="00882F8E" w:rsidRDefault="00755473" w:rsidP="00B56DE6">
      <w:pPr>
        <w:rPr>
          <w:sz w:val="22"/>
          <w:szCs w:val="22"/>
          <w:lang w:val="cs-CZ"/>
        </w:rPr>
      </w:pPr>
    </w:p>
    <w:p w14:paraId="28E122D4" w14:textId="1598DB3E" w:rsidR="00236FFE" w:rsidRPr="00882F8E" w:rsidRDefault="00236FFE" w:rsidP="00A32BE4">
      <w:pPr>
        <w:keepNext/>
        <w:rPr>
          <w:sz w:val="22"/>
          <w:szCs w:val="22"/>
          <w:lang w:val="cs-CZ"/>
        </w:rPr>
      </w:pPr>
      <w:r w:rsidRPr="00882F8E">
        <w:rPr>
          <w:sz w:val="22"/>
          <w:szCs w:val="22"/>
          <w:lang w:val="cs-CZ"/>
        </w:rPr>
        <w:t>Informační balíček pro pacienta musí obsahovat následující klíčové zprávy:</w:t>
      </w:r>
    </w:p>
    <w:p w14:paraId="738B7DBD" w14:textId="73DCC28A" w:rsidR="00236FFE" w:rsidRPr="00882F8E" w:rsidRDefault="00236FFE" w:rsidP="00236FFE">
      <w:pPr>
        <w:pStyle w:val="ListParagraph"/>
        <w:numPr>
          <w:ilvl w:val="0"/>
          <w:numId w:val="55"/>
        </w:numPr>
        <w:spacing w:after="0" w:line="240" w:lineRule="auto"/>
        <w:ind w:left="567" w:hanging="567"/>
        <w:rPr>
          <w:rFonts w:ascii="Times New Roman" w:hAnsi="Times New Roman"/>
          <w:sz w:val="22"/>
          <w:lang w:val="cs-CZ"/>
        </w:rPr>
      </w:pPr>
      <w:r w:rsidRPr="00882F8E">
        <w:rPr>
          <w:rFonts w:ascii="Times New Roman" w:hAnsi="Times New Roman"/>
          <w:sz w:val="22"/>
          <w:lang w:val="cs-CZ"/>
        </w:rPr>
        <w:t>Co je SMA</w:t>
      </w:r>
      <w:r w:rsidR="0033730D" w:rsidRPr="00882F8E">
        <w:rPr>
          <w:rFonts w:ascii="Times New Roman" w:hAnsi="Times New Roman"/>
          <w:sz w:val="22"/>
          <w:lang w:val="cs-CZ"/>
        </w:rPr>
        <w:t>.</w:t>
      </w:r>
    </w:p>
    <w:p w14:paraId="4963BDE3" w14:textId="70BA7DB9" w:rsidR="00236FFE" w:rsidRPr="00882F8E" w:rsidRDefault="00236FFE" w:rsidP="00236FFE">
      <w:pPr>
        <w:pStyle w:val="ListParagraph"/>
        <w:numPr>
          <w:ilvl w:val="0"/>
          <w:numId w:val="55"/>
        </w:numPr>
        <w:spacing w:after="0" w:line="240" w:lineRule="auto"/>
        <w:ind w:left="567" w:hanging="567"/>
        <w:rPr>
          <w:rFonts w:ascii="Times New Roman" w:hAnsi="Times New Roman"/>
          <w:sz w:val="22"/>
          <w:lang w:val="cs-CZ"/>
        </w:rPr>
      </w:pPr>
      <w:r w:rsidRPr="00882F8E">
        <w:rPr>
          <w:rFonts w:ascii="Times New Roman" w:hAnsi="Times New Roman"/>
          <w:sz w:val="22"/>
          <w:lang w:val="cs-CZ"/>
        </w:rPr>
        <w:t>Co je přípravek Zolgensma a jak funguje</w:t>
      </w:r>
      <w:r w:rsidR="0033730D" w:rsidRPr="00882F8E">
        <w:rPr>
          <w:rFonts w:ascii="Times New Roman" w:hAnsi="Times New Roman"/>
          <w:sz w:val="22"/>
          <w:lang w:val="cs-CZ"/>
        </w:rPr>
        <w:t>.</w:t>
      </w:r>
    </w:p>
    <w:p w14:paraId="12787B9E" w14:textId="2B607164" w:rsidR="00236FFE" w:rsidRPr="00882F8E" w:rsidRDefault="00236FFE" w:rsidP="00236FFE">
      <w:pPr>
        <w:pStyle w:val="ListParagraph"/>
        <w:numPr>
          <w:ilvl w:val="0"/>
          <w:numId w:val="55"/>
        </w:numPr>
        <w:spacing w:after="0" w:line="240" w:lineRule="auto"/>
        <w:ind w:left="567" w:hanging="567"/>
        <w:rPr>
          <w:rFonts w:ascii="Times New Roman" w:hAnsi="Times New Roman"/>
          <w:sz w:val="22"/>
          <w:lang w:val="cs-CZ"/>
        </w:rPr>
      </w:pPr>
      <w:r w:rsidRPr="00882F8E">
        <w:rPr>
          <w:rFonts w:ascii="Times New Roman" w:hAnsi="Times New Roman"/>
          <w:sz w:val="22"/>
          <w:lang w:val="cs-CZ"/>
        </w:rPr>
        <w:t>Pochopení rizik spojených s přípravkem Zolgensma</w:t>
      </w:r>
      <w:r w:rsidR="0033730D" w:rsidRPr="00882F8E">
        <w:rPr>
          <w:rFonts w:ascii="Times New Roman" w:hAnsi="Times New Roman"/>
          <w:sz w:val="22"/>
          <w:lang w:val="cs-CZ"/>
        </w:rPr>
        <w:t>.</w:t>
      </w:r>
    </w:p>
    <w:p w14:paraId="332B212F" w14:textId="5CF6EA8D" w:rsidR="00236FFE" w:rsidRPr="00882F8E" w:rsidRDefault="00236FFE" w:rsidP="00280A75">
      <w:pPr>
        <w:pStyle w:val="ListParagraph"/>
        <w:widowControl w:val="0"/>
        <w:numPr>
          <w:ilvl w:val="0"/>
          <w:numId w:val="55"/>
        </w:numPr>
        <w:spacing w:after="0" w:line="240" w:lineRule="auto"/>
        <w:ind w:left="567" w:hanging="567"/>
        <w:rPr>
          <w:rFonts w:ascii="Times New Roman" w:hAnsi="Times New Roman"/>
          <w:sz w:val="22"/>
          <w:lang w:val="cs-CZ"/>
        </w:rPr>
      </w:pPr>
      <w:r w:rsidRPr="00882F8E">
        <w:rPr>
          <w:rFonts w:ascii="Times New Roman" w:hAnsi="Times New Roman"/>
          <w:sz w:val="22"/>
          <w:lang w:val="cs-CZ"/>
        </w:rPr>
        <w:t>Léčba přípravkem Zolgensma: důležité informace před léčbou, v den infuze a po léčbě, včetně toho, kdy vyhledat lékařskou pomoc</w:t>
      </w:r>
      <w:r w:rsidR="0033730D" w:rsidRPr="00882F8E">
        <w:rPr>
          <w:rFonts w:ascii="Times New Roman" w:hAnsi="Times New Roman"/>
          <w:sz w:val="22"/>
          <w:lang w:val="cs-CZ"/>
        </w:rPr>
        <w:t>.</w:t>
      </w:r>
    </w:p>
    <w:p w14:paraId="079113B2" w14:textId="5BC8FDA8" w:rsidR="0033730D" w:rsidRPr="00DA3344" w:rsidRDefault="0033730D" w:rsidP="00280A75">
      <w:pPr>
        <w:pStyle w:val="ListParagraph"/>
        <w:widowControl w:val="0"/>
        <w:numPr>
          <w:ilvl w:val="0"/>
          <w:numId w:val="55"/>
        </w:numPr>
        <w:spacing w:after="0" w:line="240" w:lineRule="auto"/>
        <w:ind w:left="567" w:hanging="567"/>
        <w:rPr>
          <w:rFonts w:ascii="Times New Roman" w:hAnsi="Times New Roman"/>
          <w:sz w:val="22"/>
          <w:lang w:val="cs-CZ"/>
        </w:rPr>
      </w:pPr>
      <w:r w:rsidRPr="00DA3344">
        <w:rPr>
          <w:rFonts w:ascii="Times New Roman" w:hAnsi="Times New Roman"/>
          <w:sz w:val="22"/>
          <w:lang w:val="cs-CZ"/>
        </w:rPr>
        <w:t xml:space="preserve">Doporučuje se, aby pacienti před léčbou přípravkem Zolgensma měli odpovídající celkový zdravotní stav (např. </w:t>
      </w:r>
      <w:r w:rsidRPr="00DA3344">
        <w:rPr>
          <w:rFonts w:ascii="Times New Roman" w:hAnsi="Times New Roman"/>
          <w:noProof/>
          <w:sz w:val="22"/>
          <w:lang w:val="cs-CZ"/>
        </w:rPr>
        <w:t>stav hydratace a výživy, nepřítomnost infekce), jinak může být nutné léčbu odložit.</w:t>
      </w:r>
    </w:p>
    <w:p w14:paraId="18A4D82D" w14:textId="2BB02DDC" w:rsidR="00236FFE" w:rsidRPr="00DA3344" w:rsidRDefault="00236FFE" w:rsidP="00280A75">
      <w:pPr>
        <w:pStyle w:val="ListParagraph"/>
        <w:widowControl w:val="0"/>
        <w:numPr>
          <w:ilvl w:val="1"/>
          <w:numId w:val="55"/>
        </w:numPr>
        <w:tabs>
          <w:tab w:val="left" w:pos="567"/>
        </w:tabs>
        <w:spacing w:after="0" w:line="240" w:lineRule="auto"/>
        <w:ind w:left="562" w:hanging="562"/>
        <w:rPr>
          <w:rFonts w:ascii="Times New Roman" w:hAnsi="Times New Roman"/>
          <w:sz w:val="22"/>
          <w:lang w:val="cs-CZ"/>
        </w:rPr>
      </w:pPr>
      <w:r w:rsidRPr="00DA3344">
        <w:rPr>
          <w:rFonts w:ascii="Times New Roman" w:hAnsi="Times New Roman"/>
          <w:sz w:val="22"/>
          <w:lang w:val="cs-CZ"/>
        </w:rPr>
        <w:t xml:space="preserve">Zolgensma </w:t>
      </w:r>
      <w:r w:rsidR="00031FA2" w:rsidRPr="00DA3344">
        <w:rPr>
          <w:rFonts w:ascii="Times New Roman" w:hAnsi="Times New Roman"/>
          <w:sz w:val="22"/>
          <w:lang w:val="cs-CZ"/>
        </w:rPr>
        <w:t>může zvýšit riziko abnormálního srážení krve</w:t>
      </w:r>
      <w:r w:rsidR="009E0736" w:rsidRPr="00DA3344">
        <w:rPr>
          <w:rFonts w:ascii="Times New Roman" w:hAnsi="Times New Roman"/>
          <w:sz w:val="22"/>
          <w:lang w:val="cs-CZ"/>
        </w:rPr>
        <w:t xml:space="preserve"> v malých krevních cévách</w:t>
      </w:r>
      <w:r w:rsidRPr="00DA3344">
        <w:rPr>
          <w:rFonts w:ascii="Times New Roman" w:hAnsi="Times New Roman"/>
          <w:sz w:val="22"/>
          <w:lang w:val="cs-CZ"/>
        </w:rPr>
        <w:t xml:space="preserve"> </w:t>
      </w:r>
      <w:r w:rsidR="009E0736" w:rsidRPr="00DA3344">
        <w:rPr>
          <w:rFonts w:ascii="Times New Roman" w:hAnsi="Times New Roman"/>
          <w:sz w:val="22"/>
          <w:lang w:val="cs-CZ"/>
        </w:rPr>
        <w:t>(t</w:t>
      </w:r>
      <w:r w:rsidRPr="00DA3344">
        <w:rPr>
          <w:rFonts w:ascii="Times New Roman" w:hAnsi="Times New Roman"/>
          <w:sz w:val="22"/>
          <w:lang w:val="cs-CZ"/>
        </w:rPr>
        <w:t>rombotic</w:t>
      </w:r>
      <w:r w:rsidR="009E0736" w:rsidRPr="00DA3344">
        <w:rPr>
          <w:rFonts w:ascii="Times New Roman" w:hAnsi="Times New Roman"/>
          <w:sz w:val="22"/>
          <w:lang w:val="cs-CZ"/>
        </w:rPr>
        <w:t>ká mikroangiopatie</w:t>
      </w:r>
      <w:r w:rsidRPr="00DA3344">
        <w:rPr>
          <w:rFonts w:ascii="Times New Roman" w:hAnsi="Times New Roman"/>
          <w:sz w:val="22"/>
          <w:lang w:val="cs-CZ"/>
        </w:rPr>
        <w:t xml:space="preserve">). </w:t>
      </w:r>
      <w:r w:rsidR="00646A5A" w:rsidRPr="00DA3344">
        <w:rPr>
          <w:rFonts w:ascii="Times New Roman" w:hAnsi="Times New Roman"/>
          <w:sz w:val="22"/>
          <w:lang w:val="cs-CZ"/>
        </w:rPr>
        <w:t xml:space="preserve">Případy se obecně vyskytly během prvních dvou týdnů po infuzi </w:t>
      </w:r>
      <w:r w:rsidR="00F00D89" w:rsidRPr="00DA3344">
        <w:rPr>
          <w:rFonts w:ascii="Times New Roman" w:hAnsi="Times New Roman"/>
          <w:sz w:val="22"/>
          <w:lang w:val="cs-CZ"/>
        </w:rPr>
        <w:t>onasemnogen</w:t>
      </w:r>
      <w:r w:rsidR="006F40FC" w:rsidRPr="00DA3344">
        <w:rPr>
          <w:rFonts w:ascii="Times New Roman" w:hAnsi="Times New Roman"/>
          <w:sz w:val="22"/>
          <w:lang w:val="cs-CZ"/>
        </w:rPr>
        <w:t>u</w:t>
      </w:r>
      <w:r w:rsidR="00F00D89" w:rsidRPr="00DA3344">
        <w:rPr>
          <w:rFonts w:ascii="Times New Roman" w:hAnsi="Times New Roman"/>
          <w:sz w:val="22"/>
          <w:lang w:val="cs-CZ"/>
        </w:rPr>
        <w:t xml:space="preserve"> abeparvoveku. Trombotická mikroangiopatie je závažná a může vést k úmrtí. </w:t>
      </w:r>
      <w:r w:rsidR="009E0736" w:rsidRPr="00DA3344">
        <w:rPr>
          <w:rFonts w:ascii="Times New Roman" w:hAnsi="Times New Roman"/>
          <w:sz w:val="22"/>
          <w:lang w:val="cs-CZ"/>
        </w:rPr>
        <w:t xml:space="preserve">Okamžitě informujte svého lékaře, pokud si všimnete známek a příznaků, jako jsou modřiny, </w:t>
      </w:r>
      <w:r w:rsidR="00023F00" w:rsidRPr="00DA3344">
        <w:rPr>
          <w:rFonts w:ascii="Times New Roman" w:hAnsi="Times New Roman"/>
          <w:sz w:val="22"/>
          <w:lang w:val="cs-CZ"/>
        </w:rPr>
        <w:t>epileptické záchvaty (</w:t>
      </w:r>
      <w:r w:rsidR="009E0736" w:rsidRPr="00DA3344">
        <w:rPr>
          <w:rFonts w:ascii="Times New Roman" w:hAnsi="Times New Roman"/>
          <w:sz w:val="22"/>
          <w:lang w:val="cs-CZ"/>
        </w:rPr>
        <w:t>křeče</w:t>
      </w:r>
      <w:r w:rsidR="00023F00" w:rsidRPr="00DA3344">
        <w:rPr>
          <w:rFonts w:ascii="Times New Roman" w:hAnsi="Times New Roman"/>
          <w:sz w:val="22"/>
          <w:lang w:val="cs-CZ"/>
        </w:rPr>
        <w:t>)</w:t>
      </w:r>
      <w:r w:rsidR="009E0736" w:rsidRPr="00DA3344">
        <w:rPr>
          <w:rFonts w:ascii="Times New Roman" w:hAnsi="Times New Roman"/>
          <w:sz w:val="22"/>
          <w:lang w:val="cs-CZ"/>
        </w:rPr>
        <w:t xml:space="preserve"> nebo snížený výdej moči</w:t>
      </w:r>
      <w:r w:rsidRPr="00DA3344">
        <w:rPr>
          <w:rFonts w:ascii="Times New Roman" w:hAnsi="Times New Roman"/>
          <w:sz w:val="22"/>
          <w:lang w:val="cs-CZ"/>
        </w:rPr>
        <w:t>.</w:t>
      </w:r>
      <w:r w:rsidR="00C2282E" w:rsidRPr="00DA3344">
        <w:rPr>
          <w:rFonts w:ascii="Times New Roman" w:hAnsi="Times New Roman"/>
          <w:sz w:val="22"/>
          <w:lang w:val="cs-CZ"/>
        </w:rPr>
        <w:t xml:space="preserve"> </w:t>
      </w:r>
      <w:r w:rsidR="00DF7FB8" w:rsidRPr="00DA3344">
        <w:rPr>
          <w:rFonts w:ascii="Times New Roman" w:hAnsi="Times New Roman"/>
          <w:sz w:val="22"/>
          <w:lang w:val="cs-CZ"/>
        </w:rPr>
        <w:t>Po dobu nejméně 3 měsíců</w:t>
      </w:r>
      <w:r w:rsidR="00C2282E" w:rsidRPr="00DA3344">
        <w:rPr>
          <w:rFonts w:ascii="Times New Roman" w:hAnsi="Times New Roman"/>
          <w:sz w:val="22"/>
          <w:lang w:val="cs-CZ"/>
        </w:rPr>
        <w:t xml:space="preserve"> po léčbě bude Vaše dítě podstupovat pravidelné krevní testy, aby se zjistilo jakékoli snížení počtu krevních </w:t>
      </w:r>
      <w:r w:rsidR="00C2282E" w:rsidRPr="00DA3344">
        <w:rPr>
          <w:rFonts w:ascii="Times New Roman" w:hAnsi="Times New Roman"/>
          <w:sz w:val="22"/>
          <w:lang w:val="cs-CZ"/>
        </w:rPr>
        <w:lastRenderedPageBreak/>
        <w:t>destiček, buněk odpovědných za srážení krve.</w:t>
      </w:r>
      <w:r w:rsidR="00EF1B9E" w:rsidRPr="00DA3344">
        <w:rPr>
          <w:rFonts w:ascii="Times New Roman" w:hAnsi="Times New Roman"/>
          <w:sz w:val="22"/>
          <w:lang w:val="cs-CZ"/>
        </w:rPr>
        <w:t xml:space="preserve"> V závislosti na hodnotách a dalších známkách a příznacích mohou být vyžadována další </w:t>
      </w:r>
      <w:r w:rsidR="00DF7FB8" w:rsidRPr="00DA3344">
        <w:rPr>
          <w:rFonts w:ascii="Times New Roman" w:hAnsi="Times New Roman"/>
          <w:sz w:val="22"/>
          <w:lang w:val="cs-CZ"/>
        </w:rPr>
        <w:t>vyšetření.</w:t>
      </w:r>
    </w:p>
    <w:p w14:paraId="3BB09A97" w14:textId="0FDF8296" w:rsidR="00DB338F" w:rsidRPr="00DA3344" w:rsidRDefault="00DB338F" w:rsidP="00280A75">
      <w:pPr>
        <w:pStyle w:val="ListParagraph"/>
        <w:widowControl w:val="0"/>
        <w:numPr>
          <w:ilvl w:val="1"/>
          <w:numId w:val="55"/>
        </w:numPr>
        <w:tabs>
          <w:tab w:val="left" w:pos="567"/>
        </w:tabs>
        <w:spacing w:after="0" w:line="240" w:lineRule="auto"/>
        <w:ind w:left="562" w:hanging="562"/>
        <w:rPr>
          <w:rFonts w:ascii="Times New Roman" w:hAnsi="Times New Roman"/>
          <w:sz w:val="22"/>
          <w:lang w:val="cs-CZ"/>
        </w:rPr>
      </w:pPr>
      <w:r w:rsidRPr="00DA3344">
        <w:rPr>
          <w:rFonts w:ascii="Times New Roman" w:hAnsi="Times New Roman"/>
          <w:sz w:val="22"/>
          <w:lang w:val="cs-CZ"/>
        </w:rPr>
        <w:t xml:space="preserve">Zolgensma může snížit počet krevních destiček (trombocytopenie). Případy se obecně vyskytly během prvních </w:t>
      </w:r>
      <w:r w:rsidR="00420AC2">
        <w:rPr>
          <w:rFonts w:ascii="Times New Roman" w:hAnsi="Times New Roman"/>
          <w:sz w:val="22"/>
          <w:lang w:val="cs-CZ"/>
        </w:rPr>
        <w:t>tří</w:t>
      </w:r>
      <w:r w:rsidRPr="00DA3344">
        <w:rPr>
          <w:rFonts w:ascii="Times New Roman" w:hAnsi="Times New Roman"/>
          <w:sz w:val="22"/>
          <w:lang w:val="cs-CZ"/>
        </w:rPr>
        <w:t xml:space="preserve"> týdnů po infuzi onasemnogen</w:t>
      </w:r>
      <w:r w:rsidR="006F40FC" w:rsidRPr="00DA3344">
        <w:rPr>
          <w:rFonts w:ascii="Times New Roman" w:hAnsi="Times New Roman"/>
          <w:sz w:val="22"/>
          <w:lang w:val="cs-CZ"/>
        </w:rPr>
        <w:t>u</w:t>
      </w:r>
      <w:r w:rsidRPr="00DA3344">
        <w:rPr>
          <w:rFonts w:ascii="Times New Roman" w:hAnsi="Times New Roman"/>
          <w:sz w:val="22"/>
          <w:lang w:val="cs-CZ"/>
        </w:rPr>
        <w:t xml:space="preserve"> abeparvoveku. Mezi možné známky nízkého počtu krevních destiček, na které si musíte dávat pozor po podání přípravku Zolgensma Vašemu dítěti, patří abnormální tvorba modřin nebo krvácení.</w:t>
      </w:r>
      <w:r w:rsidR="00884A2A" w:rsidRPr="00DA3344">
        <w:rPr>
          <w:rFonts w:ascii="Times New Roman" w:hAnsi="Times New Roman"/>
          <w:sz w:val="22"/>
          <w:lang w:val="cs-CZ"/>
        </w:rPr>
        <w:t xml:space="preserve"> Promluvte si s lékařem, pokud v případě zranění Vašeho dítěte pozorujete známky jako jsou modřiny nebo krvácení trvající déle než obvykle.</w:t>
      </w:r>
    </w:p>
    <w:p w14:paraId="0705F07F" w14:textId="5690C1B1" w:rsidR="00236FFE" w:rsidRPr="00DA3344" w:rsidRDefault="00671C9C" w:rsidP="00280A75">
      <w:pPr>
        <w:pStyle w:val="ListParagraph"/>
        <w:widowControl w:val="0"/>
        <w:numPr>
          <w:ilvl w:val="0"/>
          <w:numId w:val="55"/>
        </w:numPr>
        <w:tabs>
          <w:tab w:val="left" w:pos="567"/>
        </w:tabs>
        <w:spacing w:after="0" w:line="240" w:lineRule="auto"/>
        <w:ind w:left="562" w:hanging="562"/>
        <w:rPr>
          <w:rFonts w:ascii="Times New Roman" w:hAnsi="Times New Roman"/>
          <w:sz w:val="22"/>
          <w:lang w:val="cs-CZ"/>
        </w:rPr>
      </w:pPr>
      <w:r w:rsidRPr="00DA3344">
        <w:rPr>
          <w:rFonts w:ascii="Times New Roman" w:hAnsi="Times New Roman"/>
          <w:sz w:val="22"/>
          <w:lang w:val="cs-CZ"/>
        </w:rPr>
        <w:t xml:space="preserve">Zolgensma může vést ke zvýšení enzymů (proteinů nacházejících se v těle) produkovaných játry. V některých případech může </w:t>
      </w:r>
      <w:r w:rsidR="00236FFE" w:rsidRPr="00DA3344">
        <w:rPr>
          <w:rFonts w:ascii="Times New Roman" w:hAnsi="Times New Roman"/>
          <w:sz w:val="22"/>
          <w:lang w:val="cs-CZ"/>
        </w:rPr>
        <w:t xml:space="preserve">Zolgensma </w:t>
      </w:r>
      <w:r w:rsidR="009E0736" w:rsidRPr="00DA3344">
        <w:rPr>
          <w:rFonts w:ascii="Times New Roman" w:hAnsi="Times New Roman"/>
          <w:sz w:val="22"/>
          <w:lang w:val="cs-CZ"/>
        </w:rPr>
        <w:t>ovlivnit funkci jater a vést k poškození jater</w:t>
      </w:r>
      <w:r w:rsidR="00236FFE" w:rsidRPr="00DA3344">
        <w:rPr>
          <w:rFonts w:ascii="Times New Roman" w:hAnsi="Times New Roman"/>
          <w:sz w:val="22"/>
          <w:lang w:val="cs-CZ"/>
        </w:rPr>
        <w:t xml:space="preserve">. </w:t>
      </w:r>
      <w:r w:rsidRPr="00DA3344">
        <w:rPr>
          <w:rFonts w:ascii="Times New Roman" w:hAnsi="Times New Roman"/>
          <w:sz w:val="22"/>
          <w:lang w:val="cs-CZ"/>
        </w:rPr>
        <w:t>Po</w:t>
      </w:r>
      <w:r w:rsidR="003503EE" w:rsidRPr="00DA3344">
        <w:rPr>
          <w:rFonts w:ascii="Times New Roman" w:hAnsi="Times New Roman"/>
          <w:sz w:val="22"/>
          <w:lang w:val="cs-CZ"/>
        </w:rPr>
        <w:t>škození</w:t>
      </w:r>
      <w:r w:rsidRPr="00DA3344">
        <w:rPr>
          <w:rFonts w:ascii="Times New Roman" w:hAnsi="Times New Roman"/>
          <w:sz w:val="22"/>
          <w:lang w:val="cs-CZ"/>
        </w:rPr>
        <w:t xml:space="preserve"> jater může vést k </w:t>
      </w:r>
      <w:r w:rsidR="00637F12" w:rsidRPr="00DA3344">
        <w:rPr>
          <w:rFonts w:ascii="Times New Roman" w:hAnsi="Times New Roman"/>
          <w:sz w:val="22"/>
          <w:lang w:val="cs-CZ"/>
        </w:rPr>
        <w:t>zá</w:t>
      </w:r>
      <w:r w:rsidRPr="00DA3344">
        <w:rPr>
          <w:rFonts w:ascii="Times New Roman" w:hAnsi="Times New Roman"/>
          <w:sz w:val="22"/>
          <w:lang w:val="cs-CZ"/>
        </w:rPr>
        <w:t>v</w:t>
      </w:r>
      <w:r w:rsidR="00637F12" w:rsidRPr="00DA3344">
        <w:rPr>
          <w:rFonts w:ascii="Times New Roman" w:hAnsi="Times New Roman"/>
          <w:sz w:val="22"/>
          <w:lang w:val="cs-CZ"/>
        </w:rPr>
        <w:t>a</w:t>
      </w:r>
      <w:r w:rsidRPr="00F952D9">
        <w:rPr>
          <w:rFonts w:ascii="Times New Roman" w:hAnsi="Times New Roman"/>
          <w:sz w:val="22"/>
          <w:lang w:val="cs-CZ"/>
        </w:rPr>
        <w:t>žným</w:t>
      </w:r>
      <w:r w:rsidRPr="00DA3344">
        <w:rPr>
          <w:rFonts w:ascii="Times New Roman" w:hAnsi="Times New Roman"/>
          <w:sz w:val="22"/>
          <w:lang w:val="cs-CZ"/>
        </w:rPr>
        <w:t xml:space="preserve"> následkům, včetně selhání jater a úmrtí. </w:t>
      </w:r>
      <w:r w:rsidR="009E0736" w:rsidRPr="00DA3344">
        <w:rPr>
          <w:rFonts w:ascii="Times New Roman" w:hAnsi="Times New Roman"/>
          <w:sz w:val="22"/>
          <w:lang w:val="cs-CZ"/>
        </w:rPr>
        <w:t>Mezi možné známky, na které si musíte dávat pozor po</w:t>
      </w:r>
      <w:r w:rsidR="002948D6" w:rsidRPr="00DA3344">
        <w:rPr>
          <w:rFonts w:ascii="Times New Roman" w:hAnsi="Times New Roman"/>
          <w:sz w:val="22"/>
          <w:lang w:val="cs-CZ"/>
        </w:rPr>
        <w:t xml:space="preserve"> podání tohoto léku Vašemu dítěti, patří zvracení, žloutenka (zežloutnutí kůže nebo očního bělma) nebo snížená bdělost</w:t>
      </w:r>
      <w:r w:rsidR="00236FFE" w:rsidRPr="00DA3344">
        <w:rPr>
          <w:rFonts w:ascii="Times New Roman" w:hAnsi="Times New Roman"/>
          <w:sz w:val="22"/>
          <w:lang w:val="cs-CZ"/>
        </w:rPr>
        <w:t xml:space="preserve">. </w:t>
      </w:r>
      <w:r w:rsidRPr="00DA3344">
        <w:rPr>
          <w:rFonts w:ascii="Times New Roman" w:hAnsi="Times New Roman"/>
          <w:sz w:val="22"/>
          <w:lang w:val="cs-CZ"/>
        </w:rPr>
        <w:t xml:space="preserve">Okamžitě informujte lékaře Vašeho dítěte, pokud </w:t>
      </w:r>
      <w:r w:rsidR="00307186" w:rsidRPr="00DA3344">
        <w:rPr>
          <w:rFonts w:ascii="Times New Roman" w:hAnsi="Times New Roman"/>
          <w:sz w:val="22"/>
          <w:lang w:val="cs-CZ"/>
        </w:rPr>
        <w:t>si všimnete</w:t>
      </w:r>
      <w:r w:rsidRPr="00DA3344">
        <w:rPr>
          <w:rFonts w:ascii="Times New Roman" w:hAnsi="Times New Roman"/>
          <w:sz w:val="22"/>
          <w:lang w:val="cs-CZ"/>
        </w:rPr>
        <w:t>,</w:t>
      </w:r>
      <w:r w:rsidR="00307186" w:rsidRPr="00DA3344">
        <w:rPr>
          <w:rFonts w:ascii="Times New Roman" w:hAnsi="Times New Roman"/>
          <w:sz w:val="22"/>
          <w:lang w:val="cs-CZ"/>
        </w:rPr>
        <w:t xml:space="preserve"> že se u Vašeho dítěte objeví</w:t>
      </w:r>
      <w:r w:rsidRPr="00DA3344">
        <w:rPr>
          <w:rFonts w:ascii="Times New Roman" w:hAnsi="Times New Roman"/>
          <w:sz w:val="22"/>
          <w:lang w:val="cs-CZ"/>
        </w:rPr>
        <w:t xml:space="preserve"> jakékoli příznaky naznačující poškození jater. </w:t>
      </w:r>
      <w:r w:rsidR="002948D6" w:rsidRPr="00DA3344">
        <w:rPr>
          <w:rFonts w:ascii="Times New Roman" w:hAnsi="Times New Roman"/>
          <w:sz w:val="22"/>
          <w:lang w:val="cs-CZ"/>
        </w:rPr>
        <w:t>Před zahájením léčby přípravkem Zolgensma bude Vašemu dítěti proveden krevní test, aby se zjistilo, jak dobře fungují játra</w:t>
      </w:r>
      <w:r w:rsidR="00236FFE" w:rsidRPr="00DA3344">
        <w:rPr>
          <w:rFonts w:ascii="Times New Roman" w:hAnsi="Times New Roman"/>
          <w:sz w:val="22"/>
          <w:lang w:val="cs-CZ"/>
        </w:rPr>
        <w:t xml:space="preserve">. </w:t>
      </w:r>
      <w:r w:rsidR="002948D6" w:rsidRPr="00DA3344">
        <w:rPr>
          <w:rFonts w:ascii="Times New Roman" w:hAnsi="Times New Roman"/>
          <w:sz w:val="22"/>
          <w:lang w:val="cs-CZ"/>
        </w:rPr>
        <w:t>Vaše dítě bude také pravidelně podstupovat krevní testy po dobu nejméně 3</w:t>
      </w:r>
      <w:r w:rsidR="00A32BE4" w:rsidRPr="00DA3344">
        <w:rPr>
          <w:rFonts w:ascii="Times New Roman" w:hAnsi="Times New Roman"/>
          <w:sz w:val="22"/>
          <w:lang w:val="cs-CZ"/>
        </w:rPr>
        <w:t> </w:t>
      </w:r>
      <w:r w:rsidR="002948D6" w:rsidRPr="00DA3344">
        <w:rPr>
          <w:rFonts w:ascii="Times New Roman" w:hAnsi="Times New Roman"/>
          <w:sz w:val="22"/>
          <w:lang w:val="cs-CZ"/>
        </w:rPr>
        <w:t>měsíců po léčbě, aby bylo možné sledovat zvýšení jaterních enzymů</w:t>
      </w:r>
      <w:r w:rsidR="00236FFE" w:rsidRPr="00DA3344">
        <w:rPr>
          <w:rFonts w:ascii="Times New Roman" w:hAnsi="Times New Roman"/>
          <w:sz w:val="22"/>
          <w:lang w:val="cs-CZ"/>
        </w:rPr>
        <w:t>.</w:t>
      </w:r>
      <w:r w:rsidRPr="00DA3344">
        <w:rPr>
          <w:rFonts w:ascii="Times New Roman" w:hAnsi="Times New Roman"/>
          <w:sz w:val="22"/>
          <w:lang w:val="cs-CZ"/>
        </w:rPr>
        <w:t xml:space="preserve"> V závislosti na hodnotách a známkách a příznacích mohou být vyžadována další vyšetření.</w:t>
      </w:r>
    </w:p>
    <w:p w14:paraId="2101BAD0" w14:textId="0F59F7F9" w:rsidR="00236FFE" w:rsidRPr="00DA3344" w:rsidRDefault="000B74FB" w:rsidP="00F952D9">
      <w:pPr>
        <w:pStyle w:val="ListParagraph"/>
        <w:widowControl w:val="0"/>
        <w:numPr>
          <w:ilvl w:val="1"/>
          <w:numId w:val="55"/>
        </w:numPr>
        <w:spacing w:after="0" w:line="240" w:lineRule="auto"/>
        <w:ind w:left="562" w:hanging="562"/>
        <w:rPr>
          <w:rFonts w:ascii="Times New Roman" w:hAnsi="Times New Roman"/>
          <w:sz w:val="22"/>
          <w:lang w:val="cs-CZ"/>
        </w:rPr>
      </w:pPr>
      <w:r w:rsidRPr="00DA3344">
        <w:rPr>
          <w:rFonts w:ascii="Times New Roman" w:hAnsi="Times New Roman"/>
          <w:sz w:val="22"/>
          <w:lang w:val="cs-CZ"/>
        </w:rPr>
        <w:t>Vaše dítě bude dostávat kortikosteroidy, jako je prednisolon, před léčbou přípravkem Zolgensma a přibližně 2 měsíce,</w:t>
      </w:r>
      <w:r w:rsidR="007E6CCF" w:rsidRPr="00DA3344">
        <w:rPr>
          <w:rFonts w:ascii="Times New Roman" w:hAnsi="Times New Roman"/>
          <w:sz w:val="22"/>
          <w:lang w:val="cs-CZ"/>
        </w:rPr>
        <w:t xml:space="preserve"> nebo déle po léčbě přípravkem</w:t>
      </w:r>
      <w:r w:rsidRPr="00DA3344">
        <w:rPr>
          <w:rFonts w:ascii="Times New Roman" w:hAnsi="Times New Roman"/>
          <w:sz w:val="22"/>
          <w:lang w:val="cs-CZ"/>
        </w:rPr>
        <w:t xml:space="preserve"> Zolgensma</w:t>
      </w:r>
      <w:r w:rsidR="00236FFE" w:rsidRPr="00DA3344">
        <w:rPr>
          <w:rFonts w:ascii="Times New Roman" w:hAnsi="Times New Roman"/>
          <w:sz w:val="22"/>
          <w:lang w:val="cs-CZ"/>
        </w:rPr>
        <w:t>.</w:t>
      </w:r>
      <w:r w:rsidR="00095183" w:rsidRPr="00DA3344">
        <w:rPr>
          <w:rFonts w:ascii="Times New Roman" w:hAnsi="Times New Roman"/>
          <w:sz w:val="22"/>
          <w:lang w:val="cs-CZ"/>
        </w:rPr>
        <w:t xml:space="preserve"> Léčba kortikosteroidy pomůže zvládnout účinky přípravku Zolgensma, jako je zvýšení jaterních enzymů, které by se u Vašeho dítěte mohlo rozvinout po léčbě přípravkem Zolgensma.</w:t>
      </w:r>
    </w:p>
    <w:p w14:paraId="5A6886C4" w14:textId="38848FAB" w:rsidR="00236FFE" w:rsidRPr="00DA3344" w:rsidRDefault="00480DAE" w:rsidP="00F952D9">
      <w:pPr>
        <w:pStyle w:val="ListParagraph"/>
        <w:widowControl w:val="0"/>
        <w:numPr>
          <w:ilvl w:val="1"/>
          <w:numId w:val="55"/>
        </w:numPr>
        <w:spacing w:after="0" w:line="240" w:lineRule="auto"/>
        <w:ind w:left="562" w:hanging="562"/>
        <w:rPr>
          <w:rFonts w:ascii="Times New Roman" w:hAnsi="Times New Roman"/>
          <w:sz w:val="22"/>
          <w:lang w:val="cs-CZ"/>
        </w:rPr>
      </w:pPr>
      <w:r w:rsidRPr="00DA3344">
        <w:rPr>
          <w:rFonts w:ascii="Times New Roman" w:hAnsi="Times New Roman"/>
          <w:sz w:val="22"/>
          <w:lang w:val="cs-CZ"/>
        </w:rPr>
        <w:t>Informujte svého lékaře v případě zvracení před nebo po léčbě přípravkem Zolgensma, abyste se ujistili, že Vaše dítě nevynechá dávku kortikosteroidů</w:t>
      </w:r>
      <w:r w:rsidR="00236FFE" w:rsidRPr="00DA3344">
        <w:rPr>
          <w:rFonts w:ascii="Times New Roman" w:hAnsi="Times New Roman"/>
          <w:sz w:val="22"/>
          <w:lang w:val="cs-CZ"/>
        </w:rPr>
        <w:t>.</w:t>
      </w:r>
    </w:p>
    <w:p w14:paraId="7706F8CC" w14:textId="56D7D9DC" w:rsidR="00236FFE" w:rsidRPr="00DA3344" w:rsidRDefault="004D6B52" w:rsidP="00F952D9">
      <w:pPr>
        <w:pStyle w:val="ListParagraph"/>
        <w:widowControl w:val="0"/>
        <w:numPr>
          <w:ilvl w:val="1"/>
          <w:numId w:val="55"/>
        </w:numPr>
        <w:spacing w:after="0" w:line="240" w:lineRule="auto"/>
        <w:ind w:left="562" w:hanging="562"/>
        <w:rPr>
          <w:rFonts w:ascii="Times New Roman" w:hAnsi="Times New Roman"/>
          <w:sz w:val="22"/>
          <w:lang w:val="cs-CZ"/>
        </w:rPr>
      </w:pPr>
      <w:r w:rsidRPr="00DA3344">
        <w:rPr>
          <w:rFonts w:ascii="Times New Roman" w:hAnsi="Times New Roman"/>
          <w:sz w:val="22"/>
          <w:lang w:val="cs-CZ"/>
        </w:rPr>
        <w:t>Před a po léčbě přípravkem Zolgensma je důležité předcházet infekcím tím, že se vyhnete situacím, které mohou zvýšit riziko rozvoje infekce u Vašeho dítěte. Pečovatelé a osoby v úzkém</w:t>
      </w:r>
      <w:r w:rsidR="00307186" w:rsidRPr="00DA3344">
        <w:rPr>
          <w:rFonts w:ascii="Times New Roman" w:hAnsi="Times New Roman"/>
          <w:sz w:val="22"/>
          <w:lang w:val="cs-CZ"/>
        </w:rPr>
        <w:t xml:space="preserve"> kontaktu s pacientem m</w:t>
      </w:r>
      <w:r w:rsidR="00637F12" w:rsidRPr="00DA3344">
        <w:rPr>
          <w:rFonts w:ascii="Times New Roman" w:hAnsi="Times New Roman"/>
          <w:sz w:val="22"/>
          <w:lang w:val="cs-CZ"/>
        </w:rPr>
        <w:t>ají</w:t>
      </w:r>
      <w:r w:rsidRPr="00F952D9">
        <w:rPr>
          <w:rFonts w:ascii="Times New Roman" w:hAnsi="Times New Roman"/>
          <w:sz w:val="22"/>
          <w:lang w:val="cs-CZ"/>
        </w:rPr>
        <w:t xml:space="preserve"> dodržovat</w:t>
      </w:r>
      <w:r w:rsidRPr="00DA3344">
        <w:rPr>
          <w:rFonts w:ascii="Times New Roman" w:hAnsi="Times New Roman"/>
          <w:sz w:val="22"/>
          <w:lang w:val="cs-CZ"/>
        </w:rPr>
        <w:t xml:space="preserve"> postupy prevence infekcí (např. </w:t>
      </w:r>
      <w:r w:rsidR="00CE7BB8" w:rsidRPr="00DA3344">
        <w:rPr>
          <w:rFonts w:ascii="Times New Roman" w:hAnsi="Times New Roman"/>
          <w:sz w:val="22"/>
          <w:lang w:val="cs-CZ"/>
        </w:rPr>
        <w:t>hygiena</w:t>
      </w:r>
      <w:r w:rsidRPr="00DA3344">
        <w:rPr>
          <w:rFonts w:ascii="Times New Roman" w:hAnsi="Times New Roman"/>
          <w:sz w:val="22"/>
          <w:lang w:val="cs-CZ"/>
        </w:rPr>
        <w:t xml:space="preserve"> rukou, etiketa kašlání/kýchání, </w:t>
      </w:r>
      <w:r w:rsidR="00CE7BB8" w:rsidRPr="00DA3344">
        <w:rPr>
          <w:rFonts w:ascii="Times New Roman" w:hAnsi="Times New Roman"/>
          <w:sz w:val="22"/>
          <w:lang w:val="cs-CZ"/>
        </w:rPr>
        <w:t>omezení potenciálních kontaktů). Okamžitě i</w:t>
      </w:r>
      <w:r w:rsidR="00806F75" w:rsidRPr="00DA3344">
        <w:rPr>
          <w:rFonts w:ascii="Times New Roman" w:hAnsi="Times New Roman"/>
          <w:sz w:val="22"/>
          <w:lang w:val="cs-CZ"/>
        </w:rPr>
        <w:t>nformujte lékaře v</w:t>
      </w:r>
      <w:r w:rsidR="00837CE4" w:rsidRPr="00DA3344">
        <w:rPr>
          <w:rFonts w:ascii="Times New Roman" w:hAnsi="Times New Roman"/>
          <w:sz w:val="22"/>
          <w:lang w:val="cs-CZ"/>
        </w:rPr>
        <w:t xml:space="preserve"> případě známek a příznaků </w:t>
      </w:r>
      <w:r w:rsidR="00CE7BB8" w:rsidRPr="00DA3344">
        <w:rPr>
          <w:rFonts w:ascii="Times New Roman" w:hAnsi="Times New Roman"/>
          <w:sz w:val="22"/>
          <w:lang w:val="cs-CZ"/>
        </w:rPr>
        <w:t xml:space="preserve">naznačujících </w:t>
      </w:r>
      <w:r w:rsidR="00837CE4" w:rsidRPr="00DA3344">
        <w:rPr>
          <w:rFonts w:ascii="Times New Roman" w:hAnsi="Times New Roman"/>
          <w:sz w:val="22"/>
          <w:lang w:val="cs-CZ"/>
        </w:rPr>
        <w:t>infekc</w:t>
      </w:r>
      <w:r w:rsidR="00CE7BB8" w:rsidRPr="00DA3344">
        <w:rPr>
          <w:rFonts w:ascii="Times New Roman" w:hAnsi="Times New Roman"/>
          <w:sz w:val="22"/>
          <w:lang w:val="cs-CZ"/>
        </w:rPr>
        <w:t>i</w:t>
      </w:r>
      <w:r w:rsidR="003503EE" w:rsidRPr="00DA3344">
        <w:rPr>
          <w:rFonts w:ascii="Times New Roman" w:hAnsi="Times New Roman"/>
          <w:sz w:val="22"/>
          <w:lang w:val="cs-CZ"/>
        </w:rPr>
        <w:t xml:space="preserve"> před infuzí</w:t>
      </w:r>
      <w:r w:rsidR="00837CE4" w:rsidRPr="00DA3344">
        <w:rPr>
          <w:rFonts w:ascii="Times New Roman" w:hAnsi="Times New Roman"/>
          <w:sz w:val="22"/>
          <w:lang w:val="cs-CZ"/>
        </w:rPr>
        <w:t>, jako j</w:t>
      </w:r>
      <w:r w:rsidR="00CE7BB8" w:rsidRPr="00DA3344">
        <w:rPr>
          <w:rFonts w:ascii="Times New Roman" w:hAnsi="Times New Roman"/>
          <w:sz w:val="22"/>
          <w:lang w:val="cs-CZ"/>
        </w:rPr>
        <w:t>e</w:t>
      </w:r>
      <w:r w:rsidR="00837CE4" w:rsidRPr="00DA3344">
        <w:rPr>
          <w:rFonts w:ascii="Times New Roman" w:hAnsi="Times New Roman"/>
          <w:sz w:val="22"/>
          <w:lang w:val="cs-CZ"/>
        </w:rPr>
        <w:t xml:space="preserve"> infekce dýchacích cest </w:t>
      </w:r>
      <w:r w:rsidR="00CE7BB8" w:rsidRPr="00DA3344">
        <w:rPr>
          <w:rFonts w:ascii="Times New Roman" w:hAnsi="Times New Roman"/>
          <w:sz w:val="22"/>
          <w:lang w:val="cs-CZ"/>
        </w:rPr>
        <w:t>(</w:t>
      </w:r>
      <w:r w:rsidR="00837CE4" w:rsidRPr="00DA3344">
        <w:rPr>
          <w:rFonts w:ascii="Times New Roman" w:hAnsi="Times New Roman"/>
          <w:sz w:val="22"/>
          <w:lang w:val="cs-CZ"/>
        </w:rPr>
        <w:t>kašel, sípání, kýchání, rýma, bolest v krku nebo horečka</w:t>
      </w:r>
      <w:r w:rsidR="00CE7BB8" w:rsidRPr="00DA3344">
        <w:rPr>
          <w:rFonts w:ascii="Times New Roman" w:hAnsi="Times New Roman"/>
          <w:sz w:val="22"/>
          <w:lang w:val="cs-CZ"/>
        </w:rPr>
        <w:t>)</w:t>
      </w:r>
      <w:r w:rsidR="006C22B0" w:rsidRPr="00DA3344">
        <w:rPr>
          <w:rFonts w:ascii="Times New Roman" w:hAnsi="Times New Roman"/>
          <w:sz w:val="22"/>
          <w:lang w:val="cs-CZ"/>
        </w:rPr>
        <w:t>, jelikož</w:t>
      </w:r>
      <w:r w:rsidR="00837CE4" w:rsidRPr="00DA3344">
        <w:rPr>
          <w:rFonts w:ascii="Times New Roman" w:hAnsi="Times New Roman"/>
          <w:sz w:val="22"/>
          <w:lang w:val="cs-CZ"/>
        </w:rPr>
        <w:t xml:space="preserve"> může být nutné infuzi odložit do vyléčení infekce</w:t>
      </w:r>
      <w:r w:rsidR="006C22B0" w:rsidRPr="00DA3344">
        <w:rPr>
          <w:rFonts w:ascii="Times New Roman" w:hAnsi="Times New Roman"/>
          <w:sz w:val="22"/>
          <w:lang w:val="cs-CZ"/>
        </w:rPr>
        <w:t>,</w:t>
      </w:r>
      <w:r w:rsidR="00837CE4" w:rsidRPr="00DA3344">
        <w:rPr>
          <w:rFonts w:ascii="Times New Roman" w:hAnsi="Times New Roman"/>
          <w:sz w:val="22"/>
          <w:lang w:val="cs-CZ"/>
        </w:rPr>
        <w:t xml:space="preserve"> nebo</w:t>
      </w:r>
      <w:r w:rsidR="00806F75" w:rsidRPr="00DA3344">
        <w:rPr>
          <w:rFonts w:ascii="Times New Roman" w:hAnsi="Times New Roman"/>
          <w:sz w:val="22"/>
          <w:lang w:val="cs-CZ"/>
        </w:rPr>
        <w:t xml:space="preserve"> i</w:t>
      </w:r>
      <w:r w:rsidR="00837CE4" w:rsidRPr="00DA3344">
        <w:rPr>
          <w:rFonts w:ascii="Times New Roman" w:hAnsi="Times New Roman"/>
          <w:sz w:val="22"/>
          <w:lang w:val="cs-CZ"/>
        </w:rPr>
        <w:t xml:space="preserve"> po</w:t>
      </w:r>
      <w:r w:rsidR="00806F75" w:rsidRPr="00DA3344">
        <w:rPr>
          <w:rFonts w:ascii="Times New Roman" w:hAnsi="Times New Roman"/>
          <w:sz w:val="22"/>
          <w:lang w:val="cs-CZ"/>
        </w:rPr>
        <w:t xml:space="preserve"> objevení příznaků infekce až</w:t>
      </w:r>
      <w:r w:rsidR="00837CE4" w:rsidRPr="00DA3344">
        <w:rPr>
          <w:rFonts w:ascii="Times New Roman" w:hAnsi="Times New Roman"/>
          <w:sz w:val="22"/>
          <w:lang w:val="cs-CZ"/>
        </w:rPr>
        <w:t xml:space="preserve"> </w:t>
      </w:r>
      <w:r w:rsidR="00023F00" w:rsidRPr="00DA3344">
        <w:rPr>
          <w:rFonts w:ascii="Times New Roman" w:hAnsi="Times New Roman"/>
          <w:sz w:val="22"/>
          <w:lang w:val="cs-CZ"/>
        </w:rPr>
        <w:t xml:space="preserve">po </w:t>
      </w:r>
      <w:r w:rsidR="00837CE4" w:rsidRPr="00DA3344">
        <w:rPr>
          <w:rFonts w:ascii="Times New Roman" w:hAnsi="Times New Roman"/>
          <w:sz w:val="22"/>
          <w:lang w:val="cs-CZ"/>
        </w:rPr>
        <w:t>léčbě přípravkem Zolgensma</w:t>
      </w:r>
      <w:r w:rsidR="006C22B0" w:rsidRPr="00DA3344">
        <w:rPr>
          <w:rFonts w:ascii="Times New Roman" w:hAnsi="Times New Roman"/>
          <w:sz w:val="22"/>
          <w:lang w:val="cs-CZ"/>
        </w:rPr>
        <w:t>, jelikož to může vést ke zdravotním komplikacím</w:t>
      </w:r>
      <w:r w:rsidR="00CE7BB8" w:rsidRPr="00DA3344">
        <w:rPr>
          <w:rFonts w:ascii="Times New Roman" w:hAnsi="Times New Roman"/>
          <w:sz w:val="22"/>
          <w:lang w:val="cs-CZ"/>
        </w:rPr>
        <w:t>, které mohou vyžadovat naléhavou lékařskou péči</w:t>
      </w:r>
      <w:r w:rsidR="00236FFE" w:rsidRPr="00DA3344">
        <w:rPr>
          <w:rFonts w:ascii="Times New Roman" w:hAnsi="Times New Roman"/>
          <w:sz w:val="22"/>
          <w:lang w:val="cs-CZ"/>
        </w:rPr>
        <w:t>.</w:t>
      </w:r>
    </w:p>
    <w:p w14:paraId="6183A404" w14:textId="4132BB18" w:rsidR="00236FFE" w:rsidRPr="00DA3344" w:rsidRDefault="00D97841" w:rsidP="00280A75">
      <w:pPr>
        <w:pStyle w:val="ListParagraph"/>
        <w:widowControl w:val="0"/>
        <w:numPr>
          <w:ilvl w:val="0"/>
          <w:numId w:val="54"/>
        </w:numPr>
        <w:tabs>
          <w:tab w:val="left" w:pos="0"/>
        </w:tabs>
        <w:spacing w:after="0" w:line="240" w:lineRule="auto"/>
        <w:ind w:left="567" w:hanging="567"/>
        <w:rPr>
          <w:rFonts w:ascii="Times New Roman" w:hAnsi="Times New Roman"/>
          <w:sz w:val="22"/>
          <w:lang w:val="cs-CZ"/>
        </w:rPr>
      </w:pPr>
      <w:r w:rsidRPr="00DA3344">
        <w:rPr>
          <w:rFonts w:ascii="Times New Roman" w:hAnsi="Times New Roman"/>
          <w:sz w:val="22"/>
          <w:lang w:val="cs-CZ"/>
        </w:rPr>
        <w:t>Další užitečné informace (podpůrná péče, místní</w:t>
      </w:r>
      <w:r w:rsidR="00580742" w:rsidRPr="00DA3344">
        <w:rPr>
          <w:rFonts w:ascii="Times New Roman" w:hAnsi="Times New Roman"/>
          <w:sz w:val="22"/>
          <w:lang w:val="cs-CZ"/>
        </w:rPr>
        <w:t xml:space="preserve"> organizace</w:t>
      </w:r>
      <w:r w:rsidR="00236FFE" w:rsidRPr="00DA3344">
        <w:rPr>
          <w:rFonts w:ascii="Times New Roman" w:hAnsi="Times New Roman"/>
          <w:sz w:val="22"/>
          <w:lang w:val="cs-CZ"/>
        </w:rPr>
        <w:t>)</w:t>
      </w:r>
    </w:p>
    <w:p w14:paraId="12381BAD" w14:textId="1CE4EC30" w:rsidR="00236FFE" w:rsidRPr="00DA3344" w:rsidRDefault="00D97841" w:rsidP="00280A75">
      <w:pPr>
        <w:pStyle w:val="ListParagraph"/>
        <w:widowControl w:val="0"/>
        <w:numPr>
          <w:ilvl w:val="0"/>
          <w:numId w:val="54"/>
        </w:numPr>
        <w:tabs>
          <w:tab w:val="left" w:pos="0"/>
        </w:tabs>
        <w:spacing w:after="0" w:line="240" w:lineRule="auto"/>
        <w:ind w:left="567" w:hanging="567"/>
        <w:rPr>
          <w:rFonts w:ascii="Times New Roman" w:hAnsi="Times New Roman"/>
          <w:sz w:val="22"/>
          <w:lang w:val="cs-CZ"/>
        </w:rPr>
      </w:pPr>
      <w:r w:rsidRPr="00DA3344">
        <w:rPr>
          <w:rFonts w:ascii="Times New Roman" w:hAnsi="Times New Roman"/>
          <w:sz w:val="22"/>
          <w:lang w:val="cs-CZ"/>
        </w:rPr>
        <w:t>Kontakty na lékaře/předepisujícího lékaře</w:t>
      </w:r>
    </w:p>
    <w:p w14:paraId="64EAAD32" w14:textId="28C26B1F" w:rsidR="00E663AF" w:rsidRPr="00DA3344" w:rsidRDefault="00E663AF" w:rsidP="00280A75">
      <w:pPr>
        <w:widowControl w:val="0"/>
        <w:rPr>
          <w:iCs/>
          <w:sz w:val="22"/>
          <w:szCs w:val="22"/>
          <w:lang w:val="cs-CZ"/>
        </w:rPr>
      </w:pPr>
    </w:p>
    <w:p w14:paraId="53EF59C1" w14:textId="05CC000F" w:rsidR="00F755F3" w:rsidRPr="00DA3344" w:rsidRDefault="000A42BB" w:rsidP="0000514A">
      <w:pPr>
        <w:keepNext/>
        <w:numPr>
          <w:ilvl w:val="0"/>
          <w:numId w:val="37"/>
        </w:numPr>
        <w:tabs>
          <w:tab w:val="clear" w:pos="720"/>
        </w:tabs>
        <w:ind w:left="567" w:hanging="567"/>
        <w:rPr>
          <w:b/>
          <w:sz w:val="22"/>
          <w:szCs w:val="22"/>
          <w:lang w:val="cs-CZ"/>
        </w:rPr>
      </w:pPr>
      <w:r w:rsidRPr="00DA3344">
        <w:rPr>
          <w:b/>
          <w:sz w:val="22"/>
          <w:szCs w:val="22"/>
          <w:lang w:val="cs-CZ"/>
        </w:rPr>
        <w:t>Povinnost uskutečnit poregistrační opatření</w:t>
      </w:r>
    </w:p>
    <w:p w14:paraId="2053176F" w14:textId="77777777" w:rsidR="00F755F3" w:rsidRPr="00DA3344" w:rsidRDefault="00F755F3" w:rsidP="0000514A">
      <w:pPr>
        <w:keepNext/>
        <w:rPr>
          <w:sz w:val="22"/>
          <w:szCs w:val="22"/>
          <w:lang w:val="cs-CZ"/>
        </w:rPr>
      </w:pPr>
    </w:p>
    <w:p w14:paraId="2EB6BA64" w14:textId="77777777" w:rsidR="00F755F3" w:rsidRPr="00DA3344" w:rsidRDefault="000A42BB" w:rsidP="0000514A">
      <w:pPr>
        <w:keepNext/>
        <w:rPr>
          <w:iCs/>
          <w:sz w:val="22"/>
          <w:szCs w:val="22"/>
          <w:lang w:val="cs-CZ"/>
        </w:rPr>
      </w:pPr>
      <w:r w:rsidRPr="00DA3344">
        <w:rPr>
          <w:iCs/>
          <w:sz w:val="22"/>
          <w:szCs w:val="22"/>
          <w:lang w:val="cs-CZ"/>
        </w:rPr>
        <w:t>Držitel rozhodnutí o registraci uskuteční v daném termínu níže uvedená opatření:</w:t>
      </w:r>
    </w:p>
    <w:p w14:paraId="33196998" w14:textId="77777777" w:rsidR="00F755F3" w:rsidRPr="00DA3344" w:rsidRDefault="00F755F3" w:rsidP="0000514A">
      <w:pPr>
        <w:keepNext/>
        <w:rPr>
          <w:iCs/>
          <w:sz w:val="22"/>
          <w:szCs w:val="22"/>
          <w:lang w:val="cs-CZ"/>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5"/>
        <w:gridCol w:w="1497"/>
      </w:tblGrid>
      <w:tr w:rsidR="00F755F3" w:rsidRPr="00DA3344" w14:paraId="4D28D04B" w14:textId="77777777" w:rsidTr="00F876F9">
        <w:trPr>
          <w:cantSplit/>
        </w:trPr>
        <w:tc>
          <w:tcPr>
            <w:tcW w:w="4175" w:type="pct"/>
          </w:tcPr>
          <w:p w14:paraId="70F4A8D5" w14:textId="77777777" w:rsidR="00F755F3" w:rsidRPr="00DA3344" w:rsidRDefault="000A42BB" w:rsidP="0000514A">
            <w:pPr>
              <w:keepNext/>
              <w:rPr>
                <w:b/>
                <w:iCs/>
                <w:sz w:val="22"/>
                <w:szCs w:val="22"/>
                <w:lang w:val="cs-CZ"/>
              </w:rPr>
            </w:pPr>
            <w:r w:rsidRPr="00DA3344">
              <w:rPr>
                <w:b/>
                <w:iCs/>
                <w:sz w:val="22"/>
                <w:szCs w:val="22"/>
                <w:lang w:val="cs-CZ"/>
              </w:rPr>
              <w:t>Popis</w:t>
            </w:r>
          </w:p>
        </w:tc>
        <w:tc>
          <w:tcPr>
            <w:tcW w:w="825" w:type="pct"/>
          </w:tcPr>
          <w:p w14:paraId="74FDF18E" w14:textId="76D800B5" w:rsidR="00F755F3" w:rsidRPr="00DA3344" w:rsidRDefault="000A42BB" w:rsidP="0000514A">
            <w:pPr>
              <w:keepNext/>
              <w:ind w:right="-1"/>
              <w:rPr>
                <w:b/>
                <w:iCs/>
                <w:sz w:val="22"/>
                <w:szCs w:val="22"/>
                <w:lang w:val="cs-CZ"/>
              </w:rPr>
            </w:pPr>
            <w:r w:rsidRPr="00DA3344">
              <w:rPr>
                <w:b/>
                <w:iCs/>
                <w:sz w:val="22"/>
                <w:szCs w:val="22"/>
                <w:lang w:val="cs-CZ"/>
              </w:rPr>
              <w:t>Termín splnění</w:t>
            </w:r>
          </w:p>
        </w:tc>
      </w:tr>
      <w:tr w:rsidR="00F755F3" w:rsidRPr="00DA3344" w14:paraId="702123BF" w14:textId="77777777" w:rsidTr="00F876F9">
        <w:trPr>
          <w:cantSplit/>
        </w:trPr>
        <w:tc>
          <w:tcPr>
            <w:tcW w:w="4175" w:type="pct"/>
          </w:tcPr>
          <w:p w14:paraId="31CBA2E4" w14:textId="434A5C3C" w:rsidR="00F755F3" w:rsidRPr="00DA3344" w:rsidRDefault="000A42BB">
            <w:pPr>
              <w:rPr>
                <w:sz w:val="22"/>
                <w:szCs w:val="22"/>
                <w:lang w:val="cs-CZ"/>
              </w:rPr>
            </w:pPr>
            <w:r w:rsidRPr="00DA3344">
              <w:rPr>
                <w:sz w:val="22"/>
                <w:szCs w:val="22"/>
                <w:lang w:val="cs-CZ"/>
              </w:rPr>
              <w:t>Neintervenční poregistrační studie účinnosti (PAES):</w:t>
            </w:r>
          </w:p>
          <w:p w14:paraId="6C34CFE7" w14:textId="77777777" w:rsidR="00F755F3" w:rsidRPr="00DA3344" w:rsidRDefault="000A42BB">
            <w:pPr>
              <w:rPr>
                <w:sz w:val="22"/>
                <w:szCs w:val="22"/>
                <w:lang w:val="cs-CZ" w:eastAsia="zh-CN"/>
              </w:rPr>
            </w:pPr>
            <w:r w:rsidRPr="00DA3344">
              <w:rPr>
                <w:sz w:val="22"/>
                <w:szCs w:val="22"/>
                <w:lang w:val="cs-CZ" w:eastAsia="zh-CN"/>
              </w:rPr>
              <w:t>K další charakterizaci a zajištění kontextu k výsledkům u pacientů s diagnózou SMA, včetně údajů o dlouhodobé bezpečnosti a účinnosti přípravku Zolgensma, by měl MAH – v souladu s rozhodnutím protokolem – realizovat prospektivní observační registr AVXS-101-RG-001 a předložit jeho výsledky.</w:t>
            </w:r>
          </w:p>
        </w:tc>
        <w:tc>
          <w:tcPr>
            <w:tcW w:w="825" w:type="pct"/>
          </w:tcPr>
          <w:p w14:paraId="4118D145" w14:textId="3946FB3A" w:rsidR="00F755F3" w:rsidRPr="00DA3344" w:rsidRDefault="000A42BB">
            <w:pPr>
              <w:rPr>
                <w:sz w:val="22"/>
                <w:szCs w:val="22"/>
                <w:lang w:val="cs-CZ" w:eastAsia="zh-CN"/>
              </w:rPr>
            </w:pPr>
            <w:r w:rsidRPr="00DA3344">
              <w:rPr>
                <w:sz w:val="22"/>
                <w:szCs w:val="22"/>
                <w:lang w:val="cs-CZ" w:eastAsia="zh-CN"/>
              </w:rPr>
              <w:t>Závěrečná zpráva ze studie 2038.</w:t>
            </w:r>
          </w:p>
        </w:tc>
      </w:tr>
    </w:tbl>
    <w:p w14:paraId="7467AFE2" w14:textId="6EAD5D1F" w:rsidR="00F755F3" w:rsidRPr="00DA3344" w:rsidRDefault="00F755F3">
      <w:pPr>
        <w:ind w:right="-1"/>
        <w:rPr>
          <w:sz w:val="22"/>
          <w:szCs w:val="22"/>
          <w:lang w:val="cs-CZ"/>
        </w:rPr>
      </w:pPr>
    </w:p>
    <w:p w14:paraId="02630741" w14:textId="4FC77EAE" w:rsidR="00F755F3" w:rsidRPr="00DA3344" w:rsidRDefault="000A42BB" w:rsidP="0000514A">
      <w:pPr>
        <w:pStyle w:val="NormalAgency"/>
        <w:rPr>
          <w:rFonts w:cs="Times New Roman"/>
          <w:lang w:val="cs-CZ"/>
        </w:rPr>
      </w:pPr>
      <w:r w:rsidRPr="00DA3344">
        <w:rPr>
          <w:b/>
          <w:szCs w:val="22"/>
          <w:lang w:val="cs-CZ"/>
        </w:rPr>
        <w:br w:type="page"/>
      </w:r>
    </w:p>
    <w:p w14:paraId="2C19FE0A" w14:textId="77777777" w:rsidR="00F755F3" w:rsidRPr="00DA3344" w:rsidRDefault="00F755F3" w:rsidP="0000514A">
      <w:pPr>
        <w:pStyle w:val="NormalAgency"/>
        <w:rPr>
          <w:rFonts w:cs="Times New Roman"/>
          <w:lang w:val="cs-CZ"/>
        </w:rPr>
      </w:pPr>
    </w:p>
    <w:p w14:paraId="7C338CAA" w14:textId="77777777" w:rsidR="00F755F3" w:rsidRPr="00DA3344" w:rsidRDefault="00F755F3" w:rsidP="0000514A">
      <w:pPr>
        <w:pStyle w:val="NormalAgency"/>
        <w:rPr>
          <w:rFonts w:cs="Times New Roman"/>
          <w:lang w:val="cs-CZ"/>
        </w:rPr>
      </w:pPr>
    </w:p>
    <w:p w14:paraId="60A84E17" w14:textId="77777777" w:rsidR="00F755F3" w:rsidRPr="00DA3344" w:rsidRDefault="00F755F3" w:rsidP="0000514A">
      <w:pPr>
        <w:pStyle w:val="NormalAgency"/>
        <w:rPr>
          <w:rFonts w:cs="Times New Roman"/>
          <w:lang w:val="cs-CZ"/>
        </w:rPr>
      </w:pPr>
    </w:p>
    <w:p w14:paraId="33C8BDC5" w14:textId="77777777" w:rsidR="00F755F3" w:rsidRPr="00DA3344" w:rsidRDefault="00F755F3" w:rsidP="0000514A">
      <w:pPr>
        <w:pStyle w:val="NormalAgency"/>
        <w:rPr>
          <w:rFonts w:cs="Times New Roman"/>
          <w:lang w:val="cs-CZ"/>
        </w:rPr>
      </w:pPr>
    </w:p>
    <w:p w14:paraId="3724FA3F" w14:textId="77777777" w:rsidR="00F755F3" w:rsidRPr="00DA3344" w:rsidRDefault="00F755F3" w:rsidP="0000514A">
      <w:pPr>
        <w:pStyle w:val="NormalAgency"/>
        <w:rPr>
          <w:rFonts w:cs="Times New Roman"/>
          <w:lang w:val="cs-CZ"/>
        </w:rPr>
      </w:pPr>
    </w:p>
    <w:p w14:paraId="20A107E6" w14:textId="77777777" w:rsidR="00F755F3" w:rsidRPr="00DA3344" w:rsidRDefault="00F755F3" w:rsidP="0000514A">
      <w:pPr>
        <w:pStyle w:val="NormalAgency"/>
        <w:rPr>
          <w:rFonts w:cs="Times New Roman"/>
          <w:lang w:val="cs-CZ"/>
        </w:rPr>
      </w:pPr>
    </w:p>
    <w:p w14:paraId="5CB8C131" w14:textId="77777777" w:rsidR="00F755F3" w:rsidRPr="00DA3344" w:rsidRDefault="00F755F3" w:rsidP="0000514A">
      <w:pPr>
        <w:pStyle w:val="NormalAgency"/>
        <w:rPr>
          <w:rFonts w:cs="Times New Roman"/>
          <w:lang w:val="cs-CZ"/>
        </w:rPr>
      </w:pPr>
    </w:p>
    <w:p w14:paraId="36D86F4F" w14:textId="77777777" w:rsidR="00F755F3" w:rsidRPr="00DA3344" w:rsidRDefault="00F755F3" w:rsidP="0000514A">
      <w:pPr>
        <w:pStyle w:val="NormalAgency"/>
        <w:rPr>
          <w:rFonts w:cs="Times New Roman"/>
          <w:lang w:val="cs-CZ"/>
        </w:rPr>
      </w:pPr>
    </w:p>
    <w:p w14:paraId="283302DE" w14:textId="77777777" w:rsidR="00F755F3" w:rsidRPr="00DA3344" w:rsidRDefault="00F755F3" w:rsidP="0000514A">
      <w:pPr>
        <w:pStyle w:val="NormalAgency"/>
        <w:rPr>
          <w:rFonts w:cs="Times New Roman"/>
          <w:lang w:val="cs-CZ"/>
        </w:rPr>
      </w:pPr>
    </w:p>
    <w:p w14:paraId="4801B7F8" w14:textId="77777777" w:rsidR="00F755F3" w:rsidRPr="00DA3344" w:rsidRDefault="00F755F3" w:rsidP="0000514A">
      <w:pPr>
        <w:pStyle w:val="NormalAgency"/>
        <w:rPr>
          <w:rFonts w:cs="Times New Roman"/>
          <w:lang w:val="cs-CZ"/>
        </w:rPr>
      </w:pPr>
    </w:p>
    <w:p w14:paraId="04FB7D37" w14:textId="77777777" w:rsidR="00F755F3" w:rsidRPr="00DA3344" w:rsidRDefault="00F755F3" w:rsidP="0000514A">
      <w:pPr>
        <w:pStyle w:val="NormalAgency"/>
        <w:rPr>
          <w:rFonts w:cs="Times New Roman"/>
          <w:lang w:val="cs-CZ"/>
        </w:rPr>
      </w:pPr>
    </w:p>
    <w:p w14:paraId="3EFF4B79" w14:textId="77777777" w:rsidR="00F755F3" w:rsidRPr="00DA3344" w:rsidRDefault="00F755F3" w:rsidP="0000514A">
      <w:pPr>
        <w:pStyle w:val="NormalAgency"/>
        <w:rPr>
          <w:rFonts w:cs="Times New Roman"/>
          <w:lang w:val="cs-CZ"/>
        </w:rPr>
      </w:pPr>
    </w:p>
    <w:p w14:paraId="62FF260A" w14:textId="77777777" w:rsidR="00F755F3" w:rsidRPr="00DA3344" w:rsidRDefault="00F755F3" w:rsidP="0000514A">
      <w:pPr>
        <w:pStyle w:val="NormalAgency"/>
        <w:rPr>
          <w:rFonts w:cs="Times New Roman"/>
          <w:lang w:val="cs-CZ"/>
        </w:rPr>
      </w:pPr>
    </w:p>
    <w:p w14:paraId="7163399A" w14:textId="77777777" w:rsidR="00F755F3" w:rsidRPr="00DA3344" w:rsidRDefault="00F755F3" w:rsidP="0000514A">
      <w:pPr>
        <w:pStyle w:val="NormalAgency"/>
        <w:rPr>
          <w:rFonts w:cs="Times New Roman"/>
          <w:lang w:val="cs-CZ"/>
        </w:rPr>
      </w:pPr>
    </w:p>
    <w:p w14:paraId="06A5BF56" w14:textId="77777777" w:rsidR="00F755F3" w:rsidRPr="00DA3344" w:rsidRDefault="00F755F3" w:rsidP="0000514A">
      <w:pPr>
        <w:pStyle w:val="NormalAgency"/>
        <w:rPr>
          <w:rFonts w:cs="Times New Roman"/>
          <w:lang w:val="cs-CZ"/>
        </w:rPr>
      </w:pPr>
    </w:p>
    <w:p w14:paraId="1FA9F96C" w14:textId="77777777" w:rsidR="00F755F3" w:rsidRPr="00DA3344" w:rsidRDefault="00F755F3" w:rsidP="0000514A">
      <w:pPr>
        <w:pStyle w:val="NormalAgency"/>
        <w:rPr>
          <w:rFonts w:cs="Times New Roman"/>
          <w:lang w:val="cs-CZ"/>
        </w:rPr>
      </w:pPr>
    </w:p>
    <w:p w14:paraId="56D25A08" w14:textId="77777777" w:rsidR="00F755F3" w:rsidRPr="00DA3344" w:rsidRDefault="00F755F3" w:rsidP="0000514A">
      <w:pPr>
        <w:pStyle w:val="NormalAgency"/>
        <w:rPr>
          <w:rFonts w:cs="Times New Roman"/>
          <w:lang w:val="cs-CZ"/>
        </w:rPr>
      </w:pPr>
    </w:p>
    <w:p w14:paraId="5ED4CEC7" w14:textId="77777777" w:rsidR="00F755F3" w:rsidRPr="00DA3344" w:rsidRDefault="00F755F3" w:rsidP="0000514A">
      <w:pPr>
        <w:pStyle w:val="NormalAgency"/>
        <w:rPr>
          <w:rFonts w:cs="Times New Roman"/>
          <w:lang w:val="cs-CZ"/>
        </w:rPr>
      </w:pPr>
    </w:p>
    <w:p w14:paraId="160ED872" w14:textId="73D3A1FB" w:rsidR="00F755F3" w:rsidRPr="00DA3344" w:rsidRDefault="00F755F3" w:rsidP="0000514A">
      <w:pPr>
        <w:pStyle w:val="NormalAgency"/>
        <w:rPr>
          <w:rFonts w:cs="Times New Roman"/>
          <w:lang w:val="cs-CZ"/>
        </w:rPr>
      </w:pPr>
    </w:p>
    <w:p w14:paraId="18FA009D" w14:textId="77777777" w:rsidR="00656185" w:rsidRPr="00DA3344" w:rsidRDefault="00656185" w:rsidP="0000514A">
      <w:pPr>
        <w:pStyle w:val="NormalAgency"/>
        <w:rPr>
          <w:rFonts w:cs="Times New Roman"/>
          <w:lang w:val="cs-CZ"/>
        </w:rPr>
      </w:pPr>
    </w:p>
    <w:p w14:paraId="529238B9" w14:textId="77777777" w:rsidR="00F755F3" w:rsidRPr="00DA3344" w:rsidRDefault="00F755F3" w:rsidP="0000514A">
      <w:pPr>
        <w:pStyle w:val="NormalAgency"/>
        <w:rPr>
          <w:rFonts w:cs="Times New Roman"/>
          <w:lang w:val="cs-CZ"/>
        </w:rPr>
      </w:pPr>
    </w:p>
    <w:p w14:paraId="4E96EA99" w14:textId="77777777" w:rsidR="00F755F3" w:rsidRPr="00DA3344" w:rsidRDefault="00F755F3" w:rsidP="0000514A">
      <w:pPr>
        <w:pStyle w:val="NormalAgency"/>
        <w:rPr>
          <w:rFonts w:cs="Times New Roman"/>
          <w:lang w:val="cs-CZ"/>
        </w:rPr>
      </w:pPr>
    </w:p>
    <w:p w14:paraId="0EB2BDCF" w14:textId="77777777" w:rsidR="00F755F3" w:rsidRPr="00DA3344" w:rsidRDefault="000A42BB">
      <w:pPr>
        <w:pStyle w:val="NormalBoldAgency"/>
        <w:jc w:val="center"/>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PŘÍLOHA III</w:t>
      </w:r>
    </w:p>
    <w:p w14:paraId="7A2879F3" w14:textId="77777777" w:rsidR="00F755F3" w:rsidRPr="00DA3344" w:rsidRDefault="00F755F3">
      <w:pPr>
        <w:pStyle w:val="NormalAgency"/>
        <w:jc w:val="center"/>
        <w:rPr>
          <w:rFonts w:cs="Times New Roman"/>
          <w:lang w:val="cs-CZ"/>
        </w:rPr>
      </w:pPr>
    </w:p>
    <w:p w14:paraId="7DDB519D" w14:textId="77777777" w:rsidR="00F755F3" w:rsidRPr="00DA3344" w:rsidRDefault="000A42BB">
      <w:pPr>
        <w:pStyle w:val="NormalBoldAgency"/>
        <w:jc w:val="center"/>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OZNAČENÍ NA OBALU A PŘÍBALOVÁ INFORMACE</w:t>
      </w:r>
    </w:p>
    <w:p w14:paraId="61D6FB6E" w14:textId="77777777" w:rsidR="00F755F3" w:rsidRPr="00DA3344" w:rsidRDefault="000A42BB" w:rsidP="00C1633A">
      <w:pPr>
        <w:pStyle w:val="NormalAgency"/>
        <w:rPr>
          <w:rFonts w:cs="Times New Roman"/>
          <w:lang w:val="cs-CZ"/>
        </w:rPr>
      </w:pPr>
      <w:r w:rsidRPr="00DA3344">
        <w:rPr>
          <w:rFonts w:cs="Times New Roman"/>
          <w:lang w:val="cs-CZ"/>
        </w:rPr>
        <w:br w:type="page"/>
      </w:r>
    </w:p>
    <w:p w14:paraId="0F788D7F" w14:textId="77777777" w:rsidR="00F755F3" w:rsidRPr="00DA3344" w:rsidRDefault="00F755F3" w:rsidP="0000514A">
      <w:pPr>
        <w:pStyle w:val="NormalAgency"/>
        <w:rPr>
          <w:rFonts w:cs="Times New Roman"/>
          <w:lang w:val="cs-CZ"/>
        </w:rPr>
      </w:pPr>
    </w:p>
    <w:p w14:paraId="1ED8EF25" w14:textId="77777777" w:rsidR="00F755F3" w:rsidRPr="00DA3344" w:rsidRDefault="00F755F3" w:rsidP="0000514A">
      <w:pPr>
        <w:pStyle w:val="NormalAgency"/>
        <w:rPr>
          <w:rFonts w:cs="Times New Roman"/>
          <w:lang w:val="cs-CZ"/>
        </w:rPr>
      </w:pPr>
    </w:p>
    <w:p w14:paraId="035B2627" w14:textId="77777777" w:rsidR="00F755F3" w:rsidRPr="00DA3344" w:rsidRDefault="00F755F3" w:rsidP="0000514A">
      <w:pPr>
        <w:pStyle w:val="NormalAgency"/>
        <w:rPr>
          <w:rFonts w:cs="Times New Roman"/>
          <w:lang w:val="cs-CZ"/>
        </w:rPr>
      </w:pPr>
    </w:p>
    <w:p w14:paraId="5AD35320" w14:textId="77777777" w:rsidR="00F755F3" w:rsidRPr="00DA3344" w:rsidRDefault="00F755F3" w:rsidP="0000514A">
      <w:pPr>
        <w:pStyle w:val="NormalAgency"/>
        <w:rPr>
          <w:rFonts w:cs="Times New Roman"/>
          <w:lang w:val="cs-CZ"/>
        </w:rPr>
      </w:pPr>
    </w:p>
    <w:p w14:paraId="7828CBDD" w14:textId="77777777" w:rsidR="00F755F3" w:rsidRPr="00DA3344" w:rsidRDefault="00F755F3" w:rsidP="0000514A">
      <w:pPr>
        <w:pStyle w:val="NormalAgency"/>
        <w:rPr>
          <w:rFonts w:cs="Times New Roman"/>
          <w:lang w:val="cs-CZ"/>
        </w:rPr>
      </w:pPr>
    </w:p>
    <w:p w14:paraId="5021C3F0" w14:textId="77777777" w:rsidR="00F755F3" w:rsidRPr="00DA3344" w:rsidRDefault="00F755F3" w:rsidP="0000514A">
      <w:pPr>
        <w:pStyle w:val="NormalAgency"/>
        <w:rPr>
          <w:rFonts w:cs="Times New Roman"/>
          <w:lang w:val="cs-CZ"/>
        </w:rPr>
      </w:pPr>
    </w:p>
    <w:p w14:paraId="3A66A255" w14:textId="77777777" w:rsidR="00F755F3" w:rsidRPr="00DA3344" w:rsidRDefault="00F755F3" w:rsidP="0000514A">
      <w:pPr>
        <w:pStyle w:val="NormalAgency"/>
        <w:rPr>
          <w:rFonts w:cs="Times New Roman"/>
          <w:lang w:val="cs-CZ"/>
        </w:rPr>
      </w:pPr>
    </w:p>
    <w:p w14:paraId="0E6E700C" w14:textId="77777777" w:rsidR="00F755F3" w:rsidRPr="00DA3344" w:rsidRDefault="00F755F3" w:rsidP="0000514A">
      <w:pPr>
        <w:pStyle w:val="NormalAgency"/>
        <w:rPr>
          <w:rFonts w:cs="Times New Roman"/>
          <w:lang w:val="cs-CZ"/>
        </w:rPr>
      </w:pPr>
    </w:p>
    <w:p w14:paraId="3DCD35AE" w14:textId="77777777" w:rsidR="00F755F3" w:rsidRPr="00DA3344" w:rsidRDefault="00F755F3" w:rsidP="0000514A">
      <w:pPr>
        <w:pStyle w:val="NormalAgency"/>
        <w:rPr>
          <w:rFonts w:cs="Times New Roman"/>
          <w:lang w:val="cs-CZ"/>
        </w:rPr>
      </w:pPr>
    </w:p>
    <w:p w14:paraId="04912C55" w14:textId="77777777" w:rsidR="00F755F3" w:rsidRPr="00DA3344" w:rsidRDefault="00F755F3" w:rsidP="0000514A">
      <w:pPr>
        <w:pStyle w:val="NormalAgency"/>
        <w:rPr>
          <w:rFonts w:cs="Times New Roman"/>
          <w:lang w:val="cs-CZ"/>
        </w:rPr>
      </w:pPr>
    </w:p>
    <w:p w14:paraId="505E5D5E" w14:textId="77777777" w:rsidR="00F755F3" w:rsidRPr="00DA3344" w:rsidRDefault="00F755F3" w:rsidP="0000514A">
      <w:pPr>
        <w:pStyle w:val="NormalAgency"/>
        <w:rPr>
          <w:rFonts w:cs="Times New Roman"/>
          <w:lang w:val="cs-CZ"/>
        </w:rPr>
      </w:pPr>
    </w:p>
    <w:p w14:paraId="4F30CA98" w14:textId="77777777" w:rsidR="00F755F3" w:rsidRPr="00DA3344" w:rsidRDefault="00F755F3" w:rsidP="0000514A">
      <w:pPr>
        <w:pStyle w:val="NormalAgency"/>
        <w:rPr>
          <w:rFonts w:cs="Times New Roman"/>
          <w:lang w:val="cs-CZ"/>
        </w:rPr>
      </w:pPr>
    </w:p>
    <w:p w14:paraId="1DD91531" w14:textId="77777777" w:rsidR="00F755F3" w:rsidRPr="00DA3344" w:rsidRDefault="00F755F3" w:rsidP="0000514A">
      <w:pPr>
        <w:pStyle w:val="NormalAgency"/>
        <w:rPr>
          <w:rFonts w:cs="Times New Roman"/>
          <w:lang w:val="cs-CZ"/>
        </w:rPr>
      </w:pPr>
    </w:p>
    <w:p w14:paraId="2C0EC8D3" w14:textId="77777777" w:rsidR="00F755F3" w:rsidRPr="00DA3344" w:rsidRDefault="00F755F3" w:rsidP="0000514A">
      <w:pPr>
        <w:pStyle w:val="NormalAgency"/>
        <w:rPr>
          <w:rFonts w:cs="Times New Roman"/>
          <w:lang w:val="cs-CZ"/>
        </w:rPr>
      </w:pPr>
    </w:p>
    <w:p w14:paraId="4E3B2031" w14:textId="77777777" w:rsidR="00F755F3" w:rsidRPr="00DA3344" w:rsidRDefault="00F755F3" w:rsidP="0000514A">
      <w:pPr>
        <w:pStyle w:val="NormalAgency"/>
        <w:rPr>
          <w:rFonts w:cs="Times New Roman"/>
          <w:lang w:val="cs-CZ"/>
        </w:rPr>
      </w:pPr>
    </w:p>
    <w:p w14:paraId="4D4ED3F6" w14:textId="77777777" w:rsidR="00F755F3" w:rsidRPr="00DA3344" w:rsidRDefault="00F755F3" w:rsidP="0000514A">
      <w:pPr>
        <w:pStyle w:val="NormalAgency"/>
        <w:rPr>
          <w:rFonts w:cs="Times New Roman"/>
          <w:lang w:val="cs-CZ"/>
        </w:rPr>
      </w:pPr>
    </w:p>
    <w:p w14:paraId="31600D40" w14:textId="49F64633" w:rsidR="00F755F3" w:rsidRPr="00DA3344" w:rsidRDefault="00F755F3" w:rsidP="0000514A">
      <w:pPr>
        <w:pStyle w:val="NormalAgency"/>
        <w:rPr>
          <w:rFonts w:cs="Times New Roman"/>
          <w:lang w:val="cs-CZ"/>
        </w:rPr>
      </w:pPr>
    </w:p>
    <w:p w14:paraId="07EFF117" w14:textId="1B00BBAD" w:rsidR="00656185" w:rsidRPr="00DA3344" w:rsidRDefault="00656185" w:rsidP="0000514A">
      <w:pPr>
        <w:pStyle w:val="NormalAgency"/>
        <w:rPr>
          <w:rFonts w:cs="Times New Roman"/>
          <w:lang w:val="cs-CZ"/>
        </w:rPr>
      </w:pPr>
    </w:p>
    <w:p w14:paraId="062C97CB" w14:textId="77777777" w:rsidR="00656185" w:rsidRPr="00DA3344" w:rsidRDefault="00656185" w:rsidP="0000514A">
      <w:pPr>
        <w:pStyle w:val="NormalAgency"/>
        <w:rPr>
          <w:rFonts w:cs="Times New Roman"/>
          <w:lang w:val="cs-CZ"/>
        </w:rPr>
      </w:pPr>
    </w:p>
    <w:p w14:paraId="4CE92A17" w14:textId="77777777" w:rsidR="00F755F3" w:rsidRPr="00DA3344" w:rsidRDefault="00F755F3" w:rsidP="0000514A">
      <w:pPr>
        <w:pStyle w:val="NormalAgency"/>
        <w:rPr>
          <w:rFonts w:cs="Times New Roman"/>
          <w:lang w:val="cs-CZ"/>
        </w:rPr>
      </w:pPr>
    </w:p>
    <w:p w14:paraId="372293EF" w14:textId="77777777" w:rsidR="00F755F3" w:rsidRPr="00DA3344" w:rsidRDefault="00F755F3" w:rsidP="0000514A">
      <w:pPr>
        <w:pStyle w:val="NormalAgency"/>
        <w:rPr>
          <w:rFonts w:cs="Times New Roman"/>
          <w:lang w:val="cs-CZ"/>
        </w:rPr>
      </w:pPr>
    </w:p>
    <w:p w14:paraId="4492060D" w14:textId="77777777" w:rsidR="00F755F3" w:rsidRPr="00DA3344" w:rsidRDefault="00F755F3" w:rsidP="0000514A">
      <w:pPr>
        <w:pStyle w:val="NormalAgency"/>
        <w:rPr>
          <w:rFonts w:cs="Times New Roman"/>
          <w:lang w:val="cs-CZ"/>
        </w:rPr>
      </w:pPr>
    </w:p>
    <w:p w14:paraId="30FEEC7A" w14:textId="77777777" w:rsidR="00F755F3" w:rsidRPr="00DA3344" w:rsidRDefault="00F755F3" w:rsidP="0000514A">
      <w:pPr>
        <w:pStyle w:val="NormalAgency"/>
        <w:rPr>
          <w:rFonts w:cs="Times New Roman"/>
          <w:lang w:val="cs-CZ"/>
        </w:rPr>
      </w:pPr>
    </w:p>
    <w:p w14:paraId="3EC2D04C" w14:textId="77777777" w:rsidR="00F755F3" w:rsidRPr="00DA3344" w:rsidRDefault="000A42BB">
      <w:pPr>
        <w:pStyle w:val="NormalBoldAgency"/>
        <w:jc w:val="center"/>
        <w:rPr>
          <w:rFonts w:ascii="Times New Roman" w:eastAsia="SimSun" w:hAnsi="Times New Roman" w:cs="Times New Roman"/>
          <w:noProof w:val="0"/>
          <w:lang w:val="cs-CZ"/>
        </w:rPr>
      </w:pPr>
      <w:bookmarkStart w:id="48" w:name="_Hlk522020866"/>
      <w:r w:rsidRPr="00DA3344">
        <w:rPr>
          <w:rFonts w:ascii="Times New Roman" w:eastAsia="SimSun" w:hAnsi="Times New Roman" w:cs="Times New Roman"/>
          <w:noProof w:val="0"/>
          <w:lang w:val="cs-CZ"/>
        </w:rPr>
        <w:t>A. OZNAČENÍ NA OBALU</w:t>
      </w:r>
    </w:p>
    <w:bookmarkEnd w:id="48"/>
    <w:p w14:paraId="52BDD47E" w14:textId="77777777" w:rsidR="00F755F3" w:rsidRPr="00DA3344" w:rsidRDefault="000A42BB">
      <w:pPr>
        <w:pStyle w:val="NormalAgency"/>
        <w:rPr>
          <w:rFonts w:cs="Times New Roman"/>
          <w:lang w:val="cs-CZ"/>
        </w:rPr>
      </w:pPr>
      <w:r w:rsidRPr="00DA3344">
        <w:rPr>
          <w:rFonts w:cs="Times New Roman"/>
          <w:lang w:val="cs-CZ"/>
        </w:rPr>
        <w:br w:type="page"/>
      </w:r>
    </w:p>
    <w:p w14:paraId="18941783" w14:textId="77777777" w:rsidR="0000514A" w:rsidRPr="00DA3344" w:rsidRDefault="0000514A" w:rsidP="0000514A">
      <w:pPr>
        <w:pStyle w:val="NormalBoldAgency"/>
        <w:outlineLvl w:val="9"/>
        <w:rPr>
          <w:rFonts w:ascii="Times New Roman" w:eastAsia="SimSun" w:hAnsi="Times New Roman" w:cs="Times New Roman"/>
          <w:b w:val="0"/>
          <w:noProof w:val="0"/>
          <w:lang w:val="cs-CZ"/>
        </w:rPr>
      </w:pPr>
    </w:p>
    <w:p w14:paraId="578DBA4B" w14:textId="394EA170" w:rsidR="00F755F3" w:rsidRPr="00DA3344" w:rsidRDefault="000A42BB">
      <w:pPr>
        <w:pStyle w:val="NormalBoldAgency"/>
        <w:pBdr>
          <w:top w:val="single" w:sz="4" w:space="1" w:color="auto"/>
          <w:left w:val="single" w:sz="4" w:space="4" w:color="auto"/>
          <w:bottom w:val="single" w:sz="4" w:space="1" w:color="auto"/>
          <w:right w:val="single" w:sz="4" w:space="4" w:color="auto"/>
        </w:pBdr>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ÚDAJE UVÁDĚNÉ NA VNĚJŠÍM OBALU</w:t>
      </w:r>
    </w:p>
    <w:p w14:paraId="7330A4E3" w14:textId="77777777" w:rsidR="00F755F3" w:rsidRPr="00DA3344" w:rsidRDefault="00F755F3">
      <w:pPr>
        <w:pStyle w:val="NormalAgency"/>
        <w:pBdr>
          <w:top w:val="single" w:sz="4" w:space="1" w:color="auto"/>
          <w:left w:val="single" w:sz="4" w:space="4" w:color="auto"/>
          <w:bottom w:val="single" w:sz="4" w:space="1" w:color="auto"/>
          <w:right w:val="single" w:sz="4" w:space="4" w:color="auto"/>
        </w:pBdr>
        <w:rPr>
          <w:rFonts w:cs="Times New Roman"/>
          <w:lang w:val="cs-CZ"/>
        </w:rPr>
      </w:pPr>
    </w:p>
    <w:p w14:paraId="2C3289E8" w14:textId="77777777" w:rsidR="00F755F3" w:rsidRPr="00DA3344" w:rsidRDefault="000A42BB">
      <w:pPr>
        <w:pStyle w:val="NormalBoldAgency"/>
        <w:pBdr>
          <w:top w:val="single" w:sz="4" w:space="1" w:color="auto"/>
          <w:left w:val="single" w:sz="4" w:space="4" w:color="auto"/>
          <w:bottom w:val="single" w:sz="4" w:space="1" w:color="auto"/>
          <w:right w:val="single" w:sz="4" w:space="4" w:color="auto"/>
        </w:pBdr>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ZEVNÍ KRABIČKA – GENERICKÉ OZNAČENÍ</w:t>
      </w:r>
    </w:p>
    <w:p w14:paraId="29E1636C" w14:textId="77777777" w:rsidR="00F755F3" w:rsidRPr="00DA3344" w:rsidRDefault="00F755F3">
      <w:pPr>
        <w:pStyle w:val="NormalAgency"/>
        <w:rPr>
          <w:rFonts w:cs="Times New Roman"/>
          <w:lang w:val="cs-CZ"/>
        </w:rPr>
      </w:pPr>
    </w:p>
    <w:p w14:paraId="46AFED6B" w14:textId="77777777" w:rsidR="00F755F3" w:rsidRPr="00DA3344" w:rsidRDefault="00F755F3">
      <w:pPr>
        <w:pStyle w:val="NormalAgency"/>
        <w:rPr>
          <w:rFonts w:cs="Times New Roman"/>
          <w:lang w:val="cs-CZ"/>
        </w:rPr>
      </w:pPr>
    </w:p>
    <w:p w14:paraId="6633EAC6"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1.</w:t>
      </w:r>
      <w:r w:rsidRPr="00DA3344">
        <w:rPr>
          <w:rFonts w:ascii="Times New Roman" w:eastAsia="SimSun" w:hAnsi="Times New Roman" w:cs="Times New Roman"/>
          <w:noProof w:val="0"/>
          <w:lang w:val="cs-CZ"/>
        </w:rPr>
        <w:tab/>
        <w:t>NÁZEV LÉČIVÉHO PŘÍPRAVKU</w:t>
      </w:r>
    </w:p>
    <w:p w14:paraId="70C2A404" w14:textId="77777777" w:rsidR="00F755F3" w:rsidRPr="00DA3344" w:rsidRDefault="00F755F3">
      <w:pPr>
        <w:pStyle w:val="NormalAgency"/>
        <w:rPr>
          <w:rFonts w:cs="Times New Roman"/>
          <w:lang w:val="cs-CZ"/>
        </w:rPr>
      </w:pPr>
    </w:p>
    <w:p w14:paraId="761B117B" w14:textId="77C6FCDB" w:rsidR="00F755F3" w:rsidRPr="00DA3344" w:rsidRDefault="000A42BB">
      <w:pPr>
        <w:pStyle w:val="NormalAgency"/>
        <w:rPr>
          <w:rFonts w:eastAsia="SimSun" w:cs="Times New Roman"/>
          <w:lang w:val="cs-CZ"/>
        </w:rPr>
      </w:pPr>
      <w:r w:rsidRPr="00DA3344">
        <w:rPr>
          <w:rFonts w:eastAsia="SimSun" w:cs="Times New Roman"/>
          <w:lang w:val="cs-CZ"/>
        </w:rPr>
        <w:t>Zolgensma 2 × 10</w:t>
      </w:r>
      <w:r w:rsidRPr="00DA3344">
        <w:rPr>
          <w:rFonts w:eastAsia="SimSun" w:cs="Times New Roman"/>
          <w:vertAlign w:val="superscript"/>
          <w:lang w:val="cs-CZ"/>
        </w:rPr>
        <w:t>13</w:t>
      </w:r>
      <w:r w:rsidRPr="00DA3344">
        <w:rPr>
          <w:rFonts w:eastAsia="SimSun" w:cs="Times New Roman"/>
          <w:lang w:val="cs-CZ"/>
        </w:rPr>
        <w:t> genomů vektoru/ml infuzní roztok</w:t>
      </w:r>
    </w:p>
    <w:p w14:paraId="077A8869" w14:textId="26807BBF" w:rsidR="00F755F3" w:rsidRPr="00DA3344" w:rsidRDefault="000A42BB">
      <w:pPr>
        <w:pStyle w:val="NormalAgency"/>
        <w:rPr>
          <w:rFonts w:eastAsia="SimSun" w:cs="Times New Roman"/>
          <w:lang w:val="cs-CZ"/>
        </w:rPr>
      </w:pPr>
      <w:r w:rsidRPr="00DA3344">
        <w:rPr>
          <w:rFonts w:eastAsia="SimSun" w:cs="Times New Roman"/>
          <w:lang w:val="cs-CZ"/>
        </w:rPr>
        <w:t>onasemnogen abeparvove</w:t>
      </w:r>
      <w:r w:rsidR="006D2AFB">
        <w:rPr>
          <w:rFonts w:eastAsia="SimSun" w:cs="Times New Roman"/>
          <w:lang w:val="cs-CZ"/>
        </w:rPr>
        <w:t>k</w:t>
      </w:r>
    </w:p>
    <w:p w14:paraId="02CFC6D7" w14:textId="77777777" w:rsidR="00F755F3" w:rsidRPr="00DA3344" w:rsidRDefault="00F755F3">
      <w:pPr>
        <w:pStyle w:val="NormalAgency"/>
        <w:rPr>
          <w:rFonts w:cs="Times New Roman"/>
          <w:lang w:val="cs-CZ"/>
        </w:rPr>
      </w:pPr>
    </w:p>
    <w:p w14:paraId="780BDD66" w14:textId="77777777" w:rsidR="00F755F3" w:rsidRPr="00DA3344" w:rsidRDefault="00F755F3">
      <w:pPr>
        <w:pStyle w:val="NormalAgency"/>
        <w:rPr>
          <w:rFonts w:cs="Times New Roman"/>
          <w:lang w:val="cs-CZ"/>
        </w:rPr>
      </w:pPr>
    </w:p>
    <w:p w14:paraId="7A399434" w14:textId="77777777" w:rsidR="00F755F3" w:rsidRPr="00DA3344" w:rsidRDefault="000A42BB" w:rsidP="0000514A">
      <w:pPr>
        <w:pStyle w:val="NormalBoldFramedAgency"/>
        <w:tabs>
          <w:tab w:val="clear" w:pos="567"/>
          <w:tab w:val="left" w:pos="0"/>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2.</w:t>
      </w:r>
      <w:r w:rsidRPr="00DA3344">
        <w:rPr>
          <w:rFonts w:ascii="Times New Roman" w:eastAsia="SimSun" w:hAnsi="Times New Roman" w:cs="Times New Roman"/>
          <w:noProof w:val="0"/>
          <w:lang w:val="cs-CZ"/>
        </w:rPr>
        <w:tab/>
        <w:t>OBSAH LÉČIVÉ LÁTKY/LÉČIVÝCH LÁTEK</w:t>
      </w:r>
    </w:p>
    <w:p w14:paraId="0DF7934B" w14:textId="77777777" w:rsidR="00F755F3" w:rsidRPr="00DA3344" w:rsidRDefault="00F755F3">
      <w:pPr>
        <w:pStyle w:val="NormalAgency"/>
        <w:rPr>
          <w:rFonts w:cs="Times New Roman"/>
          <w:lang w:val="cs-CZ"/>
        </w:rPr>
      </w:pPr>
    </w:p>
    <w:p w14:paraId="6DDA5639" w14:textId="76A1C63B" w:rsidR="00F755F3" w:rsidRPr="00DA3344" w:rsidRDefault="000A42BB">
      <w:pPr>
        <w:pStyle w:val="NormalAgency"/>
        <w:rPr>
          <w:rFonts w:eastAsia="SimSun" w:cs="Times New Roman"/>
          <w:lang w:val="cs-CZ"/>
        </w:rPr>
      </w:pPr>
      <w:r w:rsidRPr="00DA3344">
        <w:rPr>
          <w:rFonts w:eastAsia="SimSun" w:cs="Times New Roman"/>
          <w:lang w:val="cs-CZ"/>
        </w:rPr>
        <w:t>Jedna injekční lahvička obsahuje onasemnogen abeparvove</w:t>
      </w:r>
      <w:r w:rsidR="006D2AFB">
        <w:rPr>
          <w:rFonts w:eastAsia="SimSun" w:cs="Times New Roman"/>
          <w:lang w:val="cs-CZ"/>
        </w:rPr>
        <w:t>k</w:t>
      </w:r>
      <w:r w:rsidRPr="00DA3344">
        <w:rPr>
          <w:rFonts w:eastAsia="SimSun" w:cs="Times New Roman"/>
          <w:lang w:val="cs-CZ"/>
        </w:rPr>
        <w:t xml:space="preserve"> odpovídající 2 x 10</w:t>
      </w:r>
      <w:r w:rsidRPr="00DA3344">
        <w:rPr>
          <w:rFonts w:eastAsia="SimSun" w:cs="Times New Roman"/>
          <w:vertAlign w:val="superscript"/>
          <w:lang w:val="cs-CZ"/>
        </w:rPr>
        <w:t>13</w:t>
      </w:r>
      <w:r w:rsidRPr="00DA3344">
        <w:rPr>
          <w:rFonts w:eastAsia="SimSun" w:cs="Times New Roman"/>
          <w:lang w:val="cs-CZ"/>
        </w:rPr>
        <w:t> genomů vektoru/ml.</w:t>
      </w:r>
    </w:p>
    <w:p w14:paraId="6C2AA877" w14:textId="77777777" w:rsidR="00F755F3" w:rsidRPr="00DA3344" w:rsidRDefault="00F755F3">
      <w:pPr>
        <w:pStyle w:val="NormalAgency"/>
        <w:rPr>
          <w:rFonts w:cs="Times New Roman"/>
          <w:lang w:val="cs-CZ"/>
        </w:rPr>
      </w:pPr>
    </w:p>
    <w:p w14:paraId="3B8DBC77" w14:textId="77777777" w:rsidR="00F755F3" w:rsidRPr="00DA3344" w:rsidRDefault="00F755F3">
      <w:pPr>
        <w:pStyle w:val="NormalAgency"/>
        <w:rPr>
          <w:rFonts w:cs="Times New Roman"/>
          <w:lang w:val="cs-CZ"/>
        </w:rPr>
      </w:pPr>
    </w:p>
    <w:p w14:paraId="4783F5F9"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3.</w:t>
      </w:r>
      <w:r w:rsidRPr="00DA3344">
        <w:rPr>
          <w:rFonts w:ascii="Times New Roman" w:eastAsia="SimSun" w:hAnsi="Times New Roman" w:cs="Times New Roman"/>
          <w:noProof w:val="0"/>
          <w:lang w:val="cs-CZ"/>
        </w:rPr>
        <w:tab/>
        <w:t>SEZNAM POMOCNÝCH LÁTEK</w:t>
      </w:r>
    </w:p>
    <w:p w14:paraId="2C803C02" w14:textId="77777777" w:rsidR="00F755F3" w:rsidRPr="00DA3344" w:rsidRDefault="00F755F3">
      <w:pPr>
        <w:pStyle w:val="NormalAgency"/>
        <w:rPr>
          <w:rFonts w:cs="Times New Roman"/>
          <w:lang w:val="cs-CZ"/>
        </w:rPr>
      </w:pPr>
    </w:p>
    <w:p w14:paraId="4E8AD771" w14:textId="23CCDAA6" w:rsidR="00F755F3" w:rsidRPr="00DA3344" w:rsidRDefault="000A42BB">
      <w:pPr>
        <w:pStyle w:val="NormalAgency"/>
        <w:rPr>
          <w:rFonts w:eastAsia="SimSun" w:cs="Times New Roman"/>
          <w:lang w:val="cs-CZ"/>
        </w:rPr>
      </w:pPr>
      <w:r w:rsidRPr="00DA3344">
        <w:rPr>
          <w:rFonts w:eastAsia="SimSun" w:cs="Times New Roman"/>
          <w:lang w:val="cs-CZ"/>
        </w:rPr>
        <w:t>Obsahuje také trometamol, chlorid hořečnatý, chlorid sodný, poloxamer 188</w:t>
      </w:r>
      <w:r w:rsidRPr="00DA3344">
        <w:rPr>
          <w:szCs w:val="22"/>
          <w:lang w:val="cs-CZ"/>
        </w:rPr>
        <w:t>, kyselinu chlorovodíkovou a vodu pro injekci</w:t>
      </w:r>
      <w:r w:rsidRPr="00DA3344">
        <w:rPr>
          <w:rFonts w:eastAsia="SimSun" w:cs="Times New Roman"/>
          <w:lang w:val="cs-CZ"/>
        </w:rPr>
        <w:t>.</w:t>
      </w:r>
    </w:p>
    <w:p w14:paraId="3F77E52A" w14:textId="77777777" w:rsidR="00F755F3" w:rsidRPr="00DA3344" w:rsidRDefault="00F755F3">
      <w:pPr>
        <w:pStyle w:val="NormalAgency"/>
        <w:rPr>
          <w:rFonts w:cs="Times New Roman"/>
          <w:lang w:val="cs-CZ"/>
        </w:rPr>
      </w:pPr>
    </w:p>
    <w:p w14:paraId="759F514C" w14:textId="77777777" w:rsidR="00F755F3" w:rsidRPr="00DA3344" w:rsidRDefault="00F755F3">
      <w:pPr>
        <w:pStyle w:val="NormalAgency"/>
        <w:rPr>
          <w:rFonts w:cs="Times New Roman"/>
          <w:lang w:val="cs-CZ"/>
        </w:rPr>
      </w:pPr>
    </w:p>
    <w:p w14:paraId="7BFED707" w14:textId="77777777" w:rsidR="00F755F3" w:rsidRPr="00DA3344" w:rsidRDefault="000A42BB" w:rsidP="0000514A">
      <w:pPr>
        <w:pStyle w:val="NormalBoldFramedAgency"/>
        <w:tabs>
          <w:tab w:val="clear" w:pos="567"/>
          <w:tab w:val="left" w:pos="0"/>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4.</w:t>
      </w:r>
      <w:r w:rsidRPr="00DA3344">
        <w:rPr>
          <w:rFonts w:ascii="Times New Roman" w:eastAsia="SimSun" w:hAnsi="Times New Roman" w:cs="Times New Roman"/>
          <w:noProof w:val="0"/>
          <w:lang w:val="cs-CZ"/>
        </w:rPr>
        <w:tab/>
        <w:t>LÉKOVÁ FORMA A OBSAH BALENÍ</w:t>
      </w:r>
    </w:p>
    <w:p w14:paraId="7A8C22A6" w14:textId="77777777" w:rsidR="00F755F3" w:rsidRPr="00DA3344" w:rsidRDefault="00F755F3">
      <w:pPr>
        <w:pStyle w:val="NormalAgency"/>
        <w:rPr>
          <w:rFonts w:cs="Times New Roman"/>
          <w:lang w:val="cs-CZ"/>
        </w:rPr>
      </w:pPr>
    </w:p>
    <w:p w14:paraId="6D1A24ED"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Infuzní roztok</w:t>
      </w:r>
    </w:p>
    <w:p w14:paraId="1F078439"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8,3ml injekční lahvička x 2</w:t>
      </w:r>
    </w:p>
    <w:p w14:paraId="7E683660" w14:textId="12107CAC"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5,5ml injekční lahvička x 2</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lahvička x 1</w:t>
      </w:r>
    </w:p>
    <w:p w14:paraId="7EFAFF80" w14:textId="1D8B885C"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5,5ml injekční lahvička x 1</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lahvička x 2</w:t>
      </w:r>
    </w:p>
    <w:p w14:paraId="7E28D0CD"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8,3ml injekční lahvička x 3</w:t>
      </w:r>
    </w:p>
    <w:p w14:paraId="7EDF39B0" w14:textId="0CFAFBE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5,5ml injekční lahvička x 2</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2</w:t>
      </w:r>
    </w:p>
    <w:p w14:paraId="54B50075" w14:textId="139E958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5,5ml injekční lahvička x 1</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3</w:t>
      </w:r>
    </w:p>
    <w:p w14:paraId="3EDF7B85"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8,3ml injekční lahvička x 4</w:t>
      </w:r>
    </w:p>
    <w:p w14:paraId="1E927031"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5,5ml injekční lahvička x 2, 8,3ml injekční lahvička x 3</w:t>
      </w:r>
    </w:p>
    <w:p w14:paraId="72E6B73A" w14:textId="45DB0FE5"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5,5ml injekční lahvička x 1</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4</w:t>
      </w:r>
    </w:p>
    <w:p w14:paraId="18102B73"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8,3ml injekční lahvička x 5</w:t>
      </w:r>
    </w:p>
    <w:p w14:paraId="3F5FAC86" w14:textId="7FFD925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5,5ml injekční lahvička x 2</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4</w:t>
      </w:r>
    </w:p>
    <w:p w14:paraId="546A7109" w14:textId="3DE3FEC1"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5,5ml injekční lahvička x 1</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5</w:t>
      </w:r>
    </w:p>
    <w:p w14:paraId="127F56BD" w14:textId="77777777" w:rsidR="00F755F3" w:rsidRPr="00DA3344" w:rsidRDefault="000A42BB">
      <w:pPr>
        <w:pStyle w:val="NormalAgency"/>
        <w:rPr>
          <w:shd w:val="pct15" w:color="auto" w:fill="auto"/>
          <w:lang w:val="cs-CZ"/>
        </w:rPr>
      </w:pPr>
      <w:r w:rsidRPr="00DA3344">
        <w:rPr>
          <w:shd w:val="pct15" w:color="auto" w:fill="auto"/>
          <w:lang w:val="cs-CZ"/>
        </w:rPr>
        <w:t>8,3ml injekční lahvička x 6</w:t>
      </w:r>
    </w:p>
    <w:p w14:paraId="3A2F5CCA" w14:textId="6EB1025C" w:rsidR="00F755F3" w:rsidRPr="00DA3344" w:rsidRDefault="000A42BB">
      <w:pPr>
        <w:pStyle w:val="NormalAgency"/>
        <w:rPr>
          <w:shd w:val="pct15" w:color="auto" w:fill="auto"/>
          <w:lang w:val="cs-CZ"/>
        </w:rPr>
      </w:pPr>
      <w:r w:rsidRPr="00DA3344">
        <w:rPr>
          <w:shd w:val="pct15" w:color="auto" w:fill="auto"/>
          <w:lang w:val="cs-CZ"/>
        </w:rPr>
        <w:t>5,5ml injekční lahvička x 2</w:t>
      </w:r>
      <w:r w:rsidR="001C79F3" w:rsidRPr="00DA3344">
        <w:rPr>
          <w:shd w:val="pct15" w:color="auto" w:fill="auto"/>
          <w:lang w:val="cs-CZ"/>
        </w:rPr>
        <w:t>;</w:t>
      </w:r>
      <w:r w:rsidRPr="00DA3344">
        <w:rPr>
          <w:shd w:val="pct15" w:color="auto" w:fill="auto"/>
          <w:lang w:val="cs-CZ"/>
        </w:rPr>
        <w:t xml:space="preserve"> 8,3ml injekční lahvička x 5</w:t>
      </w:r>
    </w:p>
    <w:p w14:paraId="460779D7" w14:textId="17B471DE" w:rsidR="00F755F3" w:rsidRPr="00DA3344" w:rsidRDefault="000A42BB">
      <w:pPr>
        <w:pStyle w:val="NormalAgency"/>
        <w:rPr>
          <w:shd w:val="pct15" w:color="auto" w:fill="auto"/>
          <w:lang w:val="cs-CZ"/>
        </w:rPr>
      </w:pPr>
      <w:r w:rsidRPr="00DA3344">
        <w:rPr>
          <w:shd w:val="pct15" w:color="auto" w:fill="auto"/>
          <w:lang w:val="cs-CZ"/>
        </w:rPr>
        <w:t>5,5ml injekční lahvička x 1</w:t>
      </w:r>
      <w:r w:rsidR="001C79F3" w:rsidRPr="00DA3344">
        <w:rPr>
          <w:shd w:val="pct15" w:color="auto" w:fill="auto"/>
          <w:lang w:val="cs-CZ"/>
        </w:rPr>
        <w:t>;</w:t>
      </w:r>
      <w:r w:rsidRPr="00DA3344">
        <w:rPr>
          <w:shd w:val="pct15" w:color="auto" w:fill="auto"/>
          <w:lang w:val="cs-CZ"/>
        </w:rPr>
        <w:t xml:space="preserve"> 8,3ml injekční lahvička x 6</w:t>
      </w:r>
    </w:p>
    <w:p w14:paraId="27D9F962" w14:textId="77777777" w:rsidR="00F755F3" w:rsidRPr="00DA3344" w:rsidRDefault="000A42BB">
      <w:pPr>
        <w:pStyle w:val="NormalAgency"/>
        <w:rPr>
          <w:shd w:val="pct15" w:color="auto" w:fill="auto"/>
          <w:lang w:val="cs-CZ"/>
        </w:rPr>
      </w:pPr>
      <w:r w:rsidRPr="00DA3344">
        <w:rPr>
          <w:shd w:val="pct15" w:color="auto" w:fill="auto"/>
          <w:lang w:val="cs-CZ"/>
        </w:rPr>
        <w:t>8,3ml injekční lahvička x 7</w:t>
      </w:r>
    </w:p>
    <w:p w14:paraId="7040FAFE" w14:textId="0081219A" w:rsidR="00F755F3" w:rsidRPr="00DA3344" w:rsidRDefault="000A42BB">
      <w:pPr>
        <w:pStyle w:val="NormalAgency"/>
        <w:rPr>
          <w:shd w:val="pct15" w:color="auto" w:fill="auto"/>
          <w:lang w:val="cs-CZ"/>
        </w:rPr>
      </w:pPr>
      <w:r w:rsidRPr="00DA3344">
        <w:rPr>
          <w:shd w:val="pct15" w:color="auto" w:fill="auto"/>
          <w:lang w:val="cs-CZ"/>
        </w:rPr>
        <w:t>5,5ml injekční lahvička x 2</w:t>
      </w:r>
      <w:r w:rsidR="001C79F3" w:rsidRPr="00DA3344">
        <w:rPr>
          <w:shd w:val="pct15" w:color="auto" w:fill="auto"/>
          <w:lang w:val="cs-CZ"/>
        </w:rPr>
        <w:t>;</w:t>
      </w:r>
      <w:r w:rsidRPr="00DA3344">
        <w:rPr>
          <w:shd w:val="pct15" w:color="auto" w:fill="auto"/>
          <w:lang w:val="cs-CZ"/>
        </w:rPr>
        <w:t xml:space="preserve"> 8,3ml injekční lahvička x 6</w:t>
      </w:r>
    </w:p>
    <w:p w14:paraId="07E9CCAD" w14:textId="74F2BD26" w:rsidR="00F755F3" w:rsidRPr="00DA3344" w:rsidRDefault="000A42BB">
      <w:pPr>
        <w:pStyle w:val="NormalAgency"/>
        <w:rPr>
          <w:shd w:val="pct15" w:color="auto" w:fill="auto"/>
          <w:lang w:val="cs-CZ"/>
        </w:rPr>
      </w:pPr>
      <w:r w:rsidRPr="00DA3344">
        <w:rPr>
          <w:shd w:val="pct15" w:color="auto" w:fill="auto"/>
          <w:lang w:val="cs-CZ"/>
        </w:rPr>
        <w:t>5,5ml injekční lahvička x 1</w:t>
      </w:r>
      <w:r w:rsidR="001C79F3" w:rsidRPr="00DA3344">
        <w:rPr>
          <w:shd w:val="pct15" w:color="auto" w:fill="auto"/>
          <w:lang w:val="cs-CZ"/>
        </w:rPr>
        <w:t>;</w:t>
      </w:r>
      <w:r w:rsidRPr="00DA3344">
        <w:rPr>
          <w:shd w:val="pct15" w:color="auto" w:fill="auto"/>
          <w:lang w:val="cs-CZ"/>
        </w:rPr>
        <w:t xml:space="preserve"> 8,3ml injekční lahvička x 7</w:t>
      </w:r>
    </w:p>
    <w:p w14:paraId="2F5DB9A1" w14:textId="77777777" w:rsidR="00F755F3" w:rsidRPr="00DA3344" w:rsidRDefault="000A42BB">
      <w:pPr>
        <w:pStyle w:val="NormalAgency"/>
        <w:rPr>
          <w:shd w:val="pct15" w:color="auto" w:fill="auto"/>
          <w:lang w:val="cs-CZ"/>
        </w:rPr>
      </w:pPr>
      <w:r w:rsidRPr="00DA3344">
        <w:rPr>
          <w:shd w:val="pct15" w:color="auto" w:fill="auto"/>
          <w:lang w:val="cs-CZ"/>
        </w:rPr>
        <w:t>8,3ml injekční lahvička x 8</w:t>
      </w:r>
    </w:p>
    <w:p w14:paraId="39A7127B" w14:textId="1F4F6174" w:rsidR="00F755F3" w:rsidRPr="00DA3344" w:rsidRDefault="000A42BB">
      <w:pPr>
        <w:pStyle w:val="NormalAgency"/>
        <w:rPr>
          <w:shd w:val="pct15" w:color="auto" w:fill="auto"/>
          <w:lang w:val="cs-CZ"/>
        </w:rPr>
      </w:pPr>
      <w:r w:rsidRPr="00DA3344">
        <w:rPr>
          <w:shd w:val="pct15" w:color="auto" w:fill="auto"/>
          <w:lang w:val="cs-CZ"/>
        </w:rPr>
        <w:t>5,5ml injekční lahvička x 2</w:t>
      </w:r>
      <w:r w:rsidR="001C79F3" w:rsidRPr="00DA3344">
        <w:rPr>
          <w:shd w:val="pct15" w:color="auto" w:fill="auto"/>
          <w:lang w:val="cs-CZ"/>
        </w:rPr>
        <w:t>;</w:t>
      </w:r>
      <w:r w:rsidRPr="00DA3344">
        <w:rPr>
          <w:shd w:val="pct15" w:color="auto" w:fill="auto"/>
          <w:lang w:val="cs-CZ"/>
        </w:rPr>
        <w:t xml:space="preserve"> 8,3ml injekční lahvička x 7</w:t>
      </w:r>
    </w:p>
    <w:p w14:paraId="597CCCFA" w14:textId="435A6DE4" w:rsidR="00F755F3" w:rsidRPr="00DA3344" w:rsidRDefault="000A42BB">
      <w:pPr>
        <w:pStyle w:val="NormalAgency"/>
        <w:rPr>
          <w:shd w:val="pct15" w:color="auto" w:fill="auto"/>
          <w:lang w:val="cs-CZ"/>
        </w:rPr>
      </w:pPr>
      <w:r w:rsidRPr="00DA3344">
        <w:rPr>
          <w:shd w:val="pct15" w:color="auto" w:fill="auto"/>
          <w:lang w:val="cs-CZ"/>
        </w:rPr>
        <w:t>5,5ml injekční lahvička x 1</w:t>
      </w:r>
      <w:r w:rsidR="001C79F3" w:rsidRPr="00DA3344">
        <w:rPr>
          <w:shd w:val="pct15" w:color="auto" w:fill="auto"/>
          <w:lang w:val="cs-CZ"/>
        </w:rPr>
        <w:t>;</w:t>
      </w:r>
      <w:r w:rsidRPr="00DA3344">
        <w:rPr>
          <w:shd w:val="pct15" w:color="auto" w:fill="auto"/>
          <w:lang w:val="cs-CZ"/>
        </w:rPr>
        <w:t xml:space="preserve"> 8,3ml injekční lahvička x 8</w:t>
      </w:r>
    </w:p>
    <w:p w14:paraId="23D079EC" w14:textId="77777777" w:rsidR="00F755F3" w:rsidRPr="00DA3344" w:rsidRDefault="000A42BB">
      <w:pPr>
        <w:pStyle w:val="NormalAgency"/>
        <w:rPr>
          <w:rFonts w:cs="Times New Roman"/>
          <w:shd w:val="pct15" w:color="auto" w:fill="auto"/>
          <w:lang w:val="cs-CZ"/>
        </w:rPr>
      </w:pPr>
      <w:r w:rsidRPr="00DA3344">
        <w:rPr>
          <w:shd w:val="pct15" w:color="auto" w:fill="auto"/>
          <w:lang w:val="cs-CZ"/>
        </w:rPr>
        <w:t>8,3ml injekční lahvička x 9</w:t>
      </w:r>
    </w:p>
    <w:p w14:paraId="0FE22A2E" w14:textId="7F3699FE" w:rsidR="00F755F3" w:rsidRPr="00DA3344" w:rsidRDefault="000A42BB">
      <w:pPr>
        <w:tabs>
          <w:tab w:val="left" w:pos="567"/>
        </w:tabs>
        <w:rPr>
          <w:rFonts w:eastAsia="Verdana" w:cs="Verdana"/>
          <w:sz w:val="22"/>
          <w:szCs w:val="18"/>
          <w:shd w:val="pct15" w:color="auto" w:fill="auto"/>
          <w:lang w:val="cs-CZ" w:eastAsia="en-GB"/>
        </w:rPr>
      </w:pPr>
      <w:r w:rsidRPr="00DA3344">
        <w:rPr>
          <w:sz w:val="22"/>
          <w:shd w:val="pct15" w:color="auto" w:fill="auto"/>
          <w:lang w:val="cs-CZ"/>
        </w:rPr>
        <w:t>5</w:t>
      </w:r>
      <w:r w:rsidRPr="00DA3344">
        <w:rPr>
          <w:rFonts w:eastAsia="Verdana" w:cs="Verdana"/>
          <w:sz w:val="22"/>
          <w:szCs w:val="18"/>
          <w:shd w:val="pct15" w:color="auto" w:fill="auto"/>
          <w:lang w:val="cs-CZ" w:eastAsia="en-GB"/>
        </w:rPr>
        <w:t>,5ml injekční lahvička x 2</w:t>
      </w:r>
      <w:r w:rsidR="001C79F3" w:rsidRPr="00DA3344">
        <w:rPr>
          <w:rFonts w:eastAsia="Verdana" w:cs="Verdana"/>
          <w:sz w:val="22"/>
          <w:szCs w:val="18"/>
          <w:shd w:val="pct15" w:color="auto" w:fill="auto"/>
          <w:lang w:val="cs-CZ" w:eastAsia="en-GB"/>
        </w:rPr>
        <w:t>;</w:t>
      </w:r>
      <w:r w:rsidRPr="00DA3344">
        <w:rPr>
          <w:rFonts w:eastAsia="Verdana" w:cs="Verdana"/>
          <w:sz w:val="22"/>
          <w:szCs w:val="18"/>
          <w:shd w:val="pct15" w:color="auto" w:fill="auto"/>
          <w:lang w:val="cs-CZ" w:eastAsia="en-GB"/>
        </w:rPr>
        <w:t xml:space="preserve"> 8,3ml injekční lahvička x 8</w:t>
      </w:r>
    </w:p>
    <w:p w14:paraId="7278D936" w14:textId="6CBEA121" w:rsidR="00F755F3" w:rsidRPr="00DA3344" w:rsidRDefault="000A42BB">
      <w:pPr>
        <w:tabs>
          <w:tab w:val="left" w:pos="567"/>
        </w:tabs>
        <w:rPr>
          <w:rFonts w:eastAsia="Verdana" w:cs="Verdana"/>
          <w:sz w:val="22"/>
          <w:szCs w:val="18"/>
          <w:shd w:val="pct15" w:color="auto" w:fill="auto"/>
          <w:lang w:val="cs-CZ" w:eastAsia="en-GB"/>
        </w:rPr>
      </w:pPr>
      <w:r w:rsidRPr="00DA3344">
        <w:rPr>
          <w:rFonts w:eastAsia="Verdana" w:cs="Verdana"/>
          <w:sz w:val="22"/>
          <w:szCs w:val="18"/>
          <w:shd w:val="pct15" w:color="auto" w:fill="auto"/>
          <w:lang w:val="cs-CZ" w:eastAsia="en-GB"/>
        </w:rPr>
        <w:t>5,5ml injekční lahvička x 1</w:t>
      </w:r>
      <w:r w:rsidR="001C79F3" w:rsidRPr="00DA3344">
        <w:rPr>
          <w:rFonts w:eastAsia="Verdana" w:cs="Verdana"/>
          <w:sz w:val="22"/>
          <w:szCs w:val="18"/>
          <w:shd w:val="pct15" w:color="auto" w:fill="auto"/>
          <w:lang w:val="cs-CZ" w:eastAsia="en-GB"/>
        </w:rPr>
        <w:t>;</w:t>
      </w:r>
      <w:r w:rsidRPr="00DA3344">
        <w:rPr>
          <w:rFonts w:eastAsia="Verdana" w:cs="Verdana"/>
          <w:sz w:val="22"/>
          <w:szCs w:val="18"/>
          <w:shd w:val="pct15" w:color="auto" w:fill="auto"/>
          <w:lang w:val="cs-CZ" w:eastAsia="en-GB"/>
        </w:rPr>
        <w:t xml:space="preserve"> 8,3ml injekční lahvička x 9</w:t>
      </w:r>
    </w:p>
    <w:p w14:paraId="2131D6CB" w14:textId="77777777" w:rsidR="00F755F3" w:rsidRPr="00DA3344" w:rsidRDefault="000A42BB">
      <w:pPr>
        <w:tabs>
          <w:tab w:val="left" w:pos="567"/>
        </w:tabs>
        <w:rPr>
          <w:rFonts w:eastAsia="Verdana" w:cs="Verdana"/>
          <w:sz w:val="22"/>
          <w:szCs w:val="18"/>
          <w:shd w:val="pct15" w:color="auto" w:fill="auto"/>
          <w:lang w:val="cs-CZ" w:eastAsia="en-GB"/>
        </w:rPr>
      </w:pPr>
      <w:r w:rsidRPr="00DA3344">
        <w:rPr>
          <w:rFonts w:eastAsia="Verdana" w:cs="Verdana"/>
          <w:sz w:val="22"/>
          <w:szCs w:val="18"/>
          <w:shd w:val="pct15" w:color="auto" w:fill="auto"/>
          <w:lang w:val="cs-CZ" w:eastAsia="en-GB"/>
        </w:rPr>
        <w:t>8,3ml injekční lahvička x 10</w:t>
      </w:r>
    </w:p>
    <w:p w14:paraId="1009EC10" w14:textId="68385291" w:rsidR="00F755F3" w:rsidRPr="00DA3344" w:rsidRDefault="000A42BB">
      <w:pPr>
        <w:tabs>
          <w:tab w:val="left" w:pos="567"/>
        </w:tabs>
        <w:rPr>
          <w:rFonts w:eastAsia="Verdana" w:cs="Verdana"/>
          <w:sz w:val="22"/>
          <w:szCs w:val="18"/>
          <w:shd w:val="pct15" w:color="auto" w:fill="auto"/>
          <w:lang w:val="cs-CZ" w:eastAsia="en-GB"/>
        </w:rPr>
      </w:pPr>
      <w:r w:rsidRPr="00DA3344">
        <w:rPr>
          <w:rFonts w:eastAsia="Verdana" w:cs="Verdana"/>
          <w:sz w:val="22"/>
          <w:szCs w:val="18"/>
          <w:shd w:val="pct15" w:color="auto" w:fill="auto"/>
          <w:lang w:val="cs-CZ" w:eastAsia="en-GB"/>
        </w:rPr>
        <w:t>5,5ml injekční lahvička x 2</w:t>
      </w:r>
      <w:r w:rsidR="001C79F3" w:rsidRPr="00DA3344">
        <w:rPr>
          <w:rFonts w:eastAsia="Verdana" w:cs="Verdana"/>
          <w:sz w:val="22"/>
          <w:szCs w:val="18"/>
          <w:shd w:val="pct15" w:color="auto" w:fill="auto"/>
          <w:lang w:val="cs-CZ" w:eastAsia="en-GB"/>
        </w:rPr>
        <w:t>;</w:t>
      </w:r>
      <w:r w:rsidRPr="00DA3344">
        <w:rPr>
          <w:rFonts w:eastAsia="Verdana" w:cs="Verdana"/>
          <w:sz w:val="22"/>
          <w:szCs w:val="18"/>
          <w:shd w:val="pct15" w:color="auto" w:fill="auto"/>
          <w:lang w:val="cs-CZ" w:eastAsia="en-GB"/>
        </w:rPr>
        <w:t xml:space="preserve"> 8,3ml injekční lahvička x 9</w:t>
      </w:r>
    </w:p>
    <w:p w14:paraId="67B1CBC5" w14:textId="53C46DF3" w:rsidR="00F755F3" w:rsidRPr="00DA3344" w:rsidRDefault="000A42BB">
      <w:pPr>
        <w:tabs>
          <w:tab w:val="left" w:pos="567"/>
        </w:tabs>
        <w:rPr>
          <w:rFonts w:eastAsia="Verdana" w:cs="Verdana"/>
          <w:sz w:val="22"/>
          <w:szCs w:val="18"/>
          <w:shd w:val="pct15" w:color="auto" w:fill="auto"/>
          <w:lang w:val="cs-CZ" w:eastAsia="en-GB"/>
        </w:rPr>
      </w:pPr>
      <w:r w:rsidRPr="00DA3344">
        <w:rPr>
          <w:rFonts w:eastAsia="Verdana" w:cs="Verdana"/>
          <w:sz w:val="22"/>
          <w:szCs w:val="18"/>
          <w:shd w:val="pct15" w:color="auto" w:fill="auto"/>
          <w:lang w:val="cs-CZ" w:eastAsia="en-GB"/>
        </w:rPr>
        <w:t>5,5ml injekční lahvička x 1</w:t>
      </w:r>
      <w:r w:rsidR="001C79F3" w:rsidRPr="00DA3344">
        <w:rPr>
          <w:rFonts w:eastAsia="Verdana" w:cs="Verdana"/>
          <w:sz w:val="22"/>
          <w:szCs w:val="18"/>
          <w:shd w:val="pct15" w:color="auto" w:fill="auto"/>
          <w:lang w:val="cs-CZ" w:eastAsia="en-GB"/>
        </w:rPr>
        <w:t>;</w:t>
      </w:r>
      <w:r w:rsidRPr="00DA3344">
        <w:rPr>
          <w:rFonts w:eastAsia="Verdana" w:cs="Verdana"/>
          <w:sz w:val="22"/>
          <w:szCs w:val="18"/>
          <w:shd w:val="pct15" w:color="auto" w:fill="auto"/>
          <w:lang w:val="cs-CZ" w:eastAsia="en-GB"/>
        </w:rPr>
        <w:t xml:space="preserve"> 8,3ml injekční lahvička x 10</w:t>
      </w:r>
    </w:p>
    <w:p w14:paraId="2AE339FB" w14:textId="77777777" w:rsidR="00F755F3" w:rsidRPr="00DA3344" w:rsidRDefault="000A42BB">
      <w:pPr>
        <w:tabs>
          <w:tab w:val="left" w:pos="567"/>
        </w:tabs>
        <w:rPr>
          <w:rFonts w:eastAsia="Verdana" w:cs="Verdana"/>
          <w:sz w:val="22"/>
          <w:szCs w:val="18"/>
          <w:shd w:val="pct15" w:color="auto" w:fill="auto"/>
          <w:lang w:val="cs-CZ" w:eastAsia="en-GB"/>
        </w:rPr>
      </w:pPr>
      <w:r w:rsidRPr="00DA3344">
        <w:rPr>
          <w:rFonts w:eastAsia="Verdana" w:cs="Verdana"/>
          <w:sz w:val="22"/>
          <w:szCs w:val="18"/>
          <w:shd w:val="pct15" w:color="auto" w:fill="auto"/>
          <w:lang w:val="cs-CZ" w:eastAsia="en-GB"/>
        </w:rPr>
        <w:t>8,3ml injekční lahvička x 11</w:t>
      </w:r>
    </w:p>
    <w:p w14:paraId="6A341DDC" w14:textId="31BAE4FC" w:rsidR="00F755F3" w:rsidRPr="00DA3344" w:rsidRDefault="000A42BB">
      <w:pPr>
        <w:tabs>
          <w:tab w:val="left" w:pos="567"/>
        </w:tabs>
        <w:rPr>
          <w:rFonts w:eastAsia="Verdana" w:cs="Verdana"/>
          <w:sz w:val="22"/>
          <w:szCs w:val="18"/>
          <w:shd w:val="pct15" w:color="auto" w:fill="auto"/>
          <w:lang w:val="cs-CZ" w:eastAsia="en-GB"/>
        </w:rPr>
      </w:pPr>
      <w:r w:rsidRPr="00DA3344">
        <w:rPr>
          <w:rFonts w:eastAsia="Verdana" w:cs="Verdana"/>
          <w:sz w:val="22"/>
          <w:szCs w:val="18"/>
          <w:shd w:val="pct15" w:color="auto" w:fill="auto"/>
          <w:lang w:val="cs-CZ" w:eastAsia="en-GB"/>
        </w:rPr>
        <w:t>5,5ml injekční lahvička x 2</w:t>
      </w:r>
      <w:r w:rsidR="001C79F3" w:rsidRPr="00DA3344">
        <w:rPr>
          <w:rFonts w:eastAsia="Verdana" w:cs="Verdana"/>
          <w:sz w:val="22"/>
          <w:szCs w:val="18"/>
          <w:shd w:val="pct15" w:color="auto" w:fill="auto"/>
          <w:lang w:val="cs-CZ" w:eastAsia="en-GB"/>
        </w:rPr>
        <w:t>;</w:t>
      </w:r>
      <w:r w:rsidRPr="00DA3344">
        <w:rPr>
          <w:rFonts w:eastAsia="Verdana" w:cs="Verdana"/>
          <w:sz w:val="22"/>
          <w:szCs w:val="18"/>
          <w:shd w:val="pct15" w:color="auto" w:fill="auto"/>
          <w:lang w:val="cs-CZ" w:eastAsia="en-GB"/>
        </w:rPr>
        <w:t xml:space="preserve"> 8,3ml injekční lahvička x 10</w:t>
      </w:r>
    </w:p>
    <w:p w14:paraId="6C6A6C4B" w14:textId="69EF6BFD" w:rsidR="00F755F3" w:rsidRPr="00DA3344" w:rsidRDefault="000A42BB">
      <w:pPr>
        <w:tabs>
          <w:tab w:val="left" w:pos="567"/>
        </w:tabs>
        <w:rPr>
          <w:rFonts w:eastAsia="Verdana" w:cs="Verdana"/>
          <w:sz w:val="22"/>
          <w:szCs w:val="18"/>
          <w:shd w:val="pct15" w:color="auto" w:fill="auto"/>
          <w:lang w:val="cs-CZ" w:eastAsia="en-GB"/>
        </w:rPr>
      </w:pPr>
      <w:r w:rsidRPr="00DA3344">
        <w:rPr>
          <w:rFonts w:eastAsia="Verdana" w:cs="Verdana"/>
          <w:sz w:val="22"/>
          <w:szCs w:val="18"/>
          <w:shd w:val="pct15" w:color="auto" w:fill="auto"/>
          <w:lang w:val="cs-CZ" w:eastAsia="en-GB"/>
        </w:rPr>
        <w:lastRenderedPageBreak/>
        <w:t>5,5ml injekční lahvička x 1</w:t>
      </w:r>
      <w:r w:rsidR="001C79F3" w:rsidRPr="00DA3344">
        <w:rPr>
          <w:rFonts w:eastAsia="Verdana" w:cs="Verdana"/>
          <w:sz w:val="22"/>
          <w:szCs w:val="18"/>
          <w:shd w:val="pct15" w:color="auto" w:fill="auto"/>
          <w:lang w:val="cs-CZ" w:eastAsia="en-GB"/>
        </w:rPr>
        <w:t>;</w:t>
      </w:r>
      <w:r w:rsidRPr="00DA3344">
        <w:rPr>
          <w:rFonts w:eastAsia="Verdana" w:cs="Verdana"/>
          <w:sz w:val="22"/>
          <w:szCs w:val="18"/>
          <w:shd w:val="pct15" w:color="auto" w:fill="auto"/>
          <w:lang w:val="cs-CZ" w:eastAsia="en-GB"/>
        </w:rPr>
        <w:t xml:space="preserve"> 8,3ml injekční lahvička x 11</w:t>
      </w:r>
    </w:p>
    <w:p w14:paraId="49C95E40" w14:textId="77777777" w:rsidR="00F755F3" w:rsidRPr="00DA3344" w:rsidRDefault="000A42BB">
      <w:pPr>
        <w:tabs>
          <w:tab w:val="left" w:pos="567"/>
        </w:tabs>
        <w:rPr>
          <w:rFonts w:eastAsia="Verdana" w:cs="Verdana"/>
          <w:sz w:val="22"/>
          <w:szCs w:val="18"/>
          <w:shd w:val="pct15" w:color="auto" w:fill="auto"/>
          <w:lang w:val="cs-CZ" w:eastAsia="en-GB"/>
        </w:rPr>
      </w:pPr>
      <w:r w:rsidRPr="00DA3344">
        <w:rPr>
          <w:rFonts w:eastAsia="Verdana" w:cs="Verdana"/>
          <w:sz w:val="22"/>
          <w:szCs w:val="18"/>
          <w:shd w:val="pct15" w:color="auto" w:fill="auto"/>
          <w:lang w:val="cs-CZ" w:eastAsia="en-GB"/>
        </w:rPr>
        <w:t>8,3ml injekční lahvička x 12</w:t>
      </w:r>
    </w:p>
    <w:p w14:paraId="4D319165" w14:textId="210EBDF3" w:rsidR="00F755F3" w:rsidRPr="00DA3344" w:rsidRDefault="000A42BB">
      <w:pPr>
        <w:tabs>
          <w:tab w:val="left" w:pos="567"/>
        </w:tabs>
        <w:rPr>
          <w:rFonts w:eastAsia="Verdana" w:cs="Verdana"/>
          <w:sz w:val="22"/>
          <w:szCs w:val="18"/>
          <w:shd w:val="pct15" w:color="auto" w:fill="auto"/>
          <w:lang w:val="cs-CZ" w:eastAsia="en-GB"/>
        </w:rPr>
      </w:pPr>
      <w:r w:rsidRPr="00DA3344">
        <w:rPr>
          <w:rFonts w:eastAsia="Verdana" w:cs="Verdana"/>
          <w:sz w:val="22"/>
          <w:szCs w:val="18"/>
          <w:shd w:val="pct15" w:color="auto" w:fill="auto"/>
          <w:lang w:val="cs-CZ" w:eastAsia="en-GB"/>
        </w:rPr>
        <w:t>5,5ml injekční lahvička x 2</w:t>
      </w:r>
      <w:r w:rsidR="001C79F3" w:rsidRPr="00DA3344">
        <w:rPr>
          <w:rFonts w:eastAsia="Verdana" w:cs="Verdana"/>
          <w:sz w:val="22"/>
          <w:szCs w:val="18"/>
          <w:shd w:val="pct15" w:color="auto" w:fill="auto"/>
          <w:lang w:val="cs-CZ" w:eastAsia="en-GB"/>
        </w:rPr>
        <w:t>;</w:t>
      </w:r>
      <w:r w:rsidRPr="00DA3344">
        <w:rPr>
          <w:rFonts w:eastAsia="Verdana" w:cs="Verdana"/>
          <w:sz w:val="22"/>
          <w:szCs w:val="18"/>
          <w:shd w:val="pct15" w:color="auto" w:fill="auto"/>
          <w:lang w:val="cs-CZ" w:eastAsia="en-GB"/>
        </w:rPr>
        <w:t xml:space="preserve"> 8,3ml injekční lahvička x 11</w:t>
      </w:r>
    </w:p>
    <w:p w14:paraId="01A3A8DC" w14:textId="4D99E27A" w:rsidR="00F755F3" w:rsidRPr="00DA3344" w:rsidRDefault="000A42BB">
      <w:pPr>
        <w:tabs>
          <w:tab w:val="left" w:pos="567"/>
        </w:tabs>
        <w:rPr>
          <w:rFonts w:eastAsia="Verdana" w:cs="Verdana"/>
          <w:sz w:val="22"/>
          <w:szCs w:val="18"/>
          <w:shd w:val="pct15" w:color="auto" w:fill="auto"/>
          <w:lang w:val="cs-CZ" w:eastAsia="en-GB"/>
        </w:rPr>
      </w:pPr>
      <w:r w:rsidRPr="00DA3344">
        <w:rPr>
          <w:rFonts w:eastAsia="Verdana" w:cs="Verdana"/>
          <w:sz w:val="22"/>
          <w:szCs w:val="18"/>
          <w:shd w:val="pct15" w:color="auto" w:fill="auto"/>
          <w:lang w:val="cs-CZ" w:eastAsia="en-GB"/>
        </w:rPr>
        <w:t>5,5ml injekční lahvička x 1</w:t>
      </w:r>
      <w:r w:rsidR="001C79F3" w:rsidRPr="00DA3344">
        <w:rPr>
          <w:rFonts w:eastAsia="Verdana" w:cs="Verdana"/>
          <w:sz w:val="22"/>
          <w:szCs w:val="18"/>
          <w:shd w:val="pct15" w:color="auto" w:fill="auto"/>
          <w:lang w:val="cs-CZ" w:eastAsia="en-GB"/>
        </w:rPr>
        <w:t>;</w:t>
      </w:r>
      <w:r w:rsidRPr="00DA3344">
        <w:rPr>
          <w:rFonts w:eastAsia="Verdana" w:cs="Verdana"/>
          <w:sz w:val="22"/>
          <w:szCs w:val="18"/>
          <w:shd w:val="pct15" w:color="auto" w:fill="auto"/>
          <w:lang w:val="cs-CZ" w:eastAsia="en-GB"/>
        </w:rPr>
        <w:t xml:space="preserve"> 8,3ml injekční lahvička x 12</w:t>
      </w:r>
    </w:p>
    <w:p w14:paraId="7E91B93D" w14:textId="77777777" w:rsidR="00F755F3" w:rsidRPr="00DA3344" w:rsidRDefault="000A42BB">
      <w:pPr>
        <w:tabs>
          <w:tab w:val="left" w:pos="567"/>
        </w:tabs>
        <w:rPr>
          <w:rFonts w:eastAsia="Verdana" w:cs="Verdana"/>
          <w:sz w:val="22"/>
          <w:szCs w:val="18"/>
          <w:shd w:val="pct15" w:color="auto" w:fill="auto"/>
          <w:lang w:val="cs-CZ" w:eastAsia="en-GB"/>
        </w:rPr>
      </w:pPr>
      <w:r w:rsidRPr="00DA3344">
        <w:rPr>
          <w:rFonts w:eastAsia="Verdana" w:cs="Verdana"/>
          <w:sz w:val="22"/>
          <w:szCs w:val="18"/>
          <w:shd w:val="pct15" w:color="auto" w:fill="auto"/>
          <w:lang w:val="cs-CZ" w:eastAsia="en-GB"/>
        </w:rPr>
        <w:t>8,3ml injekční lahvička x 13</w:t>
      </w:r>
    </w:p>
    <w:p w14:paraId="377C57A4" w14:textId="23923BF0" w:rsidR="00F755F3" w:rsidRPr="00DA3344" w:rsidRDefault="000A42BB">
      <w:pPr>
        <w:tabs>
          <w:tab w:val="left" w:pos="567"/>
        </w:tabs>
        <w:rPr>
          <w:rFonts w:eastAsia="Verdana" w:cs="Verdana"/>
          <w:sz w:val="22"/>
          <w:szCs w:val="18"/>
          <w:shd w:val="pct15" w:color="auto" w:fill="auto"/>
          <w:lang w:val="cs-CZ" w:eastAsia="en-GB"/>
        </w:rPr>
      </w:pPr>
      <w:r w:rsidRPr="00DA3344">
        <w:rPr>
          <w:rFonts w:eastAsia="Verdana" w:cs="Verdana"/>
          <w:sz w:val="22"/>
          <w:szCs w:val="18"/>
          <w:shd w:val="pct15" w:color="auto" w:fill="auto"/>
          <w:lang w:val="cs-CZ" w:eastAsia="en-GB"/>
        </w:rPr>
        <w:t>5,5ml injekční lahvička x 2</w:t>
      </w:r>
      <w:r w:rsidR="001C79F3" w:rsidRPr="00DA3344">
        <w:rPr>
          <w:rFonts w:eastAsia="Verdana" w:cs="Verdana"/>
          <w:sz w:val="22"/>
          <w:szCs w:val="18"/>
          <w:shd w:val="pct15" w:color="auto" w:fill="auto"/>
          <w:lang w:val="cs-CZ" w:eastAsia="en-GB"/>
        </w:rPr>
        <w:t>;</w:t>
      </w:r>
      <w:r w:rsidRPr="00DA3344">
        <w:rPr>
          <w:rFonts w:eastAsia="Verdana" w:cs="Verdana"/>
          <w:sz w:val="22"/>
          <w:szCs w:val="18"/>
          <w:shd w:val="pct15" w:color="auto" w:fill="auto"/>
          <w:lang w:val="cs-CZ" w:eastAsia="en-GB"/>
        </w:rPr>
        <w:t xml:space="preserve"> 8,3ml injekční lahvička x 12</w:t>
      </w:r>
    </w:p>
    <w:p w14:paraId="383B04F9" w14:textId="3C1222F4" w:rsidR="00F755F3" w:rsidRPr="00DA3344" w:rsidRDefault="000A42BB">
      <w:pPr>
        <w:tabs>
          <w:tab w:val="left" w:pos="567"/>
        </w:tabs>
        <w:rPr>
          <w:rFonts w:eastAsia="Verdana" w:cs="Verdana"/>
          <w:sz w:val="22"/>
          <w:szCs w:val="18"/>
          <w:shd w:val="pct15" w:color="auto" w:fill="auto"/>
          <w:lang w:val="cs-CZ" w:eastAsia="en-GB"/>
        </w:rPr>
      </w:pPr>
      <w:r w:rsidRPr="00DA3344">
        <w:rPr>
          <w:rFonts w:eastAsia="Verdana" w:cs="Verdana"/>
          <w:sz w:val="22"/>
          <w:szCs w:val="18"/>
          <w:shd w:val="pct15" w:color="auto" w:fill="auto"/>
          <w:lang w:val="cs-CZ" w:eastAsia="en-GB"/>
        </w:rPr>
        <w:t>5,5ml injekční lahvička x 1</w:t>
      </w:r>
      <w:r w:rsidR="001C79F3" w:rsidRPr="00DA3344">
        <w:rPr>
          <w:rFonts w:eastAsia="Verdana" w:cs="Verdana"/>
          <w:sz w:val="22"/>
          <w:szCs w:val="18"/>
          <w:shd w:val="pct15" w:color="auto" w:fill="auto"/>
          <w:lang w:val="cs-CZ" w:eastAsia="en-GB"/>
        </w:rPr>
        <w:t>;</w:t>
      </w:r>
      <w:r w:rsidRPr="00DA3344">
        <w:rPr>
          <w:rFonts w:eastAsia="Verdana" w:cs="Verdana"/>
          <w:sz w:val="22"/>
          <w:szCs w:val="18"/>
          <w:shd w:val="pct15" w:color="auto" w:fill="auto"/>
          <w:lang w:val="cs-CZ" w:eastAsia="en-GB"/>
        </w:rPr>
        <w:t xml:space="preserve"> 8,3ml injekční lahvička x 13</w:t>
      </w:r>
    </w:p>
    <w:p w14:paraId="4B3A887E" w14:textId="77777777" w:rsidR="00F755F3" w:rsidRPr="00DA3344" w:rsidRDefault="000A42BB">
      <w:pPr>
        <w:pStyle w:val="NormalAgency"/>
        <w:rPr>
          <w:shd w:val="pct15" w:color="auto" w:fill="auto"/>
          <w:lang w:val="cs-CZ"/>
        </w:rPr>
      </w:pPr>
      <w:r w:rsidRPr="00DA3344">
        <w:rPr>
          <w:shd w:val="pct15" w:color="auto" w:fill="auto"/>
          <w:lang w:val="cs-CZ"/>
        </w:rPr>
        <w:t>8,3ml injekční lahvička x 14</w:t>
      </w:r>
    </w:p>
    <w:p w14:paraId="1F9320EB" w14:textId="77777777" w:rsidR="00F755F3" w:rsidRPr="00DA3344" w:rsidRDefault="00F755F3">
      <w:pPr>
        <w:pStyle w:val="NormalAgency"/>
        <w:rPr>
          <w:lang w:val="cs-CZ"/>
        </w:rPr>
      </w:pPr>
    </w:p>
    <w:p w14:paraId="6A62945C" w14:textId="77777777" w:rsidR="00F755F3" w:rsidRPr="00DA3344" w:rsidRDefault="00F755F3">
      <w:pPr>
        <w:pStyle w:val="NormalAgency"/>
        <w:rPr>
          <w:lang w:val="cs-CZ"/>
        </w:rPr>
      </w:pPr>
    </w:p>
    <w:p w14:paraId="62E28814"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5.</w:t>
      </w:r>
      <w:r w:rsidRPr="00DA3344">
        <w:rPr>
          <w:rFonts w:ascii="Times New Roman" w:eastAsia="SimSun" w:hAnsi="Times New Roman" w:cs="Times New Roman"/>
          <w:noProof w:val="0"/>
          <w:lang w:val="cs-CZ"/>
        </w:rPr>
        <w:tab/>
        <w:t>ZPŮSOB A CESTA/CESTY PODÁNÍ</w:t>
      </w:r>
    </w:p>
    <w:p w14:paraId="278B4E5E" w14:textId="77777777" w:rsidR="00F755F3" w:rsidRPr="00DA3344" w:rsidRDefault="00F755F3">
      <w:pPr>
        <w:pStyle w:val="NormalAgency"/>
        <w:rPr>
          <w:rFonts w:cs="Times New Roman"/>
          <w:lang w:val="cs-CZ"/>
        </w:rPr>
      </w:pPr>
    </w:p>
    <w:p w14:paraId="264A4397" w14:textId="6CEB2AC7" w:rsidR="00F755F3" w:rsidRPr="00DA3344" w:rsidRDefault="000A42BB">
      <w:pPr>
        <w:pStyle w:val="NormalAgency"/>
        <w:rPr>
          <w:rFonts w:eastAsia="SimSun" w:cs="Times New Roman"/>
          <w:lang w:val="cs-CZ"/>
        </w:rPr>
      </w:pPr>
      <w:r w:rsidRPr="00DA3344">
        <w:rPr>
          <w:rFonts w:eastAsia="SimSun" w:cs="Times New Roman"/>
          <w:lang w:val="cs-CZ"/>
        </w:rPr>
        <w:t>Před použitím si přečtěte příbalovou informaci</w:t>
      </w:r>
    </w:p>
    <w:p w14:paraId="0A0FD0B9" w14:textId="14D515B2" w:rsidR="00F755F3" w:rsidRPr="00DA3344" w:rsidRDefault="000A42BB">
      <w:pPr>
        <w:pStyle w:val="NormalAgency"/>
        <w:rPr>
          <w:rFonts w:eastAsia="SimSun" w:cs="Times New Roman"/>
          <w:lang w:val="cs-CZ"/>
        </w:rPr>
      </w:pPr>
      <w:r w:rsidRPr="00DA3344">
        <w:rPr>
          <w:rFonts w:eastAsia="SimSun" w:cs="Times New Roman"/>
          <w:lang w:val="cs-CZ"/>
        </w:rPr>
        <w:t>Intravenózní podání</w:t>
      </w:r>
    </w:p>
    <w:p w14:paraId="1BC70D05" w14:textId="3EEE7FCB" w:rsidR="00F755F3" w:rsidRPr="00DA3344" w:rsidRDefault="006077A4">
      <w:pPr>
        <w:pStyle w:val="NormalAgency"/>
        <w:rPr>
          <w:rFonts w:eastAsia="SimSun" w:cs="Times New Roman"/>
          <w:lang w:val="cs-CZ"/>
        </w:rPr>
      </w:pPr>
      <w:r w:rsidRPr="00DA3344">
        <w:rPr>
          <w:rFonts w:eastAsia="SimSun" w:cs="Times New Roman"/>
          <w:lang w:val="cs-CZ"/>
        </w:rPr>
        <w:t>J</w:t>
      </w:r>
      <w:r w:rsidR="000A42BB" w:rsidRPr="00DA3344">
        <w:rPr>
          <w:rFonts w:eastAsia="SimSun" w:cs="Times New Roman"/>
          <w:lang w:val="cs-CZ"/>
        </w:rPr>
        <w:t>ednorázové použití</w:t>
      </w:r>
    </w:p>
    <w:p w14:paraId="3E4B3B0E" w14:textId="77777777" w:rsidR="00F755F3" w:rsidRPr="00DA3344" w:rsidRDefault="00F755F3">
      <w:pPr>
        <w:pStyle w:val="NormalAgency"/>
        <w:rPr>
          <w:rFonts w:cs="Times New Roman"/>
          <w:lang w:val="cs-CZ"/>
        </w:rPr>
      </w:pPr>
    </w:p>
    <w:p w14:paraId="67255170" w14:textId="77777777" w:rsidR="00F755F3" w:rsidRPr="00DA3344" w:rsidRDefault="00F755F3">
      <w:pPr>
        <w:pStyle w:val="NormalAgency"/>
        <w:rPr>
          <w:rFonts w:cs="Times New Roman"/>
          <w:lang w:val="cs-CZ"/>
        </w:rPr>
      </w:pPr>
    </w:p>
    <w:p w14:paraId="1DB22F39"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6.</w:t>
      </w:r>
      <w:r w:rsidRPr="00DA3344">
        <w:rPr>
          <w:rFonts w:ascii="Times New Roman" w:eastAsia="SimSun" w:hAnsi="Times New Roman" w:cs="Times New Roman"/>
          <w:noProof w:val="0"/>
          <w:lang w:val="cs-CZ"/>
        </w:rPr>
        <w:tab/>
        <w:t>ZVLÁŠTNÍ UPOZORNĚNÍ, ŽE LÉČIVÝ PŘÍPRAVEK MUSÍ BÝT UCHOVÁVÁN MIMO DOHLED A DOSAH DĚTÍ</w:t>
      </w:r>
    </w:p>
    <w:p w14:paraId="57CA6902" w14:textId="77777777" w:rsidR="00F755F3" w:rsidRPr="00DA3344" w:rsidRDefault="00F755F3">
      <w:pPr>
        <w:pStyle w:val="NormalAgency"/>
        <w:rPr>
          <w:rFonts w:cs="Times New Roman"/>
          <w:lang w:val="cs-CZ"/>
        </w:rPr>
      </w:pPr>
    </w:p>
    <w:p w14:paraId="0B2B60A0" w14:textId="77777777" w:rsidR="00F755F3" w:rsidRPr="00DA3344" w:rsidRDefault="000A42BB">
      <w:pPr>
        <w:pStyle w:val="NormalAgency"/>
        <w:rPr>
          <w:rFonts w:eastAsia="SimSun" w:cs="Times New Roman"/>
          <w:lang w:val="cs-CZ"/>
        </w:rPr>
      </w:pPr>
      <w:r w:rsidRPr="00DA3344">
        <w:rPr>
          <w:rFonts w:eastAsia="SimSun" w:cs="Times New Roman"/>
          <w:shd w:val="pct15" w:color="auto" w:fill="auto"/>
          <w:lang w:val="cs-CZ"/>
        </w:rPr>
        <w:t>Uchovávejte mimo dohled a dosah dětí.</w:t>
      </w:r>
    </w:p>
    <w:p w14:paraId="1A268702" w14:textId="77777777" w:rsidR="00F755F3" w:rsidRPr="00DA3344" w:rsidRDefault="00F755F3">
      <w:pPr>
        <w:pStyle w:val="NormalAgency"/>
        <w:rPr>
          <w:rFonts w:cs="Times New Roman"/>
          <w:lang w:val="cs-CZ"/>
        </w:rPr>
      </w:pPr>
    </w:p>
    <w:p w14:paraId="531629FF" w14:textId="77777777" w:rsidR="00F755F3" w:rsidRPr="00DA3344" w:rsidRDefault="00F755F3">
      <w:pPr>
        <w:pStyle w:val="NormalAgency"/>
        <w:rPr>
          <w:rFonts w:cs="Times New Roman"/>
          <w:lang w:val="cs-CZ"/>
        </w:rPr>
      </w:pPr>
    </w:p>
    <w:p w14:paraId="1456066A"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7.</w:t>
      </w:r>
      <w:r w:rsidRPr="00DA3344">
        <w:rPr>
          <w:rFonts w:ascii="Times New Roman" w:eastAsia="SimSun" w:hAnsi="Times New Roman" w:cs="Times New Roman"/>
          <w:noProof w:val="0"/>
          <w:lang w:val="cs-CZ"/>
        </w:rPr>
        <w:tab/>
        <w:t>DALŠÍ ZVLÁŠTNÍ UPOZORNĚNÍ, POKUD JE POTŘEBNÉ</w:t>
      </w:r>
    </w:p>
    <w:p w14:paraId="4340BDC4" w14:textId="77777777" w:rsidR="00F755F3" w:rsidRPr="00DA3344" w:rsidRDefault="00F755F3">
      <w:pPr>
        <w:pStyle w:val="NormalAgency"/>
        <w:rPr>
          <w:rFonts w:cs="Times New Roman"/>
          <w:lang w:val="cs-CZ"/>
        </w:rPr>
      </w:pPr>
    </w:p>
    <w:p w14:paraId="25BCD6F4" w14:textId="77777777" w:rsidR="00F755F3" w:rsidRPr="00DA3344" w:rsidRDefault="00F755F3">
      <w:pPr>
        <w:pStyle w:val="NormalAgency"/>
        <w:rPr>
          <w:rFonts w:cs="Times New Roman"/>
          <w:lang w:val="cs-CZ"/>
        </w:rPr>
      </w:pPr>
    </w:p>
    <w:p w14:paraId="588F24CF"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8.</w:t>
      </w:r>
      <w:r w:rsidRPr="00DA3344">
        <w:rPr>
          <w:rFonts w:ascii="Times New Roman" w:eastAsia="SimSun" w:hAnsi="Times New Roman" w:cs="Times New Roman"/>
          <w:noProof w:val="0"/>
          <w:lang w:val="cs-CZ"/>
        </w:rPr>
        <w:tab/>
        <w:t>POUŽITELNOST</w:t>
      </w:r>
    </w:p>
    <w:p w14:paraId="0683EEB2" w14:textId="77777777" w:rsidR="00F755F3" w:rsidRPr="00DA3344" w:rsidRDefault="00F755F3">
      <w:pPr>
        <w:pStyle w:val="NormalAgency"/>
        <w:rPr>
          <w:rFonts w:cs="Times New Roman"/>
          <w:lang w:val="cs-CZ"/>
        </w:rPr>
      </w:pPr>
    </w:p>
    <w:p w14:paraId="0E68DFCF" w14:textId="7847DFD1" w:rsidR="00F755F3" w:rsidRPr="00DA3344" w:rsidRDefault="000A42BB">
      <w:pPr>
        <w:pStyle w:val="NormalAgency"/>
        <w:rPr>
          <w:lang w:val="cs-CZ"/>
        </w:rPr>
      </w:pPr>
      <w:r w:rsidRPr="00DA3344">
        <w:rPr>
          <w:shd w:val="pct15" w:color="auto" w:fill="auto"/>
          <w:lang w:val="cs-CZ"/>
        </w:rPr>
        <w:t>EXP</w:t>
      </w:r>
      <w:r w:rsidR="00D3420F" w:rsidRPr="00DA3344">
        <w:rPr>
          <w:shd w:val="pct15" w:color="auto" w:fill="auto"/>
          <w:lang w:val="cs-CZ"/>
        </w:rPr>
        <w:t>:</w:t>
      </w:r>
    </w:p>
    <w:p w14:paraId="16949F0A" w14:textId="39B37721" w:rsidR="00F755F3" w:rsidRPr="00DA3344" w:rsidRDefault="000A42BB">
      <w:pPr>
        <w:pStyle w:val="NormalAgency"/>
        <w:rPr>
          <w:lang w:val="cs-CZ"/>
        </w:rPr>
      </w:pPr>
      <w:r w:rsidRPr="00DA3344">
        <w:rPr>
          <w:lang w:val="cs-CZ"/>
        </w:rPr>
        <w:t xml:space="preserve">Nutno použít do 14 dnů od </w:t>
      </w:r>
      <w:r w:rsidR="00E522FE" w:rsidRPr="00DA3344">
        <w:rPr>
          <w:lang w:val="cs-CZ"/>
        </w:rPr>
        <w:t>přijetí</w:t>
      </w:r>
    </w:p>
    <w:p w14:paraId="5EA5F475" w14:textId="77777777" w:rsidR="00F755F3" w:rsidRPr="00DA3344" w:rsidRDefault="00F755F3">
      <w:pPr>
        <w:pStyle w:val="NormalAgency"/>
        <w:rPr>
          <w:rFonts w:cs="Times New Roman"/>
          <w:lang w:val="cs-CZ"/>
        </w:rPr>
      </w:pPr>
    </w:p>
    <w:p w14:paraId="1FA024B1" w14:textId="77777777" w:rsidR="00F755F3" w:rsidRPr="00DA3344" w:rsidRDefault="00F755F3">
      <w:pPr>
        <w:pStyle w:val="NormalAgency"/>
        <w:rPr>
          <w:rFonts w:cs="Times New Roman"/>
          <w:lang w:val="cs-CZ"/>
        </w:rPr>
      </w:pPr>
    </w:p>
    <w:p w14:paraId="5DAC5B43" w14:textId="77777777" w:rsidR="00F755F3" w:rsidRPr="00DA3344" w:rsidRDefault="000A42BB" w:rsidP="0000514A">
      <w:pPr>
        <w:pStyle w:val="NormalBoldFramedAgency"/>
        <w:tabs>
          <w:tab w:val="clear" w:pos="567"/>
          <w:tab w:val="left" w:pos="0"/>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9.</w:t>
      </w:r>
      <w:r w:rsidRPr="00DA3344">
        <w:rPr>
          <w:rFonts w:ascii="Times New Roman" w:eastAsia="SimSun" w:hAnsi="Times New Roman" w:cs="Times New Roman"/>
          <w:noProof w:val="0"/>
          <w:lang w:val="cs-CZ"/>
        </w:rPr>
        <w:tab/>
        <w:t>ZVLÁŠTNÍ PODMÍNKY PRO UCHOVÁVÁNÍ</w:t>
      </w:r>
    </w:p>
    <w:p w14:paraId="383605B0" w14:textId="77777777" w:rsidR="00F755F3" w:rsidRPr="00DA3344" w:rsidRDefault="00F755F3">
      <w:pPr>
        <w:pStyle w:val="NormalAgency"/>
        <w:rPr>
          <w:rFonts w:cs="Times New Roman"/>
          <w:lang w:val="cs-CZ"/>
        </w:rPr>
      </w:pPr>
    </w:p>
    <w:p w14:paraId="0B84FD71" w14:textId="614C31B5" w:rsidR="00F755F3" w:rsidRPr="00DA3344" w:rsidRDefault="000A42BB">
      <w:pPr>
        <w:pStyle w:val="NormalAgency"/>
        <w:rPr>
          <w:rFonts w:eastAsia="SimSun" w:cs="Times New Roman"/>
          <w:lang w:val="cs-CZ"/>
        </w:rPr>
      </w:pPr>
      <w:r w:rsidRPr="00DA3344">
        <w:rPr>
          <w:noProof/>
          <w:lang w:val="cs-CZ"/>
        </w:rPr>
        <w:t xml:space="preserve">Uchovávejte a převážejte zmrazené </w:t>
      </w:r>
      <w:r w:rsidRPr="00DA3344">
        <w:rPr>
          <w:rFonts w:eastAsia="SimSun" w:cs="Times New Roman"/>
          <w:lang w:val="cs-CZ"/>
        </w:rPr>
        <w:t>při teplotě ≤</w:t>
      </w:r>
      <w:r w:rsidR="00305194" w:rsidRPr="00DA3344">
        <w:rPr>
          <w:rFonts w:eastAsia="SimSun" w:cs="Times New Roman"/>
          <w:lang w:val="cs-CZ"/>
        </w:rPr>
        <w:t> </w:t>
      </w:r>
      <w:r w:rsidRPr="00DA3344">
        <w:rPr>
          <w:rFonts w:eastAsia="SimSun" w:cs="Times New Roman"/>
          <w:lang w:val="cs-CZ"/>
        </w:rPr>
        <w:t>-60 °C.</w:t>
      </w:r>
    </w:p>
    <w:p w14:paraId="07FB9CFD" w14:textId="77777777" w:rsidR="00F755F3" w:rsidRPr="00DA3344" w:rsidRDefault="000A42BB">
      <w:pPr>
        <w:pStyle w:val="NormalAgency"/>
        <w:rPr>
          <w:rFonts w:eastAsia="SimSun" w:cs="Times New Roman"/>
          <w:lang w:val="cs-CZ"/>
        </w:rPr>
      </w:pPr>
      <w:r w:rsidRPr="00DA3344">
        <w:rPr>
          <w:rFonts w:eastAsia="SimSun" w:cs="Times New Roman"/>
          <w:lang w:val="cs-CZ"/>
        </w:rPr>
        <w:t>Uchovávejte v chladničce (2-8 °C) okamžitě po přijetí.</w:t>
      </w:r>
    </w:p>
    <w:p w14:paraId="5AC24D95" w14:textId="77777777" w:rsidR="00F755F3" w:rsidRPr="00DA3344" w:rsidRDefault="000A42BB">
      <w:pPr>
        <w:pStyle w:val="NormalAgency"/>
        <w:rPr>
          <w:rFonts w:eastAsia="SimSun" w:cs="Times New Roman"/>
          <w:lang w:val="cs-CZ"/>
        </w:rPr>
      </w:pPr>
      <w:r w:rsidRPr="00DA3344">
        <w:rPr>
          <w:rFonts w:eastAsia="SimSun" w:cs="Times New Roman"/>
          <w:lang w:val="cs-CZ"/>
        </w:rPr>
        <w:t>Uchovávejte v původním obalu.</w:t>
      </w:r>
    </w:p>
    <w:p w14:paraId="6B272564" w14:textId="77777777" w:rsidR="00F755F3" w:rsidRPr="00DA3344" w:rsidRDefault="00F755F3">
      <w:pPr>
        <w:pStyle w:val="NormalAgency"/>
        <w:rPr>
          <w:rFonts w:cs="Times New Roman"/>
          <w:lang w:val="cs-CZ"/>
        </w:rPr>
      </w:pPr>
    </w:p>
    <w:p w14:paraId="57D26C7B" w14:textId="77777777" w:rsidR="00F755F3" w:rsidRPr="00DA3344" w:rsidRDefault="00F755F3">
      <w:pPr>
        <w:pStyle w:val="NormalAgency"/>
        <w:rPr>
          <w:rFonts w:cs="Times New Roman"/>
          <w:lang w:val="cs-CZ"/>
        </w:rPr>
      </w:pPr>
    </w:p>
    <w:p w14:paraId="3E988DF7"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10.</w:t>
      </w:r>
      <w:r w:rsidRPr="00DA3344">
        <w:rPr>
          <w:rFonts w:ascii="Times New Roman" w:eastAsia="SimSun" w:hAnsi="Times New Roman" w:cs="Times New Roman"/>
          <w:noProof w:val="0"/>
          <w:lang w:val="cs-CZ"/>
        </w:rPr>
        <w:tab/>
        <w:t>ZVLÁŠTNÍ OPATŘENÍ PRO LIKVIDACI NEPOUŽITÝCH LÉČIVÝCH PŘÍPRAVKŮ NEBO ODPADU Z NICH, POKUD JE TO VHODNÉ</w:t>
      </w:r>
    </w:p>
    <w:p w14:paraId="7D8B0A0E" w14:textId="77777777" w:rsidR="00F755F3" w:rsidRPr="00DA3344" w:rsidRDefault="00F755F3">
      <w:pPr>
        <w:pStyle w:val="NormalAgency"/>
        <w:rPr>
          <w:rFonts w:cs="Times New Roman"/>
          <w:lang w:val="cs-CZ"/>
        </w:rPr>
      </w:pPr>
    </w:p>
    <w:p w14:paraId="5A0DA64F" w14:textId="2396FA3F" w:rsidR="00F755F3" w:rsidRPr="00DA3344" w:rsidRDefault="000A42BB">
      <w:pPr>
        <w:pStyle w:val="NormalAgency"/>
        <w:rPr>
          <w:rFonts w:eastAsia="SimSun" w:cs="Times New Roman"/>
          <w:lang w:val="cs-CZ"/>
        </w:rPr>
      </w:pPr>
      <w:r w:rsidRPr="00DA3344">
        <w:rPr>
          <w:rFonts w:eastAsia="SimSun" w:cs="Times New Roman"/>
          <w:lang w:val="cs-CZ"/>
        </w:rPr>
        <w:t xml:space="preserve">Tento </w:t>
      </w:r>
      <w:r w:rsidR="006077A4" w:rsidRPr="00DA3344">
        <w:rPr>
          <w:rFonts w:eastAsia="SimSun" w:cs="Times New Roman"/>
          <w:lang w:val="cs-CZ"/>
        </w:rPr>
        <w:t>přípravek</w:t>
      </w:r>
      <w:r w:rsidRPr="00DA3344">
        <w:rPr>
          <w:rFonts w:eastAsia="SimSun" w:cs="Times New Roman"/>
          <w:lang w:val="cs-CZ"/>
        </w:rPr>
        <w:t xml:space="preserve"> obsahuje geneticky modifikované organismy.</w:t>
      </w:r>
    </w:p>
    <w:p w14:paraId="58B1FBD7" w14:textId="47EF80E4" w:rsidR="00F755F3" w:rsidRPr="00DA3344" w:rsidRDefault="000A42BB">
      <w:pPr>
        <w:pStyle w:val="NormalAgency"/>
        <w:rPr>
          <w:lang w:val="cs-CZ"/>
        </w:rPr>
      </w:pPr>
      <w:r w:rsidRPr="00DA3344">
        <w:rPr>
          <w:lang w:val="cs-CZ"/>
        </w:rPr>
        <w:t xml:space="preserve">Nepoužitý </w:t>
      </w:r>
      <w:r w:rsidR="006077A4" w:rsidRPr="00DA3344">
        <w:rPr>
          <w:lang w:val="cs-CZ"/>
        </w:rPr>
        <w:t>přípravek</w:t>
      </w:r>
      <w:r w:rsidRPr="00DA3344">
        <w:rPr>
          <w:lang w:val="cs-CZ"/>
        </w:rPr>
        <w:t xml:space="preserve"> a odpadní materiál je nutno zlikvidovat v souladu s místními </w:t>
      </w:r>
      <w:r w:rsidR="006077A4" w:rsidRPr="00DA3344">
        <w:rPr>
          <w:lang w:val="cs-CZ"/>
        </w:rPr>
        <w:t xml:space="preserve">pokyny </w:t>
      </w:r>
      <w:r w:rsidRPr="00DA3344">
        <w:rPr>
          <w:lang w:val="cs-CZ"/>
        </w:rPr>
        <w:t>o nakládání s biologickým odpadem.</w:t>
      </w:r>
    </w:p>
    <w:p w14:paraId="3F174A76" w14:textId="77777777" w:rsidR="00F755F3" w:rsidRPr="00DA3344" w:rsidRDefault="00F755F3">
      <w:pPr>
        <w:pStyle w:val="NormalAgency"/>
        <w:rPr>
          <w:rFonts w:cs="Times New Roman"/>
          <w:lang w:val="cs-CZ"/>
        </w:rPr>
      </w:pPr>
    </w:p>
    <w:p w14:paraId="7B906529" w14:textId="77777777" w:rsidR="00F755F3" w:rsidRPr="00DA3344" w:rsidRDefault="00F755F3">
      <w:pPr>
        <w:pStyle w:val="NormalAgency"/>
        <w:rPr>
          <w:rFonts w:cs="Times New Roman"/>
          <w:lang w:val="cs-CZ"/>
        </w:rPr>
      </w:pPr>
    </w:p>
    <w:p w14:paraId="6D85BCFE" w14:textId="77777777" w:rsidR="00F755F3" w:rsidRPr="00DA3344" w:rsidRDefault="000A42BB" w:rsidP="0000514A">
      <w:pPr>
        <w:pStyle w:val="NormalBoldFramedAgency"/>
        <w:keepNext/>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11.</w:t>
      </w:r>
      <w:r w:rsidRPr="00DA3344">
        <w:rPr>
          <w:rFonts w:ascii="Times New Roman" w:eastAsia="SimSun" w:hAnsi="Times New Roman" w:cs="Times New Roman"/>
          <w:noProof w:val="0"/>
          <w:lang w:val="cs-CZ"/>
        </w:rPr>
        <w:tab/>
        <w:t>NÁZEV A ADRESA DRŽITELE ROZHODNUTÍ O REGISTRACI</w:t>
      </w:r>
    </w:p>
    <w:p w14:paraId="37D80E91" w14:textId="77777777" w:rsidR="00377315" w:rsidRPr="00DA3344" w:rsidRDefault="00377315" w:rsidP="00377315">
      <w:pPr>
        <w:pStyle w:val="NormalAgency"/>
        <w:keepNext/>
        <w:rPr>
          <w:rFonts w:cs="Times New Roman"/>
          <w:lang w:val="cs-CZ"/>
        </w:rPr>
      </w:pPr>
    </w:p>
    <w:p w14:paraId="76B3AA49" w14:textId="77777777" w:rsidR="00377315" w:rsidRPr="00DA3344" w:rsidRDefault="00377315" w:rsidP="00377315">
      <w:pPr>
        <w:keepNext/>
        <w:tabs>
          <w:tab w:val="left" w:pos="567"/>
        </w:tabs>
        <w:rPr>
          <w:sz w:val="22"/>
          <w:szCs w:val="22"/>
        </w:rPr>
      </w:pPr>
      <w:r w:rsidRPr="00DA3344">
        <w:rPr>
          <w:sz w:val="22"/>
          <w:szCs w:val="22"/>
        </w:rPr>
        <w:t>Novartis Europharm Limited</w:t>
      </w:r>
    </w:p>
    <w:p w14:paraId="6598BC03" w14:textId="77777777" w:rsidR="00377315" w:rsidRPr="00DA3344" w:rsidRDefault="00377315" w:rsidP="00377315">
      <w:pPr>
        <w:keepNext/>
        <w:tabs>
          <w:tab w:val="left" w:pos="567"/>
        </w:tabs>
        <w:rPr>
          <w:noProof/>
          <w:sz w:val="22"/>
          <w:szCs w:val="22"/>
        </w:rPr>
      </w:pPr>
      <w:r w:rsidRPr="00DA3344">
        <w:rPr>
          <w:noProof/>
          <w:sz w:val="22"/>
          <w:szCs w:val="22"/>
        </w:rPr>
        <w:t>Vista Building</w:t>
      </w:r>
    </w:p>
    <w:p w14:paraId="2F71A4EB" w14:textId="77777777" w:rsidR="00377315" w:rsidRPr="00DA3344" w:rsidRDefault="00377315" w:rsidP="00377315">
      <w:pPr>
        <w:keepNext/>
        <w:tabs>
          <w:tab w:val="left" w:pos="567"/>
        </w:tabs>
        <w:rPr>
          <w:noProof/>
          <w:sz w:val="22"/>
          <w:szCs w:val="22"/>
        </w:rPr>
      </w:pPr>
      <w:r w:rsidRPr="00DA3344">
        <w:rPr>
          <w:noProof/>
          <w:sz w:val="22"/>
          <w:szCs w:val="22"/>
        </w:rPr>
        <w:t>Elm Park, Merrion Road</w:t>
      </w:r>
    </w:p>
    <w:p w14:paraId="35D09F71" w14:textId="77777777" w:rsidR="00377315" w:rsidRPr="00DA3344" w:rsidRDefault="00377315" w:rsidP="00377315">
      <w:pPr>
        <w:keepNext/>
        <w:tabs>
          <w:tab w:val="left" w:pos="567"/>
        </w:tabs>
        <w:rPr>
          <w:noProof/>
          <w:sz w:val="22"/>
          <w:szCs w:val="22"/>
        </w:rPr>
      </w:pPr>
      <w:r w:rsidRPr="00DA3344">
        <w:rPr>
          <w:noProof/>
          <w:sz w:val="22"/>
          <w:szCs w:val="22"/>
        </w:rPr>
        <w:t>Dublin 4</w:t>
      </w:r>
    </w:p>
    <w:p w14:paraId="4B3F3EA0" w14:textId="77777777" w:rsidR="00377315" w:rsidRPr="00DA3344" w:rsidRDefault="00377315" w:rsidP="00377315">
      <w:pPr>
        <w:pStyle w:val="NormalAgency"/>
        <w:rPr>
          <w:lang w:val="cs-CZ"/>
        </w:rPr>
      </w:pPr>
      <w:r w:rsidRPr="00DA3344">
        <w:rPr>
          <w:lang w:val="cs-CZ"/>
        </w:rPr>
        <w:t>Irsko</w:t>
      </w:r>
    </w:p>
    <w:p w14:paraId="545261C1" w14:textId="63A78A96" w:rsidR="00377315" w:rsidRPr="00DA3344" w:rsidRDefault="00377315" w:rsidP="00377315">
      <w:pPr>
        <w:pStyle w:val="NormalAgency"/>
        <w:rPr>
          <w:lang w:val="cs-CZ"/>
        </w:rPr>
      </w:pPr>
    </w:p>
    <w:p w14:paraId="2D7C8099" w14:textId="77777777" w:rsidR="00377315" w:rsidRPr="00DA3344" w:rsidRDefault="00377315" w:rsidP="00377315">
      <w:pPr>
        <w:pStyle w:val="NormalAgency"/>
        <w:rPr>
          <w:lang w:val="cs-CZ"/>
        </w:rPr>
      </w:pPr>
    </w:p>
    <w:p w14:paraId="1CC542D5"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12.</w:t>
      </w:r>
      <w:r w:rsidRPr="00DA3344">
        <w:rPr>
          <w:rFonts w:ascii="Times New Roman" w:eastAsia="SimSun" w:hAnsi="Times New Roman" w:cs="Times New Roman"/>
          <w:noProof w:val="0"/>
          <w:lang w:val="cs-CZ"/>
        </w:rPr>
        <w:tab/>
        <w:t>REGISTRAČNÍ ČÍSLO/ČÍSLA</w:t>
      </w:r>
    </w:p>
    <w:p w14:paraId="56A1B327" w14:textId="77777777" w:rsidR="00F755F3" w:rsidRPr="00DA3344" w:rsidRDefault="00F755F3">
      <w:pPr>
        <w:pStyle w:val="NormalAgency"/>
        <w:rPr>
          <w:rFonts w:cs="Times New Roman"/>
          <w:lang w:val="cs-CZ"/>
        </w:rPr>
      </w:pPr>
    </w:p>
    <w:p w14:paraId="1462CDD7" w14:textId="5A5B05C2"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EU/1/20/1443/001 – 8,3ml injekční lahvička x 2</w:t>
      </w:r>
    </w:p>
    <w:p w14:paraId="2D7F6F73" w14:textId="4A308724"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EU/1/20/1443/002 – 5,5ml injekční lahvička x 2</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1</w:t>
      </w:r>
    </w:p>
    <w:p w14:paraId="0CE3470D" w14:textId="42BD4186"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EU/1/20/1443/003 – 5,5ml injekční lahvička x 1</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2</w:t>
      </w:r>
    </w:p>
    <w:p w14:paraId="06298103"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EU/1/20/1443/004 – 8,3ml injekční lahvička x 3</w:t>
      </w:r>
    </w:p>
    <w:p w14:paraId="014707EA" w14:textId="71879C86"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EU/1/20/1443/005 – 5,5ml injekční lahvička x 2</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2</w:t>
      </w:r>
    </w:p>
    <w:p w14:paraId="1D075BD9" w14:textId="7A8CC1A1"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EU/1/20/1443/006 – 5,5ml injekční lahvička x 1</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3</w:t>
      </w:r>
    </w:p>
    <w:p w14:paraId="3E5B6462"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EU/1/20/1443/007 – 8,3ml injekční lahvička x 4</w:t>
      </w:r>
    </w:p>
    <w:p w14:paraId="5326CCB1" w14:textId="04ED2E8F"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EU/1/20/1443/008 – 5,5ml injekční lahvička x 2</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3</w:t>
      </w:r>
    </w:p>
    <w:p w14:paraId="12879698" w14:textId="1A1FDB2D"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EU/1/20/1443/009 – 5,5ml injekční lahvička x 1</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4</w:t>
      </w:r>
    </w:p>
    <w:p w14:paraId="76A8F518"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EU/1/20/1443/010 – 8,3ml injekční lahvička x 5</w:t>
      </w:r>
    </w:p>
    <w:p w14:paraId="4ACF9C8B" w14:textId="5327FBCD"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EU/1/20/1443/011 – 5,5ml injekční lahvička x 2</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4</w:t>
      </w:r>
    </w:p>
    <w:p w14:paraId="19B56008" w14:textId="3FF3D8FD"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EU/1/20/1443/012 – 5,5ml injekční lahvička x 1</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5</w:t>
      </w:r>
    </w:p>
    <w:p w14:paraId="5E31DD15"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EU/1/20/1443/013 – 8,3ml injekční lahvička x 6</w:t>
      </w:r>
    </w:p>
    <w:p w14:paraId="39FB6817" w14:textId="08D842DF"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EU/1/20/1443/014 – 5,5ml injekční lahvička x 2</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5</w:t>
      </w:r>
    </w:p>
    <w:p w14:paraId="7CD4FEB0" w14:textId="6B8A1A22"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EU/1/20/1443/015 – 5,5ml injekční lahvička x 1</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6</w:t>
      </w:r>
    </w:p>
    <w:p w14:paraId="123B98F5"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EU/1/20/1443/016 – 8,3ml injekční lahvička x 7</w:t>
      </w:r>
    </w:p>
    <w:p w14:paraId="13679B97" w14:textId="2C19823D"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EU/1/20/1443/017 – 5,5ml injekční lahvička x 2</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6</w:t>
      </w:r>
    </w:p>
    <w:p w14:paraId="08C8A642" w14:textId="69A6299C"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EU/1/20/1443/018 – 5,5ml injekční lahvička</w:t>
      </w:r>
      <w:r w:rsidR="009E0410" w:rsidRPr="00DA3344">
        <w:rPr>
          <w:rFonts w:eastAsia="SimSun" w:cs="Times New Roman"/>
          <w:shd w:val="pct15" w:color="auto" w:fill="auto"/>
          <w:lang w:val="cs-CZ"/>
        </w:rPr>
        <w:t xml:space="preserve"> x 1</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7</w:t>
      </w:r>
    </w:p>
    <w:p w14:paraId="149EE083"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EU/1/20/1443/019 – 8,3ml injekční lahvička x 8</w:t>
      </w:r>
    </w:p>
    <w:p w14:paraId="2E17AD59" w14:textId="26974281"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EU/1/20/1443/020 – 5,5ml injekční lahvička x 2</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7</w:t>
      </w:r>
    </w:p>
    <w:p w14:paraId="5D620C2B" w14:textId="13DF19DF"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EU/1/20/1443/021 – 5,5ml injekční lahvička x 1</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8</w:t>
      </w:r>
    </w:p>
    <w:p w14:paraId="1579A97C"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EU/1/20/1443/022 – 8,3ml injekční lahvička x 9</w:t>
      </w:r>
    </w:p>
    <w:p w14:paraId="7767C80B" w14:textId="70F02CAB"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EU/1/20/1443/023 – 5,5ml injekční lahvička x 2</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8</w:t>
      </w:r>
    </w:p>
    <w:p w14:paraId="63725191" w14:textId="48EE7FDA"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EU/1/20/1443/024 – 5,5ml injekční lahvička x 1</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9</w:t>
      </w:r>
    </w:p>
    <w:p w14:paraId="33B02661"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EU/1/20/1443/025 – 8,3ml injekční lahvička x 10</w:t>
      </w:r>
    </w:p>
    <w:p w14:paraId="07BD3700" w14:textId="00AB9F0C"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EU/1/20/1443/026 – 5,5ml injekční lahvička x 2</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9</w:t>
      </w:r>
    </w:p>
    <w:p w14:paraId="00F3B3BA" w14:textId="53014276"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EU/1/20/1443/027 – 5,5ml injekční lahvička x 1</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10</w:t>
      </w:r>
    </w:p>
    <w:p w14:paraId="204286F1"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EU/1/20/1443/028 – 8,3ml injekční lahvička x 11</w:t>
      </w:r>
    </w:p>
    <w:p w14:paraId="333F9103" w14:textId="725F7E0F"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EU/1/20/1443/029 – 5,5ml injekční lahvička x 2</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10</w:t>
      </w:r>
    </w:p>
    <w:p w14:paraId="28AAEDAE" w14:textId="5473FEE8"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EU/1/20/1443/030 – 5,5ml injekční lahvička x 1</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11</w:t>
      </w:r>
    </w:p>
    <w:p w14:paraId="406CF647"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EU/1/20/1443/031 – 8,3ml injekční lahvička x 12</w:t>
      </w:r>
    </w:p>
    <w:p w14:paraId="2F30DD9E" w14:textId="0106F50F"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EU/1/20/1443/032 – 5,5ml injekční lahvička x 2</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11</w:t>
      </w:r>
    </w:p>
    <w:p w14:paraId="00B2D410" w14:textId="02F3EDB6"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EU/1/20/1443/033 – 5,5ml injekční lahvička x 1</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12</w:t>
      </w:r>
    </w:p>
    <w:p w14:paraId="677E1F3C"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EU/1/20/1443/034 – 8,3ml injekční lahvička x 13</w:t>
      </w:r>
    </w:p>
    <w:p w14:paraId="6C812E31" w14:textId="62F30781"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EU/1/20/1443/035 – 5,5ml injekční lahvička x 2</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12</w:t>
      </w:r>
    </w:p>
    <w:p w14:paraId="32D5FA99" w14:textId="2073C188"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EU/1/20/1443/036 – 5,5ml injekční lahvička x 1</w:t>
      </w:r>
      <w:r w:rsidR="001C79F3" w:rsidRPr="00DA3344">
        <w:rPr>
          <w:rFonts w:eastAsia="SimSun" w:cs="Times New Roman"/>
          <w:shd w:val="pct15" w:color="auto" w:fill="auto"/>
          <w:lang w:val="cs-CZ"/>
        </w:rPr>
        <w:t>;</w:t>
      </w:r>
      <w:r w:rsidRPr="00DA3344">
        <w:rPr>
          <w:rFonts w:eastAsia="SimSun" w:cs="Times New Roman"/>
          <w:shd w:val="pct15" w:color="auto" w:fill="auto"/>
          <w:lang w:val="cs-CZ"/>
        </w:rPr>
        <w:t xml:space="preserve"> 8,3ml injekční lahvička x 13</w:t>
      </w:r>
    </w:p>
    <w:p w14:paraId="55FB8F88" w14:textId="4AFEBCE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EU/1/20/1443/037 – 8,3ml injekční lahvička x 14</w:t>
      </w:r>
    </w:p>
    <w:p w14:paraId="29A1B945" w14:textId="77777777" w:rsidR="00F929AF" w:rsidRPr="00DA3344" w:rsidRDefault="00F929AF">
      <w:pPr>
        <w:pStyle w:val="NormalAgency"/>
        <w:rPr>
          <w:rFonts w:cs="Times New Roman"/>
          <w:lang w:val="cs-CZ"/>
        </w:rPr>
      </w:pPr>
    </w:p>
    <w:p w14:paraId="2EBE26FB" w14:textId="77777777" w:rsidR="00F755F3" w:rsidRPr="00DA3344" w:rsidRDefault="00F755F3">
      <w:pPr>
        <w:pStyle w:val="NormalAgency"/>
        <w:rPr>
          <w:rFonts w:cs="Times New Roman"/>
          <w:lang w:val="cs-CZ"/>
        </w:rPr>
      </w:pPr>
    </w:p>
    <w:p w14:paraId="4FEA251A"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13.</w:t>
      </w:r>
      <w:r w:rsidRPr="00DA3344">
        <w:rPr>
          <w:rFonts w:ascii="Times New Roman" w:eastAsia="SimSun" w:hAnsi="Times New Roman" w:cs="Times New Roman"/>
          <w:noProof w:val="0"/>
          <w:lang w:val="cs-CZ"/>
        </w:rPr>
        <w:tab/>
        <w:t>ČÍSLO ŠARŽE</w:t>
      </w:r>
    </w:p>
    <w:p w14:paraId="649E3FF1" w14:textId="77777777" w:rsidR="00F755F3" w:rsidRPr="00DA3344" w:rsidRDefault="00F755F3">
      <w:pPr>
        <w:pStyle w:val="NormalAgency"/>
        <w:rPr>
          <w:rFonts w:cs="Times New Roman"/>
          <w:lang w:val="cs-CZ"/>
        </w:rPr>
      </w:pPr>
    </w:p>
    <w:p w14:paraId="2607F72A" w14:textId="13D44B96" w:rsidR="00F755F3" w:rsidRPr="00DA3344" w:rsidRDefault="00305194">
      <w:pPr>
        <w:pStyle w:val="NormalAgency"/>
        <w:rPr>
          <w:rFonts w:eastAsia="SimSun" w:cs="Times New Roman"/>
          <w:lang w:val="cs-CZ"/>
        </w:rPr>
      </w:pPr>
      <w:r w:rsidRPr="00DA3344">
        <w:rPr>
          <w:rFonts w:eastAsia="SimSun" w:cs="Times New Roman"/>
          <w:shd w:val="pct15" w:color="auto" w:fill="auto"/>
          <w:lang w:val="cs-CZ"/>
        </w:rPr>
        <w:t>Lot</w:t>
      </w:r>
      <w:r w:rsidR="00D3420F" w:rsidRPr="00DA3344">
        <w:rPr>
          <w:rFonts w:eastAsia="SimSun" w:cs="Times New Roman"/>
          <w:shd w:val="pct15" w:color="auto" w:fill="auto"/>
          <w:lang w:val="cs-CZ"/>
        </w:rPr>
        <w:t>:</w:t>
      </w:r>
    </w:p>
    <w:p w14:paraId="1AA1CE57" w14:textId="77777777" w:rsidR="00F755F3" w:rsidRPr="00DA3344" w:rsidRDefault="00F755F3">
      <w:pPr>
        <w:pStyle w:val="NormalAgency"/>
        <w:rPr>
          <w:rFonts w:cs="Times New Roman"/>
          <w:lang w:val="cs-CZ"/>
        </w:rPr>
      </w:pPr>
    </w:p>
    <w:p w14:paraId="4C75AF67" w14:textId="77777777" w:rsidR="00F755F3" w:rsidRPr="00DA3344" w:rsidRDefault="00F755F3">
      <w:pPr>
        <w:pStyle w:val="NormalAgency"/>
        <w:rPr>
          <w:rFonts w:cs="Times New Roman"/>
          <w:lang w:val="cs-CZ"/>
        </w:rPr>
      </w:pPr>
    </w:p>
    <w:p w14:paraId="59D6ED6A"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14.</w:t>
      </w:r>
      <w:r w:rsidRPr="00DA3344">
        <w:rPr>
          <w:rFonts w:ascii="Times New Roman" w:eastAsia="SimSun" w:hAnsi="Times New Roman" w:cs="Times New Roman"/>
          <w:noProof w:val="0"/>
          <w:lang w:val="cs-CZ"/>
        </w:rPr>
        <w:tab/>
        <w:t>KLASIFIKACE PRO VÝDEJ</w:t>
      </w:r>
    </w:p>
    <w:p w14:paraId="255EE409" w14:textId="77777777" w:rsidR="00F755F3" w:rsidRPr="00DA3344" w:rsidRDefault="00F755F3">
      <w:pPr>
        <w:pStyle w:val="NormalAgency"/>
        <w:rPr>
          <w:rFonts w:cs="Times New Roman"/>
          <w:lang w:val="cs-CZ"/>
        </w:rPr>
      </w:pPr>
    </w:p>
    <w:p w14:paraId="445EEFA8" w14:textId="77777777" w:rsidR="00F755F3" w:rsidRPr="00DA3344" w:rsidRDefault="00F755F3">
      <w:pPr>
        <w:pStyle w:val="NormalAgency"/>
        <w:rPr>
          <w:rFonts w:cs="Times New Roman"/>
          <w:lang w:val="cs-CZ"/>
        </w:rPr>
      </w:pPr>
    </w:p>
    <w:p w14:paraId="091CD754"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15.</w:t>
      </w:r>
      <w:r w:rsidRPr="00DA3344">
        <w:rPr>
          <w:rFonts w:ascii="Times New Roman" w:eastAsia="SimSun" w:hAnsi="Times New Roman" w:cs="Times New Roman"/>
          <w:noProof w:val="0"/>
          <w:lang w:val="cs-CZ"/>
        </w:rPr>
        <w:tab/>
        <w:t>NÁVOD K POUŽITÍ</w:t>
      </w:r>
    </w:p>
    <w:p w14:paraId="327D5615" w14:textId="77777777" w:rsidR="00F755F3" w:rsidRPr="00DA3344" w:rsidRDefault="00F755F3">
      <w:pPr>
        <w:pStyle w:val="NormalAgency"/>
        <w:rPr>
          <w:rFonts w:cs="Times New Roman"/>
          <w:lang w:val="cs-CZ"/>
        </w:rPr>
      </w:pPr>
    </w:p>
    <w:p w14:paraId="0D5C2FAF" w14:textId="77777777" w:rsidR="00F755F3" w:rsidRPr="00DA3344" w:rsidRDefault="00F755F3">
      <w:pPr>
        <w:pStyle w:val="NormalAgency"/>
        <w:rPr>
          <w:rFonts w:cs="Times New Roman"/>
          <w:lang w:val="cs-CZ"/>
        </w:rPr>
      </w:pPr>
    </w:p>
    <w:p w14:paraId="249E0E10"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16.</w:t>
      </w:r>
      <w:r w:rsidRPr="00DA3344">
        <w:rPr>
          <w:rFonts w:ascii="Times New Roman" w:eastAsia="SimSun" w:hAnsi="Times New Roman" w:cs="Times New Roman"/>
          <w:noProof w:val="0"/>
          <w:lang w:val="cs-CZ"/>
        </w:rPr>
        <w:tab/>
        <w:t>INFORMACE V BRAILLOVĚ PÍSMU</w:t>
      </w:r>
    </w:p>
    <w:p w14:paraId="5E8E4C36" w14:textId="77777777" w:rsidR="00F755F3" w:rsidRPr="00DA3344" w:rsidRDefault="00F755F3">
      <w:pPr>
        <w:pStyle w:val="NormalAgency"/>
        <w:rPr>
          <w:rFonts w:cs="Times New Roman"/>
          <w:lang w:val="cs-CZ"/>
        </w:rPr>
      </w:pPr>
    </w:p>
    <w:p w14:paraId="140E89A3" w14:textId="77777777" w:rsidR="00F755F3" w:rsidRPr="00DA3344" w:rsidRDefault="000A42BB">
      <w:pPr>
        <w:pStyle w:val="NormalAgency"/>
        <w:rPr>
          <w:rFonts w:eastAsia="SimSun" w:cs="Times New Roman"/>
          <w:lang w:val="cs-CZ"/>
        </w:rPr>
      </w:pPr>
      <w:r w:rsidRPr="00DA3344">
        <w:rPr>
          <w:rFonts w:eastAsia="SimSun" w:cs="Times New Roman"/>
          <w:shd w:val="pct15" w:color="auto" w:fill="auto"/>
          <w:lang w:val="cs-CZ"/>
        </w:rPr>
        <w:t>Nevyžaduje se - odůvodnění přijato.</w:t>
      </w:r>
    </w:p>
    <w:p w14:paraId="0CC2F9C6" w14:textId="1CF7F50E" w:rsidR="00F755F3" w:rsidRPr="00DA3344" w:rsidRDefault="00F755F3">
      <w:pPr>
        <w:pStyle w:val="NormalAgency"/>
        <w:rPr>
          <w:rFonts w:cs="Times New Roman"/>
          <w:shd w:val="clear" w:color="auto" w:fill="CCCCCC"/>
          <w:lang w:val="cs-CZ"/>
        </w:rPr>
      </w:pPr>
    </w:p>
    <w:p w14:paraId="6F80E935" w14:textId="77777777" w:rsidR="00656185" w:rsidRPr="00DA3344" w:rsidRDefault="00656185">
      <w:pPr>
        <w:pStyle w:val="NormalAgency"/>
        <w:rPr>
          <w:rFonts w:cs="Times New Roman"/>
          <w:shd w:val="clear" w:color="auto" w:fill="CCCCCC"/>
          <w:lang w:val="cs-CZ"/>
        </w:rPr>
      </w:pPr>
    </w:p>
    <w:p w14:paraId="04346C8C" w14:textId="77777777" w:rsidR="00F755F3" w:rsidRPr="00DA3344" w:rsidRDefault="000A42BB" w:rsidP="0000514A">
      <w:pPr>
        <w:pStyle w:val="NormalBoldFramedAgency"/>
        <w:tabs>
          <w:tab w:val="clear" w:pos="567"/>
        </w:tabs>
        <w:outlineLvl w:val="9"/>
        <w:rPr>
          <w:rFonts w:ascii="Times New Roman" w:eastAsia="SimSun" w:hAnsi="Times New Roman" w:cs="Times New Roman"/>
          <w:iCs/>
          <w:noProof w:val="0"/>
          <w:lang w:val="cs-CZ"/>
        </w:rPr>
      </w:pPr>
      <w:r w:rsidRPr="00DA3344">
        <w:rPr>
          <w:rFonts w:ascii="Times New Roman" w:eastAsia="SimSun" w:hAnsi="Times New Roman" w:cs="Times New Roman"/>
          <w:noProof w:val="0"/>
          <w:lang w:val="cs-CZ"/>
        </w:rPr>
        <w:t>17.</w:t>
      </w:r>
      <w:r w:rsidRPr="00DA3344">
        <w:rPr>
          <w:rFonts w:ascii="Times New Roman" w:eastAsia="SimSun" w:hAnsi="Times New Roman" w:cs="Times New Roman"/>
          <w:noProof w:val="0"/>
          <w:lang w:val="cs-CZ"/>
        </w:rPr>
        <w:tab/>
        <w:t>JEDINEČNÝ IDENTIFIKÁTOR – 2D ČÁROVÝ KÓD</w:t>
      </w:r>
    </w:p>
    <w:p w14:paraId="6A34F665" w14:textId="77777777" w:rsidR="00F755F3" w:rsidRPr="00DA3344" w:rsidRDefault="00F755F3">
      <w:pPr>
        <w:pStyle w:val="NormalAgency"/>
        <w:rPr>
          <w:rFonts w:cs="Times New Roman"/>
          <w:lang w:val="cs-CZ"/>
        </w:rPr>
      </w:pPr>
    </w:p>
    <w:p w14:paraId="0CDD8219" w14:textId="77777777" w:rsidR="00F755F3" w:rsidRPr="00DA3344" w:rsidRDefault="000A42BB">
      <w:pPr>
        <w:pStyle w:val="NormalAgency"/>
        <w:rPr>
          <w:rFonts w:eastAsia="SimSun" w:cs="Times New Roman"/>
          <w:shd w:val="clear" w:color="auto" w:fill="CCCCCC"/>
          <w:lang w:val="cs-CZ"/>
        </w:rPr>
      </w:pPr>
      <w:r w:rsidRPr="00DA3344">
        <w:rPr>
          <w:rFonts w:eastAsia="SimSun" w:cs="Times New Roman"/>
          <w:shd w:val="pct15" w:color="auto" w:fill="auto"/>
          <w:lang w:val="cs-CZ"/>
        </w:rPr>
        <w:t>2D čárový kód s jedinečným identifikátorem.</w:t>
      </w:r>
    </w:p>
    <w:p w14:paraId="28D4A0CC" w14:textId="77777777" w:rsidR="00F755F3" w:rsidRPr="00DA3344" w:rsidRDefault="00F755F3">
      <w:pPr>
        <w:pStyle w:val="NormalAgency"/>
        <w:rPr>
          <w:rFonts w:cs="Times New Roman"/>
          <w:lang w:val="cs-CZ"/>
        </w:rPr>
      </w:pPr>
    </w:p>
    <w:p w14:paraId="00296FEE" w14:textId="77777777" w:rsidR="00F755F3" w:rsidRPr="00DA3344" w:rsidRDefault="00F755F3">
      <w:pPr>
        <w:pStyle w:val="NormalAgency"/>
        <w:rPr>
          <w:rFonts w:cs="Times New Roman"/>
          <w:lang w:val="cs-CZ"/>
        </w:rPr>
      </w:pPr>
    </w:p>
    <w:p w14:paraId="50B7AB51" w14:textId="77777777" w:rsidR="00F755F3" w:rsidRPr="00DA3344" w:rsidRDefault="000A42BB" w:rsidP="0000514A">
      <w:pPr>
        <w:pStyle w:val="NormalBoldFramedAgency"/>
        <w:tabs>
          <w:tab w:val="clear" w:pos="567"/>
        </w:tabs>
        <w:outlineLvl w:val="9"/>
        <w:rPr>
          <w:rFonts w:ascii="Times New Roman" w:eastAsia="SimSun" w:hAnsi="Times New Roman" w:cs="Times New Roman"/>
          <w:iCs/>
          <w:noProof w:val="0"/>
          <w:lang w:val="cs-CZ"/>
        </w:rPr>
      </w:pPr>
      <w:r w:rsidRPr="00DA3344">
        <w:rPr>
          <w:rFonts w:ascii="Times New Roman" w:eastAsia="SimSun" w:hAnsi="Times New Roman" w:cs="Times New Roman"/>
          <w:noProof w:val="0"/>
          <w:lang w:val="cs-CZ"/>
        </w:rPr>
        <w:t>18.</w:t>
      </w:r>
      <w:r w:rsidRPr="00DA3344">
        <w:rPr>
          <w:rFonts w:ascii="Times New Roman" w:eastAsia="SimSun" w:hAnsi="Times New Roman" w:cs="Times New Roman"/>
          <w:noProof w:val="0"/>
          <w:lang w:val="cs-CZ"/>
        </w:rPr>
        <w:tab/>
        <w:t>JEDINEČNÝ IDENTIFIKÁTOR – DATA ČITELNÁ OKEM</w:t>
      </w:r>
    </w:p>
    <w:p w14:paraId="31342290" w14:textId="77777777" w:rsidR="00F755F3" w:rsidRPr="00DA3344" w:rsidRDefault="00F755F3">
      <w:pPr>
        <w:pStyle w:val="NormalAgency"/>
        <w:rPr>
          <w:rFonts w:cs="Times New Roman"/>
          <w:lang w:val="cs-CZ"/>
        </w:rPr>
      </w:pPr>
    </w:p>
    <w:p w14:paraId="381EB1E6" w14:textId="55CE666A"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PC</w:t>
      </w:r>
    </w:p>
    <w:p w14:paraId="0C9B9841" w14:textId="1D242926"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SN</w:t>
      </w:r>
    </w:p>
    <w:p w14:paraId="482CA4F8" w14:textId="0F017CC1"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NN</w:t>
      </w:r>
    </w:p>
    <w:p w14:paraId="73C19023" w14:textId="77777777" w:rsidR="00F755F3" w:rsidRPr="00DA3344" w:rsidRDefault="000A42BB">
      <w:pPr>
        <w:pStyle w:val="NormalAgency"/>
        <w:rPr>
          <w:rFonts w:cs="Times New Roman"/>
          <w:lang w:val="cs-CZ"/>
        </w:rPr>
      </w:pPr>
      <w:r w:rsidRPr="00DA3344">
        <w:rPr>
          <w:rFonts w:cs="Times New Roman"/>
          <w:lang w:val="cs-CZ"/>
        </w:rPr>
        <w:br w:type="page"/>
      </w:r>
    </w:p>
    <w:p w14:paraId="42B51F7A" w14:textId="77777777" w:rsidR="00D3420F" w:rsidRPr="00DA3344" w:rsidRDefault="00D3420F" w:rsidP="00D3420F">
      <w:pPr>
        <w:pStyle w:val="Normln1"/>
        <w:pBdr>
          <w:top w:val="single" w:sz="4" w:space="1" w:color="auto"/>
          <w:left w:val="single" w:sz="4" w:space="4" w:color="auto"/>
          <w:bottom w:val="single" w:sz="4" w:space="1" w:color="auto"/>
          <w:right w:val="single" w:sz="4" w:space="4" w:color="auto"/>
        </w:pBdr>
        <w:spacing w:line="240" w:lineRule="auto"/>
        <w:rPr>
          <w:b/>
          <w:noProof/>
          <w:szCs w:val="22"/>
        </w:rPr>
      </w:pPr>
      <w:r w:rsidRPr="00DA3344">
        <w:rPr>
          <w:b/>
          <w:noProof/>
        </w:rPr>
        <w:lastRenderedPageBreak/>
        <w:t>MINIMÁLNÍ ÚDAJE UVÁDĚNÉ NA MALÉM VNITŘNÍM OBALU</w:t>
      </w:r>
    </w:p>
    <w:p w14:paraId="39856576" w14:textId="77777777" w:rsidR="00D3420F" w:rsidRPr="00DA3344" w:rsidRDefault="00D3420F" w:rsidP="00D3420F">
      <w:pPr>
        <w:pStyle w:val="Normln1"/>
        <w:pBdr>
          <w:top w:val="single" w:sz="4" w:space="1" w:color="auto"/>
          <w:left w:val="single" w:sz="4" w:space="4" w:color="auto"/>
          <w:bottom w:val="single" w:sz="4" w:space="1" w:color="auto"/>
          <w:right w:val="single" w:sz="4" w:space="4" w:color="auto"/>
        </w:pBdr>
        <w:spacing w:line="240" w:lineRule="auto"/>
        <w:rPr>
          <w:noProof/>
          <w:szCs w:val="22"/>
        </w:rPr>
      </w:pPr>
    </w:p>
    <w:p w14:paraId="4D92270C" w14:textId="132752F3" w:rsidR="00D3420F" w:rsidRPr="00DA3344" w:rsidRDefault="00D3420F" w:rsidP="00FA3C7C">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noProof w:val="0"/>
          <w:lang w:val="cs-CZ"/>
        </w:rPr>
      </w:pPr>
      <w:r w:rsidRPr="00DA3344">
        <w:rPr>
          <w:rFonts w:ascii="Times New Roman" w:hAnsi="Times New Roman"/>
          <w:noProof w:val="0"/>
          <w:lang w:val="cs-CZ"/>
        </w:rPr>
        <w:t>KRABIČKA – PROMĚNNÉ ÚDAJE (k přímému vytištění na krabičku v době balení)</w:t>
      </w:r>
    </w:p>
    <w:p w14:paraId="7AF0E6A0" w14:textId="77777777" w:rsidR="00D3420F" w:rsidRPr="00DA3344" w:rsidRDefault="00D3420F" w:rsidP="00D3420F">
      <w:pPr>
        <w:pStyle w:val="Normln1"/>
        <w:spacing w:line="240" w:lineRule="auto"/>
        <w:rPr>
          <w:noProof/>
          <w:szCs w:val="22"/>
        </w:rPr>
      </w:pPr>
    </w:p>
    <w:p w14:paraId="06CC7E37" w14:textId="77777777" w:rsidR="00D3420F" w:rsidRPr="00DA3344" w:rsidRDefault="00D3420F" w:rsidP="00D3420F">
      <w:pPr>
        <w:pStyle w:val="Normln1"/>
        <w:spacing w:line="240" w:lineRule="auto"/>
        <w:rPr>
          <w:noProof/>
          <w:szCs w:val="22"/>
        </w:rPr>
      </w:pPr>
    </w:p>
    <w:p w14:paraId="6E12C1A5" w14:textId="08DEFF25" w:rsidR="00D3420F" w:rsidRPr="00DA3344" w:rsidRDefault="0000514A" w:rsidP="0000514A">
      <w:pPr>
        <w:pStyle w:val="Normln1"/>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DA3344">
        <w:rPr>
          <w:b/>
          <w:noProof/>
        </w:rPr>
        <w:t>1.</w:t>
      </w:r>
      <w:r w:rsidRPr="00DA3344">
        <w:rPr>
          <w:b/>
          <w:noProof/>
        </w:rPr>
        <w:tab/>
      </w:r>
      <w:r w:rsidR="00D3420F" w:rsidRPr="00DA3344">
        <w:rPr>
          <w:b/>
          <w:noProof/>
        </w:rPr>
        <w:t>NÁZEV LÉČIVÉHO PŘÍPRAVKU A CESTA/CESTY PODÁNÍ</w:t>
      </w:r>
    </w:p>
    <w:p w14:paraId="609BC396" w14:textId="77777777" w:rsidR="00D3420F" w:rsidRPr="00DA3344" w:rsidRDefault="00D3420F" w:rsidP="00D3420F">
      <w:pPr>
        <w:pStyle w:val="Normln1"/>
        <w:spacing w:line="240" w:lineRule="auto"/>
        <w:ind w:left="567" w:hanging="567"/>
        <w:rPr>
          <w:noProof/>
          <w:szCs w:val="22"/>
        </w:rPr>
      </w:pPr>
    </w:p>
    <w:p w14:paraId="69CC6F45" w14:textId="5AC17F33"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Zolgensma 2 × 10</w:t>
      </w:r>
      <w:r w:rsidRPr="00DA3344">
        <w:rPr>
          <w:rFonts w:eastAsia="SimSun" w:cs="Times New Roman"/>
          <w:shd w:val="pct15" w:color="auto" w:fill="auto"/>
          <w:vertAlign w:val="superscript"/>
          <w:lang w:val="cs-CZ"/>
        </w:rPr>
        <w:t>13</w:t>
      </w:r>
      <w:r w:rsidRPr="00DA3344">
        <w:rPr>
          <w:rFonts w:eastAsia="SimSun" w:cs="Times New Roman"/>
          <w:shd w:val="pct15" w:color="auto" w:fill="auto"/>
          <w:lang w:val="cs-CZ"/>
        </w:rPr>
        <w:t> genomů vektoru/ml infuzní roztok</w:t>
      </w:r>
    </w:p>
    <w:p w14:paraId="62D58C25" w14:textId="7AC13788"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onasemnogen abeparvove</w:t>
      </w:r>
      <w:r w:rsidR="006D2AFB">
        <w:rPr>
          <w:rFonts w:eastAsia="SimSun" w:cs="Times New Roman"/>
          <w:shd w:val="pct15" w:color="auto" w:fill="auto"/>
          <w:lang w:val="cs-CZ"/>
        </w:rPr>
        <w:t>k</w:t>
      </w:r>
    </w:p>
    <w:p w14:paraId="356E5EBA" w14:textId="5D053AC6" w:rsidR="00F755F3" w:rsidRPr="00DA3344" w:rsidRDefault="000A42BB">
      <w:pPr>
        <w:pStyle w:val="NormalAgency"/>
        <w:rPr>
          <w:rFonts w:eastAsia="SimSun" w:cs="Times New Roman"/>
          <w:lang w:val="cs-CZ"/>
        </w:rPr>
      </w:pPr>
      <w:r w:rsidRPr="00DA3344">
        <w:rPr>
          <w:rFonts w:eastAsia="SimSun" w:cs="Times New Roman"/>
          <w:lang w:val="cs-CZ"/>
        </w:rPr>
        <w:t>i.v.</w:t>
      </w:r>
    </w:p>
    <w:p w14:paraId="6634E600" w14:textId="77777777" w:rsidR="00F755F3" w:rsidRPr="00DA3344" w:rsidRDefault="00F755F3">
      <w:pPr>
        <w:pStyle w:val="NormalAgency"/>
        <w:rPr>
          <w:rFonts w:cs="Times New Roman"/>
          <w:lang w:val="cs-CZ"/>
        </w:rPr>
      </w:pPr>
    </w:p>
    <w:p w14:paraId="16688570" w14:textId="77777777" w:rsidR="00F755F3" w:rsidRPr="00DA3344" w:rsidRDefault="00F755F3">
      <w:pPr>
        <w:pStyle w:val="NormalAgency"/>
        <w:rPr>
          <w:rFonts w:cs="Times New Roman"/>
          <w:lang w:val="cs-CZ"/>
        </w:rPr>
      </w:pPr>
    </w:p>
    <w:p w14:paraId="42D3E1B2"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2.</w:t>
      </w:r>
      <w:r w:rsidRPr="00DA3344">
        <w:rPr>
          <w:rFonts w:ascii="Times New Roman" w:eastAsia="SimSun" w:hAnsi="Times New Roman" w:cs="Times New Roman"/>
          <w:noProof w:val="0"/>
          <w:lang w:val="cs-CZ"/>
        </w:rPr>
        <w:tab/>
        <w:t>ZPŮSOB PODÁNÍ</w:t>
      </w:r>
    </w:p>
    <w:p w14:paraId="5586327E" w14:textId="77777777" w:rsidR="00F755F3" w:rsidRPr="00DA3344" w:rsidRDefault="00F755F3">
      <w:pPr>
        <w:pStyle w:val="NormalAgency"/>
        <w:rPr>
          <w:rFonts w:cs="Times New Roman"/>
          <w:lang w:val="cs-CZ"/>
        </w:rPr>
      </w:pPr>
    </w:p>
    <w:p w14:paraId="184BFAE5" w14:textId="77777777" w:rsidR="00F755F3" w:rsidRPr="00DA3344" w:rsidRDefault="00F755F3">
      <w:pPr>
        <w:pStyle w:val="NormalAgency"/>
        <w:rPr>
          <w:rFonts w:cs="Times New Roman"/>
          <w:lang w:val="cs-CZ"/>
        </w:rPr>
      </w:pPr>
    </w:p>
    <w:p w14:paraId="35E4E4FB" w14:textId="77777777" w:rsidR="00F755F3" w:rsidRPr="00DA3344" w:rsidRDefault="000A42BB" w:rsidP="0000514A">
      <w:pPr>
        <w:pStyle w:val="NormalBoldFramedAgency"/>
        <w:tabs>
          <w:tab w:val="clear" w:pos="567"/>
          <w:tab w:val="left" w:pos="0"/>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3.</w:t>
      </w:r>
      <w:r w:rsidRPr="00DA3344">
        <w:rPr>
          <w:rFonts w:ascii="Times New Roman" w:eastAsia="SimSun" w:hAnsi="Times New Roman" w:cs="Times New Roman"/>
          <w:noProof w:val="0"/>
          <w:lang w:val="cs-CZ"/>
        </w:rPr>
        <w:tab/>
        <w:t>POUŽITELNOST</w:t>
      </w:r>
    </w:p>
    <w:p w14:paraId="29313718" w14:textId="77777777" w:rsidR="00F755F3" w:rsidRPr="00DA3344" w:rsidRDefault="00F755F3">
      <w:pPr>
        <w:pStyle w:val="NormalAgency"/>
        <w:rPr>
          <w:rFonts w:cs="Times New Roman"/>
          <w:lang w:val="cs-CZ"/>
        </w:rPr>
      </w:pPr>
    </w:p>
    <w:p w14:paraId="601B5940" w14:textId="7203C48E" w:rsidR="00F755F3" w:rsidRPr="00DA3344" w:rsidRDefault="000A42BB">
      <w:pPr>
        <w:pStyle w:val="NormalAgency"/>
        <w:rPr>
          <w:rFonts w:eastAsia="SimSun" w:cs="Times New Roman"/>
          <w:lang w:val="cs-CZ"/>
        </w:rPr>
      </w:pPr>
      <w:r w:rsidRPr="00DA3344">
        <w:rPr>
          <w:rFonts w:eastAsia="SimSun" w:cs="Times New Roman"/>
          <w:lang w:val="cs-CZ"/>
        </w:rPr>
        <w:t>EXP</w:t>
      </w:r>
      <w:r w:rsidR="00C225A9" w:rsidRPr="00DA3344">
        <w:rPr>
          <w:rFonts w:eastAsia="SimSun" w:cs="Times New Roman"/>
          <w:lang w:val="cs-CZ"/>
        </w:rPr>
        <w:t>:</w:t>
      </w:r>
    </w:p>
    <w:p w14:paraId="143BDBAC" w14:textId="77777777" w:rsidR="00F755F3" w:rsidRPr="00DA3344" w:rsidRDefault="00F755F3">
      <w:pPr>
        <w:pStyle w:val="NormalAgency"/>
        <w:rPr>
          <w:rFonts w:cs="Times New Roman"/>
          <w:lang w:val="cs-CZ"/>
        </w:rPr>
      </w:pPr>
    </w:p>
    <w:p w14:paraId="57670CC8" w14:textId="77777777" w:rsidR="00F755F3" w:rsidRPr="00DA3344" w:rsidRDefault="00F755F3">
      <w:pPr>
        <w:pStyle w:val="NormalAgency"/>
        <w:rPr>
          <w:rFonts w:cs="Times New Roman"/>
          <w:lang w:val="cs-CZ"/>
        </w:rPr>
      </w:pPr>
    </w:p>
    <w:p w14:paraId="27623072"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4.</w:t>
      </w:r>
      <w:r w:rsidRPr="00DA3344">
        <w:rPr>
          <w:rFonts w:ascii="Times New Roman" w:eastAsia="SimSun" w:hAnsi="Times New Roman" w:cs="Times New Roman"/>
          <w:noProof w:val="0"/>
          <w:lang w:val="cs-CZ"/>
        </w:rPr>
        <w:tab/>
        <w:t>ČÍSLO ŠARŽE</w:t>
      </w:r>
    </w:p>
    <w:p w14:paraId="7CE94C71" w14:textId="77777777" w:rsidR="00F755F3" w:rsidRPr="00DA3344" w:rsidRDefault="00F755F3">
      <w:pPr>
        <w:pStyle w:val="NormalAgency"/>
        <w:rPr>
          <w:rFonts w:cs="Times New Roman"/>
          <w:lang w:val="cs-CZ"/>
        </w:rPr>
      </w:pPr>
    </w:p>
    <w:p w14:paraId="1D2692C0" w14:textId="5264706A" w:rsidR="00F755F3" w:rsidRPr="00DA3344" w:rsidRDefault="00896F64">
      <w:pPr>
        <w:pStyle w:val="NormalAgency"/>
        <w:rPr>
          <w:rFonts w:eastAsia="SimSun" w:cs="Times New Roman"/>
          <w:lang w:val="cs-CZ"/>
        </w:rPr>
      </w:pPr>
      <w:r w:rsidRPr="00DA3344">
        <w:rPr>
          <w:rFonts w:eastAsia="SimSun" w:cs="Times New Roman"/>
          <w:lang w:val="cs-CZ"/>
        </w:rPr>
        <w:t>Lot</w:t>
      </w:r>
      <w:r w:rsidR="00C225A9" w:rsidRPr="00DA3344">
        <w:rPr>
          <w:rFonts w:eastAsia="SimSun" w:cs="Times New Roman"/>
          <w:lang w:val="cs-CZ"/>
        </w:rPr>
        <w:t>:</w:t>
      </w:r>
    </w:p>
    <w:p w14:paraId="6BD8816D" w14:textId="77777777" w:rsidR="00F755F3" w:rsidRPr="00DA3344" w:rsidRDefault="00F755F3">
      <w:pPr>
        <w:pStyle w:val="NormalAgency"/>
        <w:rPr>
          <w:rFonts w:cs="Times New Roman"/>
          <w:lang w:val="cs-CZ"/>
        </w:rPr>
      </w:pPr>
    </w:p>
    <w:p w14:paraId="6BEA1CD8" w14:textId="77777777" w:rsidR="00F755F3" w:rsidRPr="00DA3344" w:rsidRDefault="00F755F3">
      <w:pPr>
        <w:pStyle w:val="NormalAgency"/>
        <w:rPr>
          <w:rFonts w:cs="Times New Roman"/>
          <w:lang w:val="cs-CZ"/>
        </w:rPr>
      </w:pPr>
    </w:p>
    <w:p w14:paraId="0F617A31"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5.</w:t>
      </w:r>
      <w:r w:rsidRPr="00DA3344">
        <w:rPr>
          <w:rFonts w:ascii="Times New Roman" w:eastAsia="SimSun" w:hAnsi="Times New Roman" w:cs="Times New Roman"/>
          <w:noProof w:val="0"/>
          <w:lang w:val="cs-CZ"/>
        </w:rPr>
        <w:tab/>
        <w:t>OBSAH UDANÝ JAKO HMOTNOST, OBJEM NEBO POČET</w:t>
      </w:r>
    </w:p>
    <w:p w14:paraId="299956AF" w14:textId="77777777" w:rsidR="00F755F3" w:rsidRPr="00DA3344" w:rsidRDefault="00F755F3">
      <w:pPr>
        <w:pStyle w:val="NormalAgency"/>
        <w:rPr>
          <w:rFonts w:cs="Times New Roman"/>
          <w:lang w:val="cs-CZ"/>
        </w:rPr>
      </w:pPr>
    </w:p>
    <w:p w14:paraId="7A9F49D8" w14:textId="77777777" w:rsidR="00F755F3" w:rsidRPr="00DA3344" w:rsidRDefault="000A42BB">
      <w:pPr>
        <w:pStyle w:val="NormalAgency"/>
        <w:rPr>
          <w:rFonts w:eastAsia="SimSun" w:cs="Times New Roman"/>
          <w:lang w:val="cs-CZ"/>
        </w:rPr>
      </w:pPr>
      <w:r w:rsidRPr="00DA3344">
        <w:rPr>
          <w:rFonts w:eastAsia="SimSun" w:cs="Times New Roman"/>
          <w:lang w:val="cs-CZ"/>
        </w:rPr>
        <w:t>EU/1/20/1443/001 – 8,3ml injekční lahvička x 2</w:t>
      </w:r>
    </w:p>
    <w:p w14:paraId="4BE0CE3E" w14:textId="723971D0"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EU/1/20/1443/002 – 5,5ml injekční lahvička x 2</w:t>
      </w:r>
      <w:r w:rsidR="001C79F3" w:rsidRPr="00DA3344">
        <w:rPr>
          <w:rFonts w:eastAsia="SimSun" w:cs="Times New Roman"/>
          <w:lang w:val="cs-CZ"/>
        </w:rPr>
        <w:t>;</w:t>
      </w:r>
      <w:r w:rsidRPr="00DA3344">
        <w:rPr>
          <w:rFonts w:eastAsia="SimSun" w:cs="Times New Roman"/>
          <w:lang w:val="cs-CZ"/>
        </w:rPr>
        <w:t xml:space="preserve"> 8,3ml injekční lahvička x 1</w:t>
      </w:r>
    </w:p>
    <w:p w14:paraId="0A54F439" w14:textId="20D03A91"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EU/1/20/1443/003 – 5,5ml injekční lahvička x 1</w:t>
      </w:r>
      <w:r w:rsidR="001C79F3" w:rsidRPr="00DA3344">
        <w:rPr>
          <w:rFonts w:eastAsia="SimSun" w:cs="Times New Roman"/>
          <w:lang w:val="cs-CZ"/>
        </w:rPr>
        <w:t>;</w:t>
      </w:r>
      <w:r w:rsidRPr="00DA3344">
        <w:rPr>
          <w:rFonts w:eastAsia="SimSun" w:cs="Times New Roman"/>
          <w:lang w:val="cs-CZ"/>
        </w:rPr>
        <w:t xml:space="preserve"> 8,3ml injekční lahvička x 2</w:t>
      </w:r>
    </w:p>
    <w:p w14:paraId="7829DE0F" w14:textId="77777777"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EU/1/20/1443/004 – 8,3ml injekční lahvička x 3</w:t>
      </w:r>
    </w:p>
    <w:p w14:paraId="7938DDDB" w14:textId="6F6385D8"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EU/1/20/1443/005 – 5,5ml injekční lahvička x 2</w:t>
      </w:r>
      <w:r w:rsidR="001C79F3" w:rsidRPr="00DA3344">
        <w:rPr>
          <w:rFonts w:eastAsia="SimSun" w:cs="Times New Roman"/>
          <w:lang w:val="cs-CZ"/>
        </w:rPr>
        <w:t>;</w:t>
      </w:r>
      <w:r w:rsidRPr="00DA3344">
        <w:rPr>
          <w:rFonts w:eastAsia="SimSun" w:cs="Times New Roman"/>
          <w:lang w:val="cs-CZ"/>
        </w:rPr>
        <w:t xml:space="preserve"> 8,3ml injekční lahvička x 2</w:t>
      </w:r>
    </w:p>
    <w:p w14:paraId="15A416DE" w14:textId="5812A003"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EU/1/20/1443/006 – 5,5ml injekční lahvička x 1</w:t>
      </w:r>
      <w:r w:rsidR="001C79F3" w:rsidRPr="00DA3344">
        <w:rPr>
          <w:rFonts w:eastAsia="SimSun" w:cs="Times New Roman"/>
          <w:lang w:val="cs-CZ"/>
        </w:rPr>
        <w:t>;</w:t>
      </w:r>
      <w:r w:rsidRPr="00DA3344">
        <w:rPr>
          <w:rFonts w:eastAsia="SimSun" w:cs="Times New Roman"/>
          <w:lang w:val="cs-CZ"/>
        </w:rPr>
        <w:t xml:space="preserve"> 8,3ml injekční lahvička x 3</w:t>
      </w:r>
    </w:p>
    <w:p w14:paraId="530E0350" w14:textId="77777777"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EU/1/20/1443/007 – 8,3ml injekční lahvička x 4</w:t>
      </w:r>
    </w:p>
    <w:p w14:paraId="5BA1E489" w14:textId="5D916655"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EU/1/20/1443/008 – 5,5ml injekční lahvička x 2</w:t>
      </w:r>
      <w:r w:rsidR="001C79F3" w:rsidRPr="00DA3344">
        <w:rPr>
          <w:rFonts w:eastAsia="SimSun" w:cs="Times New Roman"/>
          <w:lang w:val="cs-CZ"/>
        </w:rPr>
        <w:t>;</w:t>
      </w:r>
      <w:r w:rsidRPr="00DA3344">
        <w:rPr>
          <w:rFonts w:eastAsia="SimSun" w:cs="Times New Roman"/>
          <w:lang w:val="cs-CZ"/>
        </w:rPr>
        <w:t xml:space="preserve"> 8,3ml injekční lahvička x 3</w:t>
      </w:r>
    </w:p>
    <w:p w14:paraId="6CC938C1" w14:textId="2E0FC384"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EU/1/20/1443/009 – 5,5ml injekční lahvička x 1</w:t>
      </w:r>
      <w:r w:rsidR="001C79F3" w:rsidRPr="00DA3344">
        <w:rPr>
          <w:rFonts w:eastAsia="SimSun" w:cs="Times New Roman"/>
          <w:lang w:val="cs-CZ"/>
        </w:rPr>
        <w:t>;</w:t>
      </w:r>
      <w:r w:rsidRPr="00DA3344">
        <w:rPr>
          <w:rFonts w:eastAsia="SimSun" w:cs="Times New Roman"/>
          <w:lang w:val="cs-CZ"/>
        </w:rPr>
        <w:t xml:space="preserve"> 8,3ml injekční lahvička x 4</w:t>
      </w:r>
    </w:p>
    <w:p w14:paraId="7E932DE9" w14:textId="77777777"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EU/1/20/1443/010 – 8,3ml injekční lahvička x 5</w:t>
      </w:r>
    </w:p>
    <w:p w14:paraId="6F552FC3" w14:textId="2DCC635D"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EU/1/20/1443/011 – 5,5ml injekční lahvička x 2</w:t>
      </w:r>
      <w:r w:rsidR="001C79F3" w:rsidRPr="00DA3344">
        <w:rPr>
          <w:rFonts w:eastAsia="SimSun" w:cs="Times New Roman"/>
          <w:lang w:val="cs-CZ"/>
        </w:rPr>
        <w:t>;</w:t>
      </w:r>
      <w:r w:rsidRPr="00DA3344">
        <w:rPr>
          <w:rFonts w:eastAsia="SimSun" w:cs="Times New Roman"/>
          <w:lang w:val="cs-CZ"/>
        </w:rPr>
        <w:t xml:space="preserve"> 8,3ml injekční lahvička x 4</w:t>
      </w:r>
    </w:p>
    <w:p w14:paraId="3216503D" w14:textId="150CBA68"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EU/1/20/1443/012 – 5,5ml injekční lahvička x 1</w:t>
      </w:r>
      <w:r w:rsidR="001C79F3" w:rsidRPr="00DA3344">
        <w:rPr>
          <w:rFonts w:eastAsia="SimSun" w:cs="Times New Roman"/>
          <w:lang w:val="cs-CZ"/>
        </w:rPr>
        <w:t>;</w:t>
      </w:r>
      <w:r w:rsidRPr="00DA3344">
        <w:rPr>
          <w:rFonts w:eastAsia="SimSun" w:cs="Times New Roman"/>
          <w:lang w:val="cs-CZ"/>
        </w:rPr>
        <w:t xml:space="preserve"> 8,3ml injekční lahvička x 5</w:t>
      </w:r>
    </w:p>
    <w:p w14:paraId="1D110C81" w14:textId="77777777"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EU/1/20/1443/013 – 8,3ml injekční lahvička x 6</w:t>
      </w:r>
    </w:p>
    <w:p w14:paraId="32196A42" w14:textId="2457F688"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EU/1/20/1443/014 – 5,5ml injekční lahvička x 2</w:t>
      </w:r>
      <w:r w:rsidR="001C79F3" w:rsidRPr="00DA3344">
        <w:rPr>
          <w:rFonts w:eastAsia="SimSun" w:cs="Times New Roman"/>
          <w:lang w:val="cs-CZ"/>
        </w:rPr>
        <w:t>;</w:t>
      </w:r>
      <w:r w:rsidRPr="00DA3344">
        <w:rPr>
          <w:rFonts w:eastAsia="SimSun" w:cs="Times New Roman"/>
          <w:lang w:val="cs-CZ"/>
        </w:rPr>
        <w:t xml:space="preserve"> 8,3ml injekční lahvička x 5</w:t>
      </w:r>
    </w:p>
    <w:p w14:paraId="140E4510" w14:textId="5D999593"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EU/1/20/1443/015 – 5,5ml injekční lahvička x 1</w:t>
      </w:r>
      <w:r w:rsidR="001C79F3" w:rsidRPr="00DA3344">
        <w:rPr>
          <w:rFonts w:eastAsia="SimSun" w:cs="Times New Roman"/>
          <w:lang w:val="cs-CZ"/>
        </w:rPr>
        <w:t>;</w:t>
      </w:r>
      <w:r w:rsidRPr="00DA3344">
        <w:rPr>
          <w:rFonts w:eastAsia="SimSun" w:cs="Times New Roman"/>
          <w:lang w:val="cs-CZ"/>
        </w:rPr>
        <w:t xml:space="preserve"> 8,3ml injekční lahvička x 6</w:t>
      </w:r>
    </w:p>
    <w:p w14:paraId="027C3D8D" w14:textId="77777777"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EU/1/20/1443/016 – 8,3ml injekční lahvička x 7</w:t>
      </w:r>
    </w:p>
    <w:p w14:paraId="7351E951" w14:textId="680BFDE5"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EU/1/20/1443/017 – 5,5ml injekční lahvička x 2</w:t>
      </w:r>
      <w:r w:rsidR="001C79F3" w:rsidRPr="00DA3344">
        <w:rPr>
          <w:rFonts w:eastAsia="SimSun" w:cs="Times New Roman"/>
          <w:lang w:val="cs-CZ"/>
        </w:rPr>
        <w:t>;</w:t>
      </w:r>
      <w:r w:rsidRPr="00DA3344">
        <w:rPr>
          <w:rFonts w:eastAsia="SimSun" w:cs="Times New Roman"/>
          <w:lang w:val="cs-CZ"/>
        </w:rPr>
        <w:t xml:space="preserve"> 8,3ml injekční lahvička x 6</w:t>
      </w:r>
    </w:p>
    <w:p w14:paraId="2870B0E1" w14:textId="2F181DB3"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EU/1/20/1443/018 – 5,5ml injekční lahvička x 1</w:t>
      </w:r>
      <w:r w:rsidR="001C79F3" w:rsidRPr="00DA3344">
        <w:rPr>
          <w:rFonts w:eastAsia="SimSun" w:cs="Times New Roman"/>
          <w:lang w:val="cs-CZ"/>
        </w:rPr>
        <w:t>;</w:t>
      </w:r>
      <w:r w:rsidRPr="00DA3344">
        <w:rPr>
          <w:rFonts w:eastAsia="SimSun" w:cs="Times New Roman"/>
          <w:lang w:val="cs-CZ"/>
        </w:rPr>
        <w:t xml:space="preserve"> 8,3ml injekční lahvička x 7</w:t>
      </w:r>
    </w:p>
    <w:p w14:paraId="063E7A3D" w14:textId="77777777"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EU/1/20/1443/019 – 8,3ml injekční lahvička x 8</w:t>
      </w:r>
    </w:p>
    <w:p w14:paraId="25E4291D" w14:textId="4B3817E5"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EU/1/20/1443/020 – 5,5ml injekční lahvička x 2</w:t>
      </w:r>
      <w:r w:rsidR="001C79F3" w:rsidRPr="00DA3344">
        <w:rPr>
          <w:rFonts w:eastAsia="SimSun" w:cs="Times New Roman"/>
          <w:lang w:val="cs-CZ"/>
        </w:rPr>
        <w:t>;</w:t>
      </w:r>
      <w:r w:rsidRPr="00DA3344">
        <w:rPr>
          <w:rFonts w:eastAsia="SimSun" w:cs="Times New Roman"/>
          <w:lang w:val="cs-CZ"/>
        </w:rPr>
        <w:t xml:space="preserve"> 8,3ml injekční lahvička x 7</w:t>
      </w:r>
    </w:p>
    <w:p w14:paraId="3D0A04CB" w14:textId="41F98B0D"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EU/1/20/1443/021 – 5,5ml injekční lahvička x 1</w:t>
      </w:r>
      <w:r w:rsidR="001C79F3" w:rsidRPr="00DA3344">
        <w:rPr>
          <w:rFonts w:eastAsia="SimSun" w:cs="Times New Roman"/>
          <w:lang w:val="cs-CZ"/>
        </w:rPr>
        <w:t>;</w:t>
      </w:r>
      <w:r w:rsidRPr="00DA3344">
        <w:rPr>
          <w:rFonts w:eastAsia="SimSun" w:cs="Times New Roman"/>
          <w:lang w:val="cs-CZ"/>
        </w:rPr>
        <w:t xml:space="preserve"> 8,3ml injekční lahvička x 8</w:t>
      </w:r>
    </w:p>
    <w:p w14:paraId="4466AF9F" w14:textId="77777777"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EU/1/20/1443/022 – 8,3ml injekční lahvička x 9</w:t>
      </w:r>
    </w:p>
    <w:p w14:paraId="326C325E" w14:textId="1D5849EA"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EU/1/20/1443/023 – 5,5ml injekční lahvička x 2</w:t>
      </w:r>
      <w:r w:rsidR="001C79F3" w:rsidRPr="00DA3344">
        <w:rPr>
          <w:rFonts w:eastAsia="SimSun" w:cs="Times New Roman"/>
          <w:lang w:val="cs-CZ"/>
        </w:rPr>
        <w:t>;</w:t>
      </w:r>
      <w:r w:rsidRPr="00DA3344">
        <w:rPr>
          <w:rFonts w:eastAsia="SimSun" w:cs="Times New Roman"/>
          <w:lang w:val="cs-CZ"/>
        </w:rPr>
        <w:t xml:space="preserve"> 8,3ml injekční lahvička x 8</w:t>
      </w:r>
    </w:p>
    <w:p w14:paraId="7BD4FE30" w14:textId="5F1867D4"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EU/1/20/1443/024 – 5,5ml injekční lahvička x 1</w:t>
      </w:r>
      <w:r w:rsidR="001C79F3" w:rsidRPr="00DA3344">
        <w:rPr>
          <w:rFonts w:eastAsia="SimSun" w:cs="Times New Roman"/>
          <w:lang w:val="cs-CZ"/>
        </w:rPr>
        <w:t>;</w:t>
      </w:r>
      <w:r w:rsidRPr="00DA3344">
        <w:rPr>
          <w:rFonts w:eastAsia="SimSun" w:cs="Times New Roman"/>
          <w:lang w:val="cs-CZ"/>
        </w:rPr>
        <w:t xml:space="preserve"> 8,3ml injekční lahvička x 9</w:t>
      </w:r>
    </w:p>
    <w:p w14:paraId="35286090" w14:textId="77777777"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EU/1/20/1443/025 – 8,3ml injekční lahvička x 10</w:t>
      </w:r>
    </w:p>
    <w:p w14:paraId="690D4828" w14:textId="46541757"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EU/1/20/1443/026 – 5,5ml injekční lahvička x 2</w:t>
      </w:r>
      <w:r w:rsidR="001C79F3" w:rsidRPr="00DA3344">
        <w:rPr>
          <w:rFonts w:eastAsia="SimSun" w:cs="Times New Roman"/>
          <w:lang w:val="cs-CZ"/>
        </w:rPr>
        <w:t>;</w:t>
      </w:r>
      <w:r w:rsidRPr="00DA3344">
        <w:rPr>
          <w:rFonts w:eastAsia="SimSun" w:cs="Times New Roman"/>
          <w:lang w:val="cs-CZ"/>
        </w:rPr>
        <w:t xml:space="preserve"> 8,3ml injekční lahvička x 9</w:t>
      </w:r>
    </w:p>
    <w:p w14:paraId="3D960A30" w14:textId="231050F4"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EU/1/20/1443/027 – 5,5ml injekční lahvička x 1</w:t>
      </w:r>
      <w:r w:rsidR="001C79F3" w:rsidRPr="00DA3344">
        <w:rPr>
          <w:rFonts w:eastAsia="SimSun" w:cs="Times New Roman"/>
          <w:lang w:val="cs-CZ"/>
        </w:rPr>
        <w:t>;</w:t>
      </w:r>
      <w:r w:rsidRPr="00DA3344">
        <w:rPr>
          <w:rFonts w:eastAsia="SimSun" w:cs="Times New Roman"/>
          <w:lang w:val="cs-CZ"/>
        </w:rPr>
        <w:t xml:space="preserve"> 8,3ml injekční lahvička x 10</w:t>
      </w:r>
    </w:p>
    <w:p w14:paraId="40119D3E" w14:textId="77777777"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EU/1/20/1443/028 – 8,3ml injekční lahvička x 11</w:t>
      </w:r>
    </w:p>
    <w:p w14:paraId="7ECA2A23" w14:textId="43FE6D24"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EU/1/20/1443/029 – 5,5ml injekční lahvička x 2</w:t>
      </w:r>
      <w:r w:rsidR="001C79F3" w:rsidRPr="00DA3344">
        <w:rPr>
          <w:rFonts w:eastAsia="SimSun" w:cs="Times New Roman"/>
          <w:lang w:val="cs-CZ"/>
        </w:rPr>
        <w:t>;</w:t>
      </w:r>
      <w:r w:rsidRPr="00DA3344">
        <w:rPr>
          <w:rFonts w:eastAsia="SimSun" w:cs="Times New Roman"/>
          <w:lang w:val="cs-CZ"/>
        </w:rPr>
        <w:t xml:space="preserve"> 8,3ml injekční lahvička x 10</w:t>
      </w:r>
    </w:p>
    <w:p w14:paraId="2CBF8005" w14:textId="12ADE961"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lastRenderedPageBreak/>
        <w:t>EU/1/20/1443/030 – 5,5ml injekční lahvička x 1</w:t>
      </w:r>
      <w:r w:rsidR="001C79F3" w:rsidRPr="00DA3344">
        <w:rPr>
          <w:rFonts w:eastAsia="SimSun" w:cs="Times New Roman"/>
          <w:lang w:val="cs-CZ"/>
        </w:rPr>
        <w:t>;</w:t>
      </w:r>
      <w:r w:rsidRPr="00DA3344">
        <w:rPr>
          <w:rFonts w:eastAsia="SimSun" w:cs="Times New Roman"/>
          <w:lang w:val="cs-CZ"/>
        </w:rPr>
        <w:t xml:space="preserve"> 8,3ml injekční lahvička x 11</w:t>
      </w:r>
    </w:p>
    <w:p w14:paraId="499F0AAB" w14:textId="77777777"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EU/1/20/1443/031 – 8,3ml injekční lahvička x 12</w:t>
      </w:r>
    </w:p>
    <w:p w14:paraId="75692D91" w14:textId="34DEE5E9"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EU/1/20/1443/032 – 5,5ml injekční lahvička x 2</w:t>
      </w:r>
      <w:r w:rsidR="001C79F3" w:rsidRPr="00DA3344">
        <w:rPr>
          <w:rFonts w:eastAsia="SimSun" w:cs="Times New Roman"/>
          <w:lang w:val="cs-CZ"/>
        </w:rPr>
        <w:t>;</w:t>
      </w:r>
      <w:r w:rsidRPr="00DA3344">
        <w:rPr>
          <w:rFonts w:eastAsia="SimSun" w:cs="Times New Roman"/>
          <w:lang w:val="cs-CZ"/>
        </w:rPr>
        <w:t xml:space="preserve"> 8,3ml injekční lahvička x 11</w:t>
      </w:r>
    </w:p>
    <w:p w14:paraId="5F05FFA5" w14:textId="6626F3E8"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EU/1/20/1443/033 – 5,5ml injekční lahvička x 1</w:t>
      </w:r>
      <w:r w:rsidR="001C79F3" w:rsidRPr="00DA3344">
        <w:rPr>
          <w:rFonts w:eastAsia="SimSun" w:cs="Times New Roman"/>
          <w:lang w:val="cs-CZ"/>
        </w:rPr>
        <w:t>;</w:t>
      </w:r>
      <w:r w:rsidRPr="00DA3344">
        <w:rPr>
          <w:rFonts w:eastAsia="SimSun" w:cs="Times New Roman"/>
          <w:lang w:val="cs-CZ"/>
        </w:rPr>
        <w:t xml:space="preserve"> 8,3ml injekční lahvička x 12</w:t>
      </w:r>
    </w:p>
    <w:p w14:paraId="042D5368" w14:textId="77777777"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EU/1/20/1443/034 – 8,3ml injekční lahvička x 13</w:t>
      </w:r>
    </w:p>
    <w:p w14:paraId="59E576ED" w14:textId="7F680A6E"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EU/1/20/1443/035 – 5,5ml injekční lahvička x 2</w:t>
      </w:r>
      <w:r w:rsidR="001C79F3" w:rsidRPr="00DA3344">
        <w:rPr>
          <w:rFonts w:eastAsia="SimSun" w:cs="Times New Roman"/>
          <w:lang w:val="cs-CZ"/>
        </w:rPr>
        <w:t>;</w:t>
      </w:r>
      <w:r w:rsidRPr="00DA3344">
        <w:rPr>
          <w:rFonts w:eastAsia="SimSun" w:cs="Times New Roman"/>
          <w:lang w:val="cs-CZ"/>
        </w:rPr>
        <w:t xml:space="preserve"> 8,3ml injekční lahvička x 12</w:t>
      </w:r>
    </w:p>
    <w:p w14:paraId="53103A23" w14:textId="55652787"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EU/1/20/1443/036 – 5,5ml injekční lahvička x 1</w:t>
      </w:r>
      <w:r w:rsidR="001C79F3" w:rsidRPr="00DA3344">
        <w:rPr>
          <w:rFonts w:eastAsia="SimSun" w:cs="Times New Roman"/>
          <w:lang w:val="cs-CZ"/>
        </w:rPr>
        <w:t>;</w:t>
      </w:r>
      <w:r w:rsidRPr="00DA3344">
        <w:rPr>
          <w:rFonts w:eastAsia="SimSun" w:cs="Times New Roman"/>
          <w:lang w:val="cs-CZ"/>
        </w:rPr>
        <w:t xml:space="preserve"> 8,3ml injekční lahvička x 13</w:t>
      </w:r>
    </w:p>
    <w:p w14:paraId="30933AF7" w14:textId="77777777" w:rsidR="00F755F3" w:rsidRPr="00DA3344" w:rsidRDefault="000A42BB" w:rsidP="0000514A">
      <w:pPr>
        <w:pStyle w:val="NormalAgency"/>
        <w:shd w:val="pct15" w:color="auto" w:fill="auto"/>
        <w:rPr>
          <w:rFonts w:eastAsia="SimSun" w:cs="Times New Roman"/>
          <w:lang w:val="cs-CZ"/>
        </w:rPr>
      </w:pPr>
      <w:r w:rsidRPr="00DA3344">
        <w:rPr>
          <w:rFonts w:eastAsia="SimSun" w:cs="Times New Roman"/>
          <w:lang w:val="cs-CZ"/>
        </w:rPr>
        <w:t>EU/1/20/1443/037 – 8,3ml injekční lahvička x 14</w:t>
      </w:r>
    </w:p>
    <w:p w14:paraId="1B49DEF0" w14:textId="77777777" w:rsidR="00F755F3" w:rsidRPr="00DA3344" w:rsidRDefault="00F755F3">
      <w:pPr>
        <w:pStyle w:val="NormalAgency"/>
        <w:rPr>
          <w:rFonts w:cs="Times New Roman"/>
          <w:lang w:val="cs-CZ"/>
        </w:rPr>
      </w:pPr>
    </w:p>
    <w:p w14:paraId="7BFA626B" w14:textId="77777777" w:rsidR="00F755F3" w:rsidRPr="00DA3344" w:rsidRDefault="00F755F3">
      <w:pPr>
        <w:pStyle w:val="NormalAgency"/>
        <w:rPr>
          <w:rFonts w:cs="Times New Roman"/>
          <w:lang w:val="cs-CZ"/>
        </w:rPr>
      </w:pPr>
    </w:p>
    <w:p w14:paraId="4F9E9CC7"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6.</w:t>
      </w:r>
      <w:r w:rsidRPr="00DA3344">
        <w:rPr>
          <w:rFonts w:ascii="Times New Roman" w:eastAsia="SimSun" w:hAnsi="Times New Roman" w:cs="Times New Roman"/>
          <w:noProof w:val="0"/>
          <w:lang w:val="cs-CZ"/>
        </w:rPr>
        <w:tab/>
        <w:t>JINÉ</w:t>
      </w:r>
    </w:p>
    <w:p w14:paraId="12F16C84" w14:textId="77777777" w:rsidR="00F755F3" w:rsidRPr="00DA3344" w:rsidRDefault="00F755F3">
      <w:pPr>
        <w:pStyle w:val="NormalAgency"/>
        <w:rPr>
          <w:rFonts w:cs="Times New Roman"/>
          <w:lang w:val="cs-CZ"/>
        </w:rPr>
      </w:pPr>
    </w:p>
    <w:p w14:paraId="52DCBED9" w14:textId="24AA52C4" w:rsidR="00F755F3" w:rsidRPr="00DA3344" w:rsidRDefault="001F3EA2">
      <w:pPr>
        <w:pStyle w:val="NormalAgency"/>
        <w:rPr>
          <w:rFonts w:eastAsia="SimSun" w:cs="Times New Roman"/>
          <w:lang w:val="cs-CZ"/>
        </w:rPr>
      </w:pPr>
      <w:r w:rsidRPr="00DA3344">
        <w:rPr>
          <w:rFonts w:eastAsia="SimSun" w:cs="Times New Roman"/>
          <w:lang w:val="cs-CZ"/>
        </w:rPr>
        <w:t>Tělesná h</w:t>
      </w:r>
      <w:r w:rsidR="000A42BB" w:rsidRPr="00DA3344">
        <w:rPr>
          <w:rFonts w:eastAsia="SimSun" w:cs="Times New Roman"/>
          <w:lang w:val="cs-CZ"/>
        </w:rPr>
        <w:t>motnost pacienta</w:t>
      </w:r>
    </w:p>
    <w:p w14:paraId="79925BD4" w14:textId="5B6BD3BF" w:rsidR="00F755F3" w:rsidRPr="00DA3344" w:rsidRDefault="000A42BB">
      <w:pPr>
        <w:pStyle w:val="NormalAgency"/>
        <w:rPr>
          <w:rFonts w:eastAsia="SimSun" w:cs="Times New Roman"/>
          <w:lang w:val="cs-CZ"/>
        </w:rPr>
      </w:pPr>
      <w:r w:rsidRPr="00DA3344">
        <w:rPr>
          <w:rFonts w:eastAsia="SimSun" w:cs="Times New Roman"/>
          <w:lang w:val="cs-CZ"/>
        </w:rPr>
        <w:t>2,6 – 3,0</w:t>
      </w:r>
      <w:r w:rsidR="0097491D" w:rsidRPr="00DA3344">
        <w:rPr>
          <w:rFonts w:eastAsia="SimSun" w:cs="Times New Roman"/>
          <w:lang w:val="cs-CZ"/>
        </w:rPr>
        <w:t> </w:t>
      </w:r>
      <w:r w:rsidRPr="00DA3344">
        <w:rPr>
          <w:rFonts w:eastAsia="SimSun" w:cs="Times New Roman"/>
          <w:lang w:val="cs-CZ"/>
        </w:rPr>
        <w:t>kg</w:t>
      </w:r>
    </w:p>
    <w:p w14:paraId="7ED9BB6A" w14:textId="75322D33"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3,1 – 3,5</w:t>
      </w:r>
      <w:r w:rsidR="0097491D" w:rsidRPr="00DA3344">
        <w:rPr>
          <w:rFonts w:eastAsia="SimSun" w:cs="Times New Roman"/>
          <w:shd w:val="pct15" w:color="auto" w:fill="auto"/>
          <w:lang w:val="cs-CZ"/>
        </w:rPr>
        <w:t> </w:t>
      </w:r>
      <w:r w:rsidRPr="00DA3344">
        <w:rPr>
          <w:rFonts w:eastAsia="SimSun" w:cs="Times New Roman"/>
          <w:shd w:val="pct15" w:color="auto" w:fill="auto"/>
          <w:lang w:val="cs-CZ"/>
        </w:rPr>
        <w:t>kg</w:t>
      </w:r>
    </w:p>
    <w:p w14:paraId="01F7C4D4" w14:textId="251C1EB0"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3,6 – 4,0</w:t>
      </w:r>
      <w:r w:rsidR="0097491D" w:rsidRPr="00DA3344">
        <w:rPr>
          <w:rFonts w:eastAsia="SimSun" w:cs="Times New Roman"/>
          <w:shd w:val="pct15" w:color="auto" w:fill="auto"/>
          <w:lang w:val="cs-CZ"/>
        </w:rPr>
        <w:t> kg</w:t>
      </w:r>
    </w:p>
    <w:p w14:paraId="19469B1C" w14:textId="0D515E10"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4,1 – 4,5</w:t>
      </w:r>
      <w:r w:rsidR="0097491D" w:rsidRPr="00DA3344">
        <w:rPr>
          <w:rFonts w:eastAsia="SimSun" w:cs="Times New Roman"/>
          <w:shd w:val="pct15" w:color="auto" w:fill="auto"/>
          <w:lang w:val="cs-CZ"/>
        </w:rPr>
        <w:t> kg</w:t>
      </w:r>
    </w:p>
    <w:p w14:paraId="44B94D74" w14:textId="5522DC1B"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4,6 – 5,0</w:t>
      </w:r>
      <w:r w:rsidR="0097491D" w:rsidRPr="00DA3344">
        <w:rPr>
          <w:rFonts w:eastAsia="SimSun" w:cs="Times New Roman"/>
          <w:shd w:val="pct15" w:color="auto" w:fill="auto"/>
          <w:lang w:val="cs-CZ"/>
        </w:rPr>
        <w:t> kg</w:t>
      </w:r>
    </w:p>
    <w:p w14:paraId="13DD222D" w14:textId="2F502E18"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5,1 – 5,5</w:t>
      </w:r>
      <w:r w:rsidR="0097491D" w:rsidRPr="00DA3344">
        <w:rPr>
          <w:rFonts w:eastAsia="SimSun" w:cs="Times New Roman"/>
          <w:shd w:val="pct15" w:color="auto" w:fill="auto"/>
          <w:lang w:val="cs-CZ"/>
        </w:rPr>
        <w:t> kg</w:t>
      </w:r>
    </w:p>
    <w:p w14:paraId="2574D351" w14:textId="0765707E"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5,6 – 6,0</w:t>
      </w:r>
      <w:r w:rsidR="0097491D" w:rsidRPr="00DA3344">
        <w:rPr>
          <w:rFonts w:eastAsia="SimSun" w:cs="Times New Roman"/>
          <w:shd w:val="pct15" w:color="auto" w:fill="auto"/>
          <w:lang w:val="cs-CZ"/>
        </w:rPr>
        <w:t> kg</w:t>
      </w:r>
    </w:p>
    <w:p w14:paraId="0DDBA265" w14:textId="67A0BE51"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6,1 – 6,5</w:t>
      </w:r>
      <w:r w:rsidR="0097491D" w:rsidRPr="00DA3344">
        <w:rPr>
          <w:rFonts w:eastAsia="SimSun" w:cs="Times New Roman"/>
          <w:shd w:val="pct15" w:color="auto" w:fill="auto"/>
          <w:lang w:val="cs-CZ"/>
        </w:rPr>
        <w:t> kg</w:t>
      </w:r>
    </w:p>
    <w:p w14:paraId="3DF1B99C" w14:textId="77E2EEF4"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6,6 – 7,0</w:t>
      </w:r>
      <w:r w:rsidR="0097491D" w:rsidRPr="00DA3344">
        <w:rPr>
          <w:rFonts w:eastAsia="SimSun" w:cs="Times New Roman"/>
          <w:shd w:val="pct15" w:color="auto" w:fill="auto"/>
          <w:lang w:val="cs-CZ"/>
        </w:rPr>
        <w:t> kg</w:t>
      </w:r>
    </w:p>
    <w:p w14:paraId="7D6A62FF" w14:textId="13072E83"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7,1 – 7,5</w:t>
      </w:r>
      <w:r w:rsidR="0097491D" w:rsidRPr="00DA3344">
        <w:rPr>
          <w:rFonts w:eastAsia="SimSun" w:cs="Times New Roman"/>
          <w:shd w:val="pct15" w:color="auto" w:fill="auto"/>
          <w:lang w:val="cs-CZ"/>
        </w:rPr>
        <w:t> kg</w:t>
      </w:r>
    </w:p>
    <w:p w14:paraId="7564BBDB" w14:textId="56130E29"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7,6 – 8,0</w:t>
      </w:r>
      <w:r w:rsidR="0097491D" w:rsidRPr="00DA3344">
        <w:rPr>
          <w:rFonts w:eastAsia="SimSun" w:cs="Times New Roman"/>
          <w:shd w:val="pct15" w:color="auto" w:fill="auto"/>
          <w:lang w:val="cs-CZ"/>
        </w:rPr>
        <w:t> kg</w:t>
      </w:r>
    </w:p>
    <w:p w14:paraId="3487BE11" w14:textId="5C42D421"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8,1 – 8,5</w:t>
      </w:r>
      <w:r w:rsidR="0097491D" w:rsidRPr="00DA3344">
        <w:rPr>
          <w:rFonts w:eastAsia="SimSun" w:cs="Times New Roman"/>
          <w:shd w:val="pct15" w:color="auto" w:fill="auto"/>
          <w:lang w:val="cs-CZ"/>
        </w:rPr>
        <w:t> kg</w:t>
      </w:r>
    </w:p>
    <w:p w14:paraId="56934F3E" w14:textId="0A9908F9" w:rsidR="00F755F3" w:rsidRPr="00DA3344" w:rsidRDefault="000A42BB">
      <w:pPr>
        <w:pStyle w:val="NormalAgency"/>
        <w:rPr>
          <w:shd w:val="pct15" w:color="auto" w:fill="auto"/>
          <w:lang w:val="cs-CZ"/>
        </w:rPr>
      </w:pPr>
      <w:r w:rsidRPr="00DA3344">
        <w:rPr>
          <w:shd w:val="pct15" w:color="auto" w:fill="auto"/>
          <w:lang w:val="cs-CZ"/>
        </w:rPr>
        <w:t>8,6–9,0</w:t>
      </w:r>
      <w:r w:rsidR="0097491D" w:rsidRPr="00DA3344">
        <w:rPr>
          <w:shd w:val="pct15" w:color="auto" w:fill="auto"/>
          <w:lang w:val="cs-CZ"/>
        </w:rPr>
        <w:t> kg</w:t>
      </w:r>
    </w:p>
    <w:p w14:paraId="6C53D8C9" w14:textId="2CC62E0B" w:rsidR="00F755F3" w:rsidRPr="00DA3344" w:rsidRDefault="000A42BB">
      <w:pPr>
        <w:pStyle w:val="NormalAgency"/>
        <w:rPr>
          <w:shd w:val="pct15" w:color="auto" w:fill="auto"/>
          <w:lang w:val="cs-CZ"/>
        </w:rPr>
      </w:pPr>
      <w:r w:rsidRPr="00DA3344">
        <w:rPr>
          <w:shd w:val="pct15" w:color="auto" w:fill="auto"/>
          <w:lang w:val="cs-CZ"/>
        </w:rPr>
        <w:t>9,1–9,5</w:t>
      </w:r>
      <w:r w:rsidR="0097491D" w:rsidRPr="00DA3344">
        <w:rPr>
          <w:shd w:val="pct15" w:color="auto" w:fill="auto"/>
          <w:lang w:val="cs-CZ"/>
        </w:rPr>
        <w:t> kg</w:t>
      </w:r>
    </w:p>
    <w:p w14:paraId="67B079FF" w14:textId="5C742B99" w:rsidR="00F755F3" w:rsidRPr="00DA3344" w:rsidRDefault="000A42BB">
      <w:pPr>
        <w:pStyle w:val="NormalAgency"/>
        <w:rPr>
          <w:shd w:val="pct15" w:color="auto" w:fill="auto"/>
          <w:lang w:val="cs-CZ"/>
        </w:rPr>
      </w:pPr>
      <w:r w:rsidRPr="00DA3344">
        <w:rPr>
          <w:shd w:val="pct15" w:color="auto" w:fill="auto"/>
          <w:lang w:val="cs-CZ"/>
        </w:rPr>
        <w:t>9,6–10,0</w:t>
      </w:r>
      <w:r w:rsidR="0097491D" w:rsidRPr="00DA3344">
        <w:rPr>
          <w:shd w:val="pct15" w:color="auto" w:fill="auto"/>
          <w:lang w:val="cs-CZ"/>
        </w:rPr>
        <w:t> kg</w:t>
      </w:r>
    </w:p>
    <w:p w14:paraId="784529E3" w14:textId="39B18B58" w:rsidR="00F755F3" w:rsidRPr="00DA3344" w:rsidRDefault="000A42BB">
      <w:pPr>
        <w:pStyle w:val="NormalAgency"/>
        <w:rPr>
          <w:shd w:val="pct15" w:color="auto" w:fill="auto"/>
          <w:lang w:val="cs-CZ"/>
        </w:rPr>
      </w:pPr>
      <w:r w:rsidRPr="00DA3344">
        <w:rPr>
          <w:shd w:val="pct15" w:color="auto" w:fill="auto"/>
          <w:lang w:val="cs-CZ"/>
        </w:rPr>
        <w:t>10,1–10,5</w:t>
      </w:r>
      <w:r w:rsidR="0097491D" w:rsidRPr="00DA3344">
        <w:rPr>
          <w:shd w:val="pct15" w:color="auto" w:fill="auto"/>
          <w:lang w:val="cs-CZ"/>
        </w:rPr>
        <w:t> kg</w:t>
      </w:r>
    </w:p>
    <w:p w14:paraId="1064EC25" w14:textId="62D1A357" w:rsidR="00F755F3" w:rsidRPr="00DA3344" w:rsidRDefault="000A42BB">
      <w:pPr>
        <w:pStyle w:val="NormalAgency"/>
        <w:rPr>
          <w:shd w:val="pct15" w:color="auto" w:fill="auto"/>
          <w:lang w:val="cs-CZ"/>
        </w:rPr>
      </w:pPr>
      <w:r w:rsidRPr="00DA3344">
        <w:rPr>
          <w:shd w:val="pct15" w:color="auto" w:fill="auto"/>
          <w:lang w:val="cs-CZ"/>
        </w:rPr>
        <w:t>10,6–11,0</w:t>
      </w:r>
      <w:r w:rsidR="0097491D" w:rsidRPr="00DA3344">
        <w:rPr>
          <w:shd w:val="pct15" w:color="auto" w:fill="auto"/>
          <w:lang w:val="cs-CZ"/>
        </w:rPr>
        <w:t> kg</w:t>
      </w:r>
    </w:p>
    <w:p w14:paraId="0AC3F287" w14:textId="45C54677" w:rsidR="00F755F3" w:rsidRPr="00DA3344" w:rsidRDefault="000A42BB">
      <w:pPr>
        <w:pStyle w:val="NormalAgency"/>
        <w:rPr>
          <w:shd w:val="pct15" w:color="auto" w:fill="auto"/>
          <w:lang w:val="cs-CZ"/>
        </w:rPr>
      </w:pPr>
      <w:r w:rsidRPr="00DA3344">
        <w:rPr>
          <w:shd w:val="pct15" w:color="auto" w:fill="auto"/>
          <w:lang w:val="cs-CZ"/>
        </w:rPr>
        <w:t>11,1–11,5</w:t>
      </w:r>
      <w:r w:rsidR="0097491D" w:rsidRPr="00DA3344">
        <w:rPr>
          <w:shd w:val="pct15" w:color="auto" w:fill="auto"/>
          <w:lang w:val="cs-CZ"/>
        </w:rPr>
        <w:t> kg</w:t>
      </w:r>
    </w:p>
    <w:p w14:paraId="1A3BE988" w14:textId="26FDED07" w:rsidR="00F755F3" w:rsidRPr="00DA3344" w:rsidRDefault="000A42BB">
      <w:pPr>
        <w:pStyle w:val="NormalAgency"/>
        <w:rPr>
          <w:shd w:val="pct15" w:color="auto" w:fill="auto"/>
          <w:lang w:val="cs-CZ"/>
        </w:rPr>
      </w:pPr>
      <w:r w:rsidRPr="00DA3344">
        <w:rPr>
          <w:shd w:val="pct15" w:color="auto" w:fill="auto"/>
          <w:lang w:val="cs-CZ"/>
        </w:rPr>
        <w:t>11,6–12,0</w:t>
      </w:r>
      <w:r w:rsidR="0097491D" w:rsidRPr="00DA3344">
        <w:rPr>
          <w:shd w:val="pct15" w:color="auto" w:fill="auto"/>
          <w:lang w:val="cs-CZ"/>
        </w:rPr>
        <w:t> kg</w:t>
      </w:r>
    </w:p>
    <w:p w14:paraId="077ABAA3" w14:textId="6445CB12" w:rsidR="00F755F3" w:rsidRPr="00DA3344" w:rsidRDefault="000A42BB">
      <w:pPr>
        <w:pStyle w:val="NormalAgency"/>
        <w:rPr>
          <w:shd w:val="pct15" w:color="auto" w:fill="auto"/>
          <w:lang w:val="cs-CZ"/>
        </w:rPr>
      </w:pPr>
      <w:r w:rsidRPr="00DA3344">
        <w:rPr>
          <w:shd w:val="pct15" w:color="auto" w:fill="auto"/>
          <w:lang w:val="cs-CZ"/>
        </w:rPr>
        <w:t>12,1–12,5</w:t>
      </w:r>
      <w:r w:rsidR="0097491D" w:rsidRPr="00DA3344">
        <w:rPr>
          <w:shd w:val="pct15" w:color="auto" w:fill="auto"/>
          <w:lang w:val="cs-CZ"/>
        </w:rPr>
        <w:t> kg</w:t>
      </w:r>
    </w:p>
    <w:p w14:paraId="0A56A37C" w14:textId="76768B6C" w:rsidR="00F755F3" w:rsidRPr="00DA3344" w:rsidRDefault="000A42BB">
      <w:pPr>
        <w:pStyle w:val="NormalAgency"/>
        <w:rPr>
          <w:shd w:val="pct15" w:color="auto" w:fill="auto"/>
          <w:lang w:val="cs-CZ"/>
        </w:rPr>
      </w:pPr>
      <w:r w:rsidRPr="00DA3344">
        <w:rPr>
          <w:shd w:val="pct15" w:color="auto" w:fill="auto"/>
          <w:lang w:val="cs-CZ"/>
        </w:rPr>
        <w:t>12,6–13,0</w:t>
      </w:r>
      <w:r w:rsidR="0097491D" w:rsidRPr="00DA3344">
        <w:rPr>
          <w:shd w:val="pct15" w:color="auto" w:fill="auto"/>
          <w:lang w:val="cs-CZ"/>
        </w:rPr>
        <w:t> kg</w:t>
      </w:r>
    </w:p>
    <w:p w14:paraId="38CA7C3A" w14:textId="06249349" w:rsidR="00F755F3" w:rsidRPr="00DA3344" w:rsidRDefault="000A42BB">
      <w:pPr>
        <w:pStyle w:val="NormalAgency"/>
        <w:rPr>
          <w:shd w:val="pct15" w:color="auto" w:fill="auto"/>
          <w:lang w:val="cs-CZ"/>
        </w:rPr>
      </w:pPr>
      <w:r w:rsidRPr="00DA3344">
        <w:rPr>
          <w:shd w:val="pct15" w:color="auto" w:fill="auto"/>
          <w:lang w:val="cs-CZ"/>
        </w:rPr>
        <w:t>13,1–13,5</w:t>
      </w:r>
      <w:r w:rsidR="0097491D" w:rsidRPr="00DA3344">
        <w:rPr>
          <w:shd w:val="pct15" w:color="auto" w:fill="auto"/>
          <w:lang w:val="cs-CZ"/>
        </w:rPr>
        <w:t> kg</w:t>
      </w:r>
    </w:p>
    <w:p w14:paraId="4B0C8F0B" w14:textId="728AA937" w:rsidR="00F755F3" w:rsidRPr="00DA3344" w:rsidRDefault="000A42BB">
      <w:pPr>
        <w:pStyle w:val="NormalAgency"/>
        <w:rPr>
          <w:noProof/>
          <w:shd w:val="pct15" w:color="auto" w:fill="auto"/>
          <w:lang w:val="cs-CZ"/>
        </w:rPr>
      </w:pPr>
      <w:r w:rsidRPr="00DA3344">
        <w:rPr>
          <w:noProof/>
          <w:shd w:val="pct15" w:color="auto" w:fill="auto"/>
          <w:lang w:val="cs-CZ"/>
        </w:rPr>
        <w:t>13,6–14,0</w:t>
      </w:r>
      <w:r w:rsidR="0097491D" w:rsidRPr="00DA3344">
        <w:rPr>
          <w:noProof/>
          <w:shd w:val="pct15" w:color="auto" w:fill="auto"/>
          <w:lang w:val="cs-CZ"/>
        </w:rPr>
        <w:t> kg</w:t>
      </w:r>
    </w:p>
    <w:p w14:paraId="3BD867E5" w14:textId="7BB1CA44" w:rsidR="00F755F3" w:rsidRPr="00DA3344" w:rsidRDefault="000A42BB">
      <w:pPr>
        <w:pStyle w:val="NormalAgency"/>
        <w:rPr>
          <w:noProof/>
          <w:shd w:val="pct15" w:color="auto" w:fill="auto"/>
          <w:lang w:val="cs-CZ"/>
        </w:rPr>
      </w:pPr>
      <w:r w:rsidRPr="00DA3344">
        <w:rPr>
          <w:noProof/>
          <w:shd w:val="pct15" w:color="auto" w:fill="auto"/>
          <w:lang w:val="cs-CZ"/>
        </w:rPr>
        <w:t>14,1–14,5</w:t>
      </w:r>
      <w:r w:rsidR="0097491D" w:rsidRPr="00DA3344">
        <w:rPr>
          <w:noProof/>
          <w:shd w:val="pct15" w:color="auto" w:fill="auto"/>
          <w:lang w:val="cs-CZ"/>
        </w:rPr>
        <w:t> kg</w:t>
      </w:r>
    </w:p>
    <w:p w14:paraId="7816A04B" w14:textId="7A16C45E" w:rsidR="00F755F3" w:rsidRPr="00DA3344" w:rsidRDefault="000A42BB">
      <w:pPr>
        <w:pStyle w:val="NormalAgency"/>
        <w:rPr>
          <w:noProof/>
          <w:shd w:val="pct15" w:color="auto" w:fill="auto"/>
          <w:lang w:val="cs-CZ"/>
        </w:rPr>
      </w:pPr>
      <w:r w:rsidRPr="00DA3344">
        <w:rPr>
          <w:noProof/>
          <w:shd w:val="pct15" w:color="auto" w:fill="auto"/>
          <w:lang w:val="cs-CZ"/>
        </w:rPr>
        <w:t>14,6–15,0</w:t>
      </w:r>
      <w:r w:rsidR="0097491D" w:rsidRPr="00DA3344">
        <w:rPr>
          <w:noProof/>
          <w:shd w:val="pct15" w:color="auto" w:fill="auto"/>
          <w:lang w:val="cs-CZ"/>
        </w:rPr>
        <w:t> kg</w:t>
      </w:r>
    </w:p>
    <w:p w14:paraId="171050DD" w14:textId="5F33B72A" w:rsidR="00F755F3" w:rsidRPr="00DA3344" w:rsidRDefault="000A42BB">
      <w:pPr>
        <w:pStyle w:val="NormalAgency"/>
        <w:rPr>
          <w:noProof/>
          <w:shd w:val="pct15" w:color="auto" w:fill="auto"/>
          <w:lang w:val="cs-CZ"/>
        </w:rPr>
      </w:pPr>
      <w:r w:rsidRPr="00DA3344">
        <w:rPr>
          <w:noProof/>
          <w:shd w:val="pct15" w:color="auto" w:fill="auto"/>
          <w:lang w:val="cs-CZ"/>
        </w:rPr>
        <w:t>15,1–15,5</w:t>
      </w:r>
      <w:r w:rsidR="0097491D" w:rsidRPr="00DA3344">
        <w:rPr>
          <w:noProof/>
          <w:shd w:val="pct15" w:color="auto" w:fill="auto"/>
          <w:lang w:val="cs-CZ"/>
        </w:rPr>
        <w:t> kg</w:t>
      </w:r>
    </w:p>
    <w:p w14:paraId="67FAEC40" w14:textId="43911EB4" w:rsidR="00F755F3" w:rsidRPr="00DA3344" w:rsidRDefault="000A42BB">
      <w:pPr>
        <w:pStyle w:val="NormalAgency"/>
        <w:rPr>
          <w:noProof/>
          <w:shd w:val="pct15" w:color="auto" w:fill="auto"/>
          <w:lang w:val="cs-CZ"/>
        </w:rPr>
      </w:pPr>
      <w:r w:rsidRPr="00DA3344">
        <w:rPr>
          <w:noProof/>
          <w:shd w:val="pct15" w:color="auto" w:fill="auto"/>
          <w:lang w:val="cs-CZ"/>
        </w:rPr>
        <w:t>15,6–16,0</w:t>
      </w:r>
      <w:r w:rsidR="0097491D" w:rsidRPr="00DA3344">
        <w:rPr>
          <w:noProof/>
          <w:shd w:val="pct15" w:color="auto" w:fill="auto"/>
          <w:lang w:val="cs-CZ"/>
        </w:rPr>
        <w:t> kg</w:t>
      </w:r>
    </w:p>
    <w:p w14:paraId="20463569" w14:textId="765A228E" w:rsidR="00F755F3" w:rsidRPr="00DA3344" w:rsidRDefault="000A42BB">
      <w:pPr>
        <w:pStyle w:val="NormalAgency"/>
        <w:rPr>
          <w:noProof/>
          <w:shd w:val="pct15" w:color="auto" w:fill="auto"/>
          <w:lang w:val="cs-CZ"/>
        </w:rPr>
      </w:pPr>
      <w:r w:rsidRPr="00DA3344">
        <w:rPr>
          <w:noProof/>
          <w:shd w:val="pct15" w:color="auto" w:fill="auto"/>
          <w:lang w:val="cs-CZ"/>
        </w:rPr>
        <w:t>16,1–16,5</w:t>
      </w:r>
      <w:r w:rsidR="0097491D" w:rsidRPr="00DA3344">
        <w:rPr>
          <w:noProof/>
          <w:shd w:val="pct15" w:color="auto" w:fill="auto"/>
          <w:lang w:val="cs-CZ"/>
        </w:rPr>
        <w:t> kg</w:t>
      </w:r>
    </w:p>
    <w:p w14:paraId="407BAEAC" w14:textId="63A5AD17" w:rsidR="00F755F3" w:rsidRPr="00DA3344" w:rsidRDefault="000A42BB">
      <w:pPr>
        <w:pStyle w:val="NormalAgency"/>
        <w:rPr>
          <w:noProof/>
          <w:shd w:val="pct15" w:color="auto" w:fill="auto"/>
          <w:lang w:val="cs-CZ"/>
        </w:rPr>
      </w:pPr>
      <w:r w:rsidRPr="00DA3344">
        <w:rPr>
          <w:noProof/>
          <w:shd w:val="pct15" w:color="auto" w:fill="auto"/>
          <w:lang w:val="cs-CZ"/>
        </w:rPr>
        <w:t>16,6–17,0</w:t>
      </w:r>
      <w:r w:rsidR="0097491D" w:rsidRPr="00DA3344">
        <w:rPr>
          <w:noProof/>
          <w:shd w:val="pct15" w:color="auto" w:fill="auto"/>
          <w:lang w:val="cs-CZ"/>
        </w:rPr>
        <w:t> kg</w:t>
      </w:r>
    </w:p>
    <w:p w14:paraId="63E8D8CB" w14:textId="7EA52359" w:rsidR="00F755F3" w:rsidRPr="00DA3344" w:rsidRDefault="000A42BB">
      <w:pPr>
        <w:pStyle w:val="NormalAgency"/>
        <w:rPr>
          <w:noProof/>
          <w:shd w:val="pct15" w:color="auto" w:fill="auto"/>
          <w:lang w:val="cs-CZ"/>
        </w:rPr>
      </w:pPr>
      <w:r w:rsidRPr="00DA3344">
        <w:rPr>
          <w:noProof/>
          <w:shd w:val="pct15" w:color="auto" w:fill="auto"/>
          <w:lang w:val="cs-CZ"/>
        </w:rPr>
        <w:t>17,1–17,5</w:t>
      </w:r>
      <w:r w:rsidR="0097491D" w:rsidRPr="00DA3344">
        <w:rPr>
          <w:noProof/>
          <w:shd w:val="pct15" w:color="auto" w:fill="auto"/>
          <w:lang w:val="cs-CZ"/>
        </w:rPr>
        <w:t> kg</w:t>
      </w:r>
    </w:p>
    <w:p w14:paraId="76D1DB8E" w14:textId="511073E2" w:rsidR="00F755F3" w:rsidRPr="00DA3344" w:rsidRDefault="000A42BB">
      <w:pPr>
        <w:pStyle w:val="NormalAgency"/>
        <w:rPr>
          <w:noProof/>
          <w:shd w:val="pct15" w:color="auto" w:fill="auto"/>
          <w:lang w:val="cs-CZ"/>
        </w:rPr>
      </w:pPr>
      <w:r w:rsidRPr="00DA3344">
        <w:rPr>
          <w:noProof/>
          <w:shd w:val="pct15" w:color="auto" w:fill="auto"/>
          <w:lang w:val="cs-CZ"/>
        </w:rPr>
        <w:t>17,6–18,0</w:t>
      </w:r>
      <w:r w:rsidR="0097491D" w:rsidRPr="00DA3344">
        <w:rPr>
          <w:noProof/>
          <w:shd w:val="pct15" w:color="auto" w:fill="auto"/>
          <w:lang w:val="cs-CZ"/>
        </w:rPr>
        <w:t> kg</w:t>
      </w:r>
    </w:p>
    <w:p w14:paraId="6BE0C16E" w14:textId="017B1CDB" w:rsidR="00F755F3" w:rsidRPr="00DA3344" w:rsidRDefault="000A42BB">
      <w:pPr>
        <w:pStyle w:val="NormalAgency"/>
        <w:rPr>
          <w:noProof/>
          <w:shd w:val="pct15" w:color="auto" w:fill="auto"/>
          <w:lang w:val="cs-CZ"/>
        </w:rPr>
      </w:pPr>
      <w:r w:rsidRPr="00DA3344">
        <w:rPr>
          <w:noProof/>
          <w:shd w:val="pct15" w:color="auto" w:fill="auto"/>
          <w:lang w:val="cs-CZ"/>
        </w:rPr>
        <w:t>18,1–18,5</w:t>
      </w:r>
      <w:r w:rsidR="0097491D" w:rsidRPr="00DA3344">
        <w:rPr>
          <w:noProof/>
          <w:shd w:val="pct15" w:color="auto" w:fill="auto"/>
          <w:lang w:val="cs-CZ"/>
        </w:rPr>
        <w:t> kg</w:t>
      </w:r>
    </w:p>
    <w:p w14:paraId="28699A10" w14:textId="2F8D6238" w:rsidR="00F755F3" w:rsidRPr="00DA3344" w:rsidRDefault="000A42BB">
      <w:pPr>
        <w:pStyle w:val="NormalAgency"/>
        <w:rPr>
          <w:noProof/>
          <w:shd w:val="pct15" w:color="auto" w:fill="auto"/>
          <w:lang w:val="cs-CZ"/>
        </w:rPr>
      </w:pPr>
      <w:r w:rsidRPr="00DA3344">
        <w:rPr>
          <w:noProof/>
          <w:shd w:val="pct15" w:color="auto" w:fill="auto"/>
          <w:lang w:val="cs-CZ"/>
        </w:rPr>
        <w:t>18,6–19,0</w:t>
      </w:r>
      <w:r w:rsidR="0097491D" w:rsidRPr="00DA3344">
        <w:rPr>
          <w:noProof/>
          <w:shd w:val="pct15" w:color="auto" w:fill="auto"/>
          <w:lang w:val="cs-CZ"/>
        </w:rPr>
        <w:t> kg</w:t>
      </w:r>
    </w:p>
    <w:p w14:paraId="76483073" w14:textId="6A0006EC" w:rsidR="00F755F3" w:rsidRPr="00DA3344" w:rsidRDefault="000A42BB">
      <w:pPr>
        <w:pStyle w:val="NormalAgency"/>
        <w:rPr>
          <w:noProof/>
          <w:shd w:val="pct15" w:color="auto" w:fill="auto"/>
          <w:lang w:val="cs-CZ"/>
        </w:rPr>
      </w:pPr>
      <w:r w:rsidRPr="00DA3344">
        <w:rPr>
          <w:noProof/>
          <w:shd w:val="pct15" w:color="auto" w:fill="auto"/>
          <w:lang w:val="cs-CZ"/>
        </w:rPr>
        <w:t>19,1–19,5</w:t>
      </w:r>
      <w:r w:rsidR="0097491D" w:rsidRPr="00DA3344">
        <w:rPr>
          <w:noProof/>
          <w:shd w:val="pct15" w:color="auto" w:fill="auto"/>
          <w:lang w:val="cs-CZ"/>
        </w:rPr>
        <w:t> kg</w:t>
      </w:r>
    </w:p>
    <w:p w14:paraId="4A77A769" w14:textId="601A9DD8" w:rsidR="00F755F3" w:rsidRPr="00DA3344" w:rsidRDefault="000A42BB">
      <w:pPr>
        <w:pStyle w:val="NormalAgency"/>
        <w:rPr>
          <w:noProof/>
          <w:shd w:val="pct15" w:color="auto" w:fill="auto"/>
          <w:lang w:val="cs-CZ"/>
        </w:rPr>
      </w:pPr>
      <w:r w:rsidRPr="00DA3344">
        <w:rPr>
          <w:noProof/>
          <w:shd w:val="pct15" w:color="auto" w:fill="auto"/>
          <w:lang w:val="cs-CZ"/>
        </w:rPr>
        <w:t>19,6–20,0</w:t>
      </w:r>
      <w:r w:rsidR="0097491D" w:rsidRPr="00DA3344">
        <w:rPr>
          <w:noProof/>
          <w:shd w:val="pct15" w:color="auto" w:fill="auto"/>
          <w:lang w:val="cs-CZ"/>
        </w:rPr>
        <w:t> kg</w:t>
      </w:r>
    </w:p>
    <w:p w14:paraId="6B5E35E4" w14:textId="701434D1" w:rsidR="00F755F3" w:rsidRPr="00DA3344" w:rsidRDefault="000A42BB">
      <w:pPr>
        <w:pStyle w:val="NormalAgency"/>
        <w:rPr>
          <w:noProof/>
          <w:shd w:val="pct15" w:color="auto" w:fill="auto"/>
          <w:lang w:val="cs-CZ"/>
        </w:rPr>
      </w:pPr>
      <w:r w:rsidRPr="00DA3344">
        <w:rPr>
          <w:noProof/>
          <w:shd w:val="pct15" w:color="auto" w:fill="auto"/>
          <w:lang w:val="cs-CZ"/>
        </w:rPr>
        <w:t>20,1–20,5</w:t>
      </w:r>
      <w:r w:rsidR="0097491D" w:rsidRPr="00DA3344">
        <w:rPr>
          <w:noProof/>
          <w:shd w:val="pct15" w:color="auto" w:fill="auto"/>
          <w:lang w:val="cs-CZ"/>
        </w:rPr>
        <w:t> kg</w:t>
      </w:r>
    </w:p>
    <w:p w14:paraId="1846685D" w14:textId="403D13EA" w:rsidR="00F755F3" w:rsidRPr="00DA3344" w:rsidRDefault="000A42BB">
      <w:pPr>
        <w:pStyle w:val="NormalAgency"/>
        <w:rPr>
          <w:noProof/>
          <w:shd w:val="pct15" w:color="auto" w:fill="auto"/>
          <w:lang w:val="cs-CZ"/>
        </w:rPr>
      </w:pPr>
      <w:r w:rsidRPr="00DA3344">
        <w:rPr>
          <w:noProof/>
          <w:shd w:val="pct15" w:color="auto" w:fill="auto"/>
          <w:lang w:val="cs-CZ"/>
        </w:rPr>
        <w:t>20,6–21,0</w:t>
      </w:r>
      <w:r w:rsidR="0097491D" w:rsidRPr="00DA3344">
        <w:rPr>
          <w:noProof/>
          <w:shd w:val="pct15" w:color="auto" w:fill="auto"/>
          <w:lang w:val="cs-CZ"/>
        </w:rPr>
        <w:t> kg</w:t>
      </w:r>
    </w:p>
    <w:p w14:paraId="601E6710" w14:textId="77777777" w:rsidR="00F755F3" w:rsidRPr="00DA3344" w:rsidRDefault="00F755F3">
      <w:pPr>
        <w:pStyle w:val="NormalAgency"/>
        <w:rPr>
          <w:rFonts w:cs="Times New Roman"/>
          <w:lang w:val="cs-CZ"/>
        </w:rPr>
      </w:pPr>
    </w:p>
    <w:p w14:paraId="0964C242" w14:textId="77777777" w:rsidR="00F755F3" w:rsidRPr="00DA3344" w:rsidRDefault="000A42BB">
      <w:pPr>
        <w:pStyle w:val="NormalAgency"/>
        <w:rPr>
          <w:rFonts w:eastAsia="SimSun" w:cs="Times New Roman"/>
          <w:lang w:val="cs-CZ"/>
        </w:rPr>
      </w:pPr>
      <w:r w:rsidRPr="00DA3344">
        <w:rPr>
          <w:rFonts w:eastAsia="SimSun" w:cs="Times New Roman"/>
          <w:lang w:val="cs-CZ"/>
        </w:rPr>
        <w:t>Datum přijetí:</w:t>
      </w:r>
    </w:p>
    <w:p w14:paraId="797D1199" w14:textId="77777777" w:rsidR="00F755F3" w:rsidRPr="00DA3344" w:rsidRDefault="00F755F3">
      <w:pPr>
        <w:pStyle w:val="NormalAgency"/>
        <w:rPr>
          <w:rFonts w:cs="Times New Roman"/>
          <w:lang w:val="cs-CZ"/>
        </w:rPr>
      </w:pPr>
    </w:p>
    <w:p w14:paraId="4E19208E"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2D čárový kód s jedinečným identifikátorem.</w:t>
      </w:r>
    </w:p>
    <w:p w14:paraId="3502B8BC" w14:textId="3535F22F" w:rsidR="00F755F3" w:rsidRPr="00DA3344" w:rsidRDefault="000A42BB">
      <w:pPr>
        <w:pStyle w:val="NormalAgency"/>
        <w:rPr>
          <w:rFonts w:eastAsia="SimSun" w:cs="Times New Roman"/>
          <w:lang w:val="cs-CZ"/>
        </w:rPr>
      </w:pPr>
      <w:r w:rsidRPr="00DA3344">
        <w:rPr>
          <w:rFonts w:eastAsia="SimSun" w:cs="Times New Roman"/>
          <w:lang w:val="cs-CZ"/>
        </w:rPr>
        <w:t>PC</w:t>
      </w:r>
    </w:p>
    <w:p w14:paraId="4475D345" w14:textId="7198CBC3" w:rsidR="00F755F3" w:rsidRPr="00DA3344" w:rsidRDefault="000A42BB">
      <w:pPr>
        <w:pStyle w:val="NormalAgency"/>
        <w:rPr>
          <w:rFonts w:eastAsia="SimSun" w:cs="Times New Roman"/>
          <w:lang w:val="cs-CZ"/>
        </w:rPr>
      </w:pPr>
      <w:r w:rsidRPr="00DA3344">
        <w:rPr>
          <w:rFonts w:eastAsia="SimSun" w:cs="Times New Roman"/>
          <w:lang w:val="cs-CZ"/>
        </w:rPr>
        <w:t>SN</w:t>
      </w:r>
    </w:p>
    <w:p w14:paraId="7736E923" w14:textId="0DCDFE1D" w:rsidR="00F755F3" w:rsidRPr="00091613" w:rsidRDefault="000A42BB">
      <w:pPr>
        <w:pStyle w:val="NormalAgency"/>
        <w:rPr>
          <w:rFonts w:eastAsia="SimSun" w:cs="Times New Roman"/>
          <w:shd w:val="pct15" w:color="auto" w:fill="auto"/>
          <w:lang w:val="cs-CZ"/>
        </w:rPr>
      </w:pPr>
      <w:r w:rsidRPr="00091613">
        <w:rPr>
          <w:rFonts w:eastAsia="SimSun" w:cs="Times New Roman"/>
          <w:shd w:val="pct15" w:color="auto" w:fill="auto"/>
          <w:lang w:val="cs-CZ"/>
        </w:rPr>
        <w:t>NN</w:t>
      </w:r>
    </w:p>
    <w:p w14:paraId="109AD336" w14:textId="77777777" w:rsidR="00F755F3" w:rsidRPr="00DA3344" w:rsidRDefault="000A42BB">
      <w:pPr>
        <w:pStyle w:val="NormalBoldAgency"/>
        <w:pBdr>
          <w:top w:val="single" w:sz="4" w:space="1" w:color="auto"/>
          <w:left w:val="single" w:sz="4" w:space="4" w:color="auto"/>
          <w:bottom w:val="single" w:sz="4" w:space="1" w:color="auto"/>
          <w:right w:val="single" w:sz="4" w:space="4" w:color="auto"/>
        </w:pBdr>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lastRenderedPageBreak/>
        <w:t>MINIMÁLNÍ ÚDAJE UVÁDĚNÉ NA MALÉM VNITŘNÍM OBALU</w:t>
      </w:r>
    </w:p>
    <w:p w14:paraId="1EA57CE3" w14:textId="77777777" w:rsidR="00F755F3" w:rsidRPr="00DA3344" w:rsidRDefault="00F755F3">
      <w:pPr>
        <w:pStyle w:val="NormalAgency"/>
        <w:pBdr>
          <w:top w:val="single" w:sz="4" w:space="1" w:color="auto"/>
          <w:left w:val="single" w:sz="4" w:space="4" w:color="auto"/>
          <w:bottom w:val="single" w:sz="4" w:space="1" w:color="auto"/>
          <w:right w:val="single" w:sz="4" w:space="4" w:color="auto"/>
        </w:pBdr>
        <w:rPr>
          <w:rFonts w:cs="Times New Roman"/>
          <w:lang w:val="cs-CZ"/>
        </w:rPr>
      </w:pPr>
    </w:p>
    <w:p w14:paraId="4DB4C1C4" w14:textId="77777777" w:rsidR="00F755F3" w:rsidRPr="00DA3344" w:rsidRDefault="000A42BB">
      <w:pPr>
        <w:pStyle w:val="NormalBoldAgency"/>
        <w:pBdr>
          <w:top w:val="single" w:sz="4" w:space="1" w:color="auto"/>
          <w:left w:val="single" w:sz="4" w:space="4" w:color="auto"/>
          <w:bottom w:val="single" w:sz="4" w:space="1" w:color="auto"/>
          <w:right w:val="single" w:sz="4" w:space="4" w:color="auto"/>
        </w:pBdr>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OZNAČENÍ INJEKČNÍ LAHVIČKY</w:t>
      </w:r>
    </w:p>
    <w:p w14:paraId="2A7A69FA" w14:textId="77777777" w:rsidR="00F755F3" w:rsidRPr="00DA3344" w:rsidRDefault="00F755F3">
      <w:pPr>
        <w:pStyle w:val="NormalAgency"/>
        <w:rPr>
          <w:rFonts w:cs="Times New Roman"/>
          <w:lang w:val="cs-CZ"/>
        </w:rPr>
      </w:pPr>
    </w:p>
    <w:p w14:paraId="35405345" w14:textId="77777777" w:rsidR="00F755F3" w:rsidRPr="00DA3344" w:rsidRDefault="00F755F3">
      <w:pPr>
        <w:pStyle w:val="NormalAgency"/>
        <w:rPr>
          <w:rFonts w:cs="Times New Roman"/>
          <w:lang w:val="cs-CZ"/>
        </w:rPr>
      </w:pPr>
    </w:p>
    <w:p w14:paraId="7FC7416C"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1.</w:t>
      </w:r>
      <w:r w:rsidRPr="00DA3344">
        <w:rPr>
          <w:rFonts w:ascii="Times New Roman" w:eastAsia="SimSun" w:hAnsi="Times New Roman" w:cs="Times New Roman"/>
          <w:noProof w:val="0"/>
          <w:lang w:val="cs-CZ"/>
        </w:rPr>
        <w:tab/>
        <w:t>NÁZEV LÉČIVÉHO PŘÍPRAVKU A CESTA/CESTY PODÁNÍ</w:t>
      </w:r>
    </w:p>
    <w:p w14:paraId="1A25D7C1" w14:textId="77777777" w:rsidR="00F755F3" w:rsidRPr="00DA3344" w:rsidRDefault="00F755F3">
      <w:pPr>
        <w:pStyle w:val="NormalAgency"/>
        <w:rPr>
          <w:rFonts w:cs="Times New Roman"/>
          <w:lang w:val="cs-CZ"/>
        </w:rPr>
      </w:pPr>
    </w:p>
    <w:p w14:paraId="38D2C2FB" w14:textId="0231CC15" w:rsidR="00F755F3" w:rsidRPr="00DA3344" w:rsidRDefault="000A42BB">
      <w:pPr>
        <w:pStyle w:val="NormalAgency"/>
        <w:rPr>
          <w:rFonts w:eastAsia="SimSun" w:cs="Times New Roman"/>
          <w:lang w:val="cs-CZ"/>
        </w:rPr>
      </w:pPr>
      <w:r w:rsidRPr="00DA3344">
        <w:rPr>
          <w:rFonts w:eastAsia="SimSun" w:cs="Times New Roman"/>
          <w:lang w:val="cs-CZ"/>
        </w:rPr>
        <w:t>Zolgensma 2 × 10</w:t>
      </w:r>
      <w:r w:rsidRPr="00DA3344">
        <w:rPr>
          <w:rFonts w:eastAsia="SimSun" w:cs="Times New Roman"/>
          <w:vertAlign w:val="superscript"/>
          <w:lang w:val="cs-CZ"/>
        </w:rPr>
        <w:t>13</w:t>
      </w:r>
      <w:r w:rsidRPr="00DA3344">
        <w:rPr>
          <w:rFonts w:eastAsia="SimSun" w:cs="Times New Roman"/>
          <w:lang w:val="cs-CZ"/>
        </w:rPr>
        <w:t> genomů vektoru/ml infuzní roztok</w:t>
      </w:r>
    </w:p>
    <w:p w14:paraId="088EF60C" w14:textId="7B35FBA0" w:rsidR="00F755F3" w:rsidRPr="00DA3344" w:rsidRDefault="000A42BB">
      <w:pPr>
        <w:pStyle w:val="NormalAgency"/>
        <w:rPr>
          <w:rFonts w:eastAsia="SimSun" w:cs="Times New Roman"/>
          <w:lang w:val="cs-CZ"/>
        </w:rPr>
      </w:pPr>
      <w:r w:rsidRPr="00DA3344">
        <w:rPr>
          <w:rFonts w:eastAsia="SimSun" w:cs="Times New Roman"/>
          <w:lang w:val="cs-CZ"/>
        </w:rPr>
        <w:t>onasemnogen abeparvove</w:t>
      </w:r>
      <w:r w:rsidR="006D2AFB">
        <w:rPr>
          <w:rFonts w:eastAsia="SimSun" w:cs="Times New Roman"/>
          <w:lang w:val="cs-CZ"/>
        </w:rPr>
        <w:t>k</w:t>
      </w:r>
    </w:p>
    <w:p w14:paraId="6F81DC2F" w14:textId="77777777" w:rsidR="00F755F3" w:rsidRPr="00DA3344" w:rsidRDefault="000A42BB">
      <w:pPr>
        <w:pStyle w:val="NormalAgency"/>
        <w:rPr>
          <w:rFonts w:eastAsia="SimSun" w:cs="Times New Roman"/>
          <w:lang w:val="cs-CZ"/>
        </w:rPr>
      </w:pPr>
      <w:r w:rsidRPr="00DA3344">
        <w:rPr>
          <w:rFonts w:eastAsia="SimSun" w:cs="Times New Roman"/>
          <w:lang w:val="cs-CZ"/>
        </w:rPr>
        <w:t>Intravenózní podání.</w:t>
      </w:r>
    </w:p>
    <w:p w14:paraId="63E8EF42" w14:textId="77777777" w:rsidR="00F755F3" w:rsidRPr="00DA3344" w:rsidRDefault="00F755F3">
      <w:pPr>
        <w:pStyle w:val="NormalAgency"/>
        <w:rPr>
          <w:rFonts w:cs="Times New Roman"/>
          <w:lang w:val="cs-CZ"/>
        </w:rPr>
      </w:pPr>
    </w:p>
    <w:p w14:paraId="7A2F9E4D" w14:textId="77777777" w:rsidR="00F755F3" w:rsidRPr="00DA3344" w:rsidRDefault="00F755F3">
      <w:pPr>
        <w:pStyle w:val="NormalAgency"/>
        <w:rPr>
          <w:rFonts w:cs="Times New Roman"/>
          <w:lang w:val="cs-CZ"/>
        </w:rPr>
      </w:pPr>
    </w:p>
    <w:p w14:paraId="0FD8DC52"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2.</w:t>
      </w:r>
      <w:r w:rsidRPr="00DA3344">
        <w:rPr>
          <w:rFonts w:ascii="Times New Roman" w:eastAsia="SimSun" w:hAnsi="Times New Roman" w:cs="Times New Roman"/>
          <w:noProof w:val="0"/>
          <w:lang w:val="cs-CZ"/>
        </w:rPr>
        <w:tab/>
        <w:t>ZPŮSOB PODÁNÍ</w:t>
      </w:r>
    </w:p>
    <w:p w14:paraId="0D890272" w14:textId="77777777" w:rsidR="00F755F3" w:rsidRPr="00DA3344" w:rsidRDefault="00F755F3">
      <w:pPr>
        <w:pStyle w:val="NormalAgency"/>
        <w:rPr>
          <w:rFonts w:cs="Times New Roman"/>
          <w:lang w:val="cs-CZ"/>
        </w:rPr>
      </w:pPr>
    </w:p>
    <w:p w14:paraId="5C2F7BEC" w14:textId="77777777" w:rsidR="00F755F3" w:rsidRPr="00DA3344" w:rsidRDefault="00F755F3">
      <w:pPr>
        <w:pStyle w:val="NormalAgency"/>
        <w:rPr>
          <w:rFonts w:cs="Times New Roman"/>
          <w:lang w:val="cs-CZ"/>
        </w:rPr>
      </w:pPr>
    </w:p>
    <w:p w14:paraId="24B1E287"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3.</w:t>
      </w:r>
      <w:r w:rsidRPr="00DA3344">
        <w:rPr>
          <w:rFonts w:ascii="Times New Roman" w:eastAsia="SimSun" w:hAnsi="Times New Roman" w:cs="Times New Roman"/>
          <w:noProof w:val="0"/>
          <w:lang w:val="cs-CZ"/>
        </w:rPr>
        <w:tab/>
        <w:t>POUŽITELNOST</w:t>
      </w:r>
    </w:p>
    <w:p w14:paraId="574C2E0F" w14:textId="77777777" w:rsidR="00F755F3" w:rsidRPr="00DA3344" w:rsidRDefault="00F755F3">
      <w:pPr>
        <w:pStyle w:val="NormalAgency"/>
        <w:rPr>
          <w:rFonts w:cs="Times New Roman"/>
          <w:lang w:val="cs-CZ"/>
        </w:rPr>
      </w:pPr>
    </w:p>
    <w:p w14:paraId="208FC733" w14:textId="77777777" w:rsidR="00F755F3" w:rsidRPr="00DA3344" w:rsidRDefault="000A42BB">
      <w:pPr>
        <w:pStyle w:val="NormalAgency"/>
        <w:rPr>
          <w:rFonts w:eastAsia="SimSun" w:cs="Times New Roman"/>
          <w:lang w:val="cs-CZ"/>
        </w:rPr>
      </w:pPr>
      <w:r w:rsidRPr="00DA3344">
        <w:rPr>
          <w:rFonts w:eastAsia="SimSun" w:cs="Times New Roman"/>
          <w:lang w:val="cs-CZ"/>
        </w:rPr>
        <w:t>EXP</w:t>
      </w:r>
    </w:p>
    <w:p w14:paraId="46D9A986" w14:textId="77777777" w:rsidR="00F755F3" w:rsidRPr="00DA3344" w:rsidRDefault="00F755F3">
      <w:pPr>
        <w:pStyle w:val="NormalAgency"/>
        <w:rPr>
          <w:rFonts w:cs="Times New Roman"/>
          <w:lang w:val="cs-CZ"/>
        </w:rPr>
      </w:pPr>
    </w:p>
    <w:p w14:paraId="274943C9" w14:textId="77777777" w:rsidR="00F755F3" w:rsidRPr="00DA3344" w:rsidRDefault="00F755F3">
      <w:pPr>
        <w:pStyle w:val="NormalAgency"/>
        <w:rPr>
          <w:rFonts w:cs="Times New Roman"/>
          <w:lang w:val="cs-CZ"/>
        </w:rPr>
      </w:pPr>
    </w:p>
    <w:p w14:paraId="40BA4226"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4.</w:t>
      </w:r>
      <w:r w:rsidRPr="00DA3344">
        <w:rPr>
          <w:rFonts w:ascii="Times New Roman" w:eastAsia="SimSun" w:hAnsi="Times New Roman" w:cs="Times New Roman"/>
          <w:noProof w:val="0"/>
          <w:lang w:val="cs-CZ"/>
        </w:rPr>
        <w:tab/>
        <w:t>ČÍSLO ŠARŽE</w:t>
      </w:r>
    </w:p>
    <w:p w14:paraId="44887443" w14:textId="77777777" w:rsidR="00F755F3" w:rsidRPr="00DA3344" w:rsidRDefault="00F755F3">
      <w:pPr>
        <w:pStyle w:val="NormalAgency"/>
        <w:rPr>
          <w:rFonts w:cs="Times New Roman"/>
          <w:lang w:val="cs-CZ"/>
        </w:rPr>
      </w:pPr>
    </w:p>
    <w:p w14:paraId="41E0FA9E" w14:textId="329A6532" w:rsidR="00F755F3" w:rsidRPr="00DA3344" w:rsidRDefault="00896F64">
      <w:pPr>
        <w:pStyle w:val="NormalAgency"/>
        <w:rPr>
          <w:rFonts w:eastAsia="SimSun" w:cs="Times New Roman"/>
          <w:lang w:val="cs-CZ"/>
        </w:rPr>
      </w:pPr>
      <w:r w:rsidRPr="00DA3344">
        <w:rPr>
          <w:rFonts w:eastAsia="SimSun" w:cs="Times New Roman"/>
          <w:lang w:val="cs-CZ"/>
        </w:rPr>
        <w:t>Lot</w:t>
      </w:r>
    </w:p>
    <w:p w14:paraId="6EFB55CA" w14:textId="77777777" w:rsidR="00F755F3" w:rsidRPr="00DA3344" w:rsidRDefault="00F755F3">
      <w:pPr>
        <w:pStyle w:val="NormalAgency"/>
        <w:rPr>
          <w:rFonts w:cs="Times New Roman"/>
          <w:lang w:val="cs-CZ"/>
        </w:rPr>
      </w:pPr>
    </w:p>
    <w:p w14:paraId="3B1710C8" w14:textId="77777777" w:rsidR="00F755F3" w:rsidRPr="00DA3344" w:rsidRDefault="00F755F3">
      <w:pPr>
        <w:pStyle w:val="NormalAgency"/>
        <w:rPr>
          <w:rFonts w:cs="Times New Roman"/>
          <w:lang w:val="cs-CZ"/>
        </w:rPr>
      </w:pPr>
    </w:p>
    <w:p w14:paraId="7EEB9FCB" w14:textId="77777777" w:rsidR="00F755F3" w:rsidRPr="00DA3344" w:rsidRDefault="000A42BB" w:rsidP="0000514A">
      <w:pPr>
        <w:pStyle w:val="NormalBoldFramedAgency"/>
        <w:tabs>
          <w:tab w:val="clear" w:pos="567"/>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5.</w:t>
      </w:r>
      <w:r w:rsidRPr="00DA3344">
        <w:rPr>
          <w:rFonts w:ascii="Times New Roman" w:eastAsia="SimSun" w:hAnsi="Times New Roman" w:cs="Times New Roman"/>
          <w:noProof w:val="0"/>
          <w:lang w:val="cs-CZ"/>
        </w:rPr>
        <w:tab/>
        <w:t>OBSAH UDANÝ JAKO HMOTNOST, OBJEM NEBO POČET</w:t>
      </w:r>
    </w:p>
    <w:p w14:paraId="305E3877" w14:textId="77777777" w:rsidR="00F755F3" w:rsidRPr="00DA3344" w:rsidRDefault="00F755F3">
      <w:pPr>
        <w:pStyle w:val="NormalAgency"/>
        <w:rPr>
          <w:rFonts w:cs="Times New Roman"/>
          <w:lang w:val="cs-CZ"/>
        </w:rPr>
      </w:pPr>
    </w:p>
    <w:p w14:paraId="29A901AD" w14:textId="77777777" w:rsidR="00F755F3" w:rsidRPr="00DA3344" w:rsidRDefault="000A42BB">
      <w:pPr>
        <w:pStyle w:val="NormalAgency"/>
        <w:rPr>
          <w:rFonts w:eastAsia="SimSun" w:cs="Times New Roman"/>
          <w:lang w:val="cs-CZ"/>
        </w:rPr>
      </w:pPr>
      <w:r w:rsidRPr="00DA3344">
        <w:rPr>
          <w:rFonts w:eastAsia="SimSun" w:cs="Times New Roman"/>
          <w:lang w:val="cs-CZ"/>
        </w:rPr>
        <w:t>5,5 ml</w:t>
      </w:r>
    </w:p>
    <w:p w14:paraId="53B21886" w14:textId="77777777" w:rsidR="00F755F3" w:rsidRPr="00DA3344" w:rsidRDefault="000A42BB">
      <w:pPr>
        <w:pStyle w:val="NormalAgency"/>
        <w:rPr>
          <w:rFonts w:eastAsia="SimSun" w:cs="Times New Roman"/>
          <w:shd w:val="pct15" w:color="auto" w:fill="auto"/>
          <w:lang w:val="cs-CZ"/>
        </w:rPr>
      </w:pPr>
      <w:r w:rsidRPr="00DA3344">
        <w:rPr>
          <w:rFonts w:eastAsia="SimSun" w:cs="Times New Roman"/>
          <w:shd w:val="pct15" w:color="auto" w:fill="auto"/>
          <w:lang w:val="cs-CZ"/>
        </w:rPr>
        <w:t>8,3 ml</w:t>
      </w:r>
    </w:p>
    <w:p w14:paraId="72639BE0" w14:textId="77777777" w:rsidR="00F755F3" w:rsidRPr="00DA3344" w:rsidRDefault="00F755F3">
      <w:pPr>
        <w:pStyle w:val="NormalAgency"/>
        <w:rPr>
          <w:rFonts w:cs="Times New Roman"/>
          <w:lang w:val="cs-CZ"/>
        </w:rPr>
      </w:pPr>
    </w:p>
    <w:p w14:paraId="725FE05A" w14:textId="77777777" w:rsidR="00F755F3" w:rsidRPr="00DA3344" w:rsidRDefault="00F755F3">
      <w:pPr>
        <w:pStyle w:val="NormalAgency"/>
        <w:rPr>
          <w:rFonts w:cs="Times New Roman"/>
          <w:lang w:val="cs-CZ"/>
        </w:rPr>
      </w:pPr>
    </w:p>
    <w:p w14:paraId="632EBFD3" w14:textId="77777777" w:rsidR="00F755F3" w:rsidRPr="00DA3344" w:rsidRDefault="000A42BB" w:rsidP="0000514A">
      <w:pPr>
        <w:pStyle w:val="NormalBoldFramedAgency"/>
        <w:tabs>
          <w:tab w:val="clear" w:pos="567"/>
          <w:tab w:val="left" w:pos="0"/>
        </w:tabs>
        <w:outlineLvl w:val="9"/>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6.</w:t>
      </w:r>
      <w:r w:rsidRPr="00DA3344">
        <w:rPr>
          <w:rFonts w:ascii="Times New Roman" w:eastAsia="SimSun" w:hAnsi="Times New Roman" w:cs="Times New Roman"/>
          <w:noProof w:val="0"/>
          <w:lang w:val="cs-CZ"/>
        </w:rPr>
        <w:tab/>
        <w:t>JINÉ</w:t>
      </w:r>
    </w:p>
    <w:p w14:paraId="1381E77C" w14:textId="77777777" w:rsidR="00F755F3" w:rsidRPr="00DA3344" w:rsidRDefault="00F755F3">
      <w:pPr>
        <w:pStyle w:val="NormalAgency"/>
        <w:rPr>
          <w:rFonts w:cs="Times New Roman"/>
          <w:lang w:val="cs-CZ"/>
        </w:rPr>
      </w:pPr>
    </w:p>
    <w:p w14:paraId="799A2DC0" w14:textId="77777777" w:rsidR="00F755F3" w:rsidRPr="00DA3344" w:rsidRDefault="000A42BB" w:rsidP="00C1633A">
      <w:pPr>
        <w:pStyle w:val="NormalAgency"/>
        <w:tabs>
          <w:tab w:val="clear" w:pos="567"/>
        </w:tabs>
        <w:rPr>
          <w:rFonts w:cs="Times New Roman"/>
          <w:lang w:val="cs-CZ"/>
        </w:rPr>
      </w:pPr>
      <w:r w:rsidRPr="00DA3344">
        <w:rPr>
          <w:rFonts w:cs="Times New Roman"/>
          <w:lang w:val="cs-CZ"/>
        </w:rPr>
        <w:br w:type="page"/>
      </w:r>
    </w:p>
    <w:p w14:paraId="2ADA1750" w14:textId="77777777" w:rsidR="00F755F3" w:rsidRPr="00DA3344" w:rsidRDefault="00F755F3" w:rsidP="0000514A">
      <w:pPr>
        <w:pStyle w:val="NormalAgency"/>
        <w:rPr>
          <w:rFonts w:cs="Times New Roman"/>
          <w:szCs w:val="22"/>
          <w:lang w:val="cs-CZ"/>
        </w:rPr>
      </w:pPr>
    </w:p>
    <w:p w14:paraId="0BBD1595" w14:textId="77777777" w:rsidR="00F755F3" w:rsidRPr="00DA3344" w:rsidRDefault="00F755F3" w:rsidP="0000514A">
      <w:pPr>
        <w:pStyle w:val="NormalAgency"/>
        <w:rPr>
          <w:rFonts w:cs="Times New Roman"/>
          <w:szCs w:val="22"/>
          <w:lang w:val="cs-CZ"/>
        </w:rPr>
      </w:pPr>
    </w:p>
    <w:p w14:paraId="6FF1AD79" w14:textId="77777777" w:rsidR="00F755F3" w:rsidRPr="00DA3344" w:rsidRDefault="00F755F3" w:rsidP="0000514A">
      <w:pPr>
        <w:pStyle w:val="NormalAgency"/>
        <w:rPr>
          <w:rFonts w:cs="Times New Roman"/>
          <w:szCs w:val="22"/>
          <w:lang w:val="cs-CZ"/>
        </w:rPr>
      </w:pPr>
    </w:p>
    <w:p w14:paraId="2598EB94" w14:textId="77777777" w:rsidR="00F755F3" w:rsidRPr="00DA3344" w:rsidRDefault="00F755F3" w:rsidP="0000514A">
      <w:pPr>
        <w:pStyle w:val="NormalAgency"/>
        <w:rPr>
          <w:rFonts w:cs="Times New Roman"/>
          <w:szCs w:val="22"/>
          <w:lang w:val="cs-CZ"/>
        </w:rPr>
      </w:pPr>
    </w:p>
    <w:p w14:paraId="7692408A" w14:textId="77777777" w:rsidR="00F755F3" w:rsidRPr="00DA3344" w:rsidRDefault="00F755F3" w:rsidP="0000514A">
      <w:pPr>
        <w:pStyle w:val="NormalAgency"/>
        <w:rPr>
          <w:rFonts w:cs="Times New Roman"/>
          <w:szCs w:val="22"/>
          <w:lang w:val="cs-CZ"/>
        </w:rPr>
      </w:pPr>
    </w:p>
    <w:p w14:paraId="63C2DBAD" w14:textId="77777777" w:rsidR="00F755F3" w:rsidRPr="00DA3344" w:rsidRDefault="00F755F3" w:rsidP="0000514A">
      <w:pPr>
        <w:pStyle w:val="NormalAgency"/>
        <w:rPr>
          <w:rFonts w:cs="Times New Roman"/>
          <w:szCs w:val="22"/>
          <w:lang w:val="cs-CZ"/>
        </w:rPr>
      </w:pPr>
    </w:p>
    <w:p w14:paraId="45726B44" w14:textId="77777777" w:rsidR="00F755F3" w:rsidRPr="00DA3344" w:rsidRDefault="00F755F3" w:rsidP="0000514A">
      <w:pPr>
        <w:pStyle w:val="NormalAgency"/>
        <w:rPr>
          <w:rFonts w:cs="Times New Roman"/>
          <w:szCs w:val="22"/>
          <w:lang w:val="cs-CZ"/>
        </w:rPr>
      </w:pPr>
    </w:p>
    <w:p w14:paraId="5189ED5D" w14:textId="77777777" w:rsidR="00F755F3" w:rsidRPr="00DA3344" w:rsidRDefault="00F755F3" w:rsidP="0000514A">
      <w:pPr>
        <w:pStyle w:val="NormalAgency"/>
        <w:rPr>
          <w:rFonts w:cs="Times New Roman"/>
          <w:szCs w:val="22"/>
          <w:lang w:val="cs-CZ"/>
        </w:rPr>
      </w:pPr>
    </w:p>
    <w:p w14:paraId="3363E493" w14:textId="77777777" w:rsidR="00F755F3" w:rsidRPr="00DA3344" w:rsidRDefault="00F755F3" w:rsidP="0000514A">
      <w:pPr>
        <w:pStyle w:val="NormalAgency"/>
        <w:rPr>
          <w:rFonts w:cs="Times New Roman"/>
          <w:szCs w:val="22"/>
          <w:lang w:val="cs-CZ"/>
        </w:rPr>
      </w:pPr>
    </w:p>
    <w:p w14:paraId="1A44A270" w14:textId="77777777" w:rsidR="00F755F3" w:rsidRPr="00DA3344" w:rsidRDefault="00F755F3" w:rsidP="0000514A">
      <w:pPr>
        <w:pStyle w:val="NormalAgency"/>
        <w:rPr>
          <w:rFonts w:cs="Times New Roman"/>
          <w:szCs w:val="22"/>
          <w:lang w:val="cs-CZ"/>
        </w:rPr>
      </w:pPr>
    </w:p>
    <w:p w14:paraId="56185DA8" w14:textId="77777777" w:rsidR="00F755F3" w:rsidRPr="00DA3344" w:rsidRDefault="00F755F3" w:rsidP="0000514A">
      <w:pPr>
        <w:pStyle w:val="NormalAgency"/>
        <w:rPr>
          <w:rFonts w:cs="Times New Roman"/>
          <w:szCs w:val="22"/>
          <w:lang w:val="cs-CZ"/>
        </w:rPr>
      </w:pPr>
    </w:p>
    <w:p w14:paraId="7FCDCDFE" w14:textId="77777777" w:rsidR="00F755F3" w:rsidRPr="00DA3344" w:rsidRDefault="00F755F3" w:rsidP="0000514A">
      <w:pPr>
        <w:pStyle w:val="NormalAgency"/>
        <w:rPr>
          <w:rFonts w:cs="Times New Roman"/>
          <w:szCs w:val="22"/>
          <w:lang w:val="cs-CZ"/>
        </w:rPr>
      </w:pPr>
    </w:p>
    <w:p w14:paraId="156492EB" w14:textId="77777777" w:rsidR="00F755F3" w:rsidRPr="00DA3344" w:rsidRDefault="00F755F3" w:rsidP="0000514A">
      <w:pPr>
        <w:pStyle w:val="NormalAgency"/>
        <w:rPr>
          <w:rFonts w:cs="Times New Roman"/>
          <w:szCs w:val="22"/>
          <w:lang w:val="cs-CZ"/>
        </w:rPr>
      </w:pPr>
    </w:p>
    <w:p w14:paraId="4E650EC5" w14:textId="77777777" w:rsidR="00F755F3" w:rsidRPr="00DA3344" w:rsidRDefault="00F755F3" w:rsidP="0000514A">
      <w:pPr>
        <w:pStyle w:val="NormalAgency"/>
        <w:rPr>
          <w:rFonts w:cs="Times New Roman"/>
          <w:szCs w:val="22"/>
          <w:lang w:val="cs-CZ"/>
        </w:rPr>
      </w:pPr>
    </w:p>
    <w:p w14:paraId="15F48DC3" w14:textId="77777777" w:rsidR="00F755F3" w:rsidRPr="00DA3344" w:rsidRDefault="00F755F3" w:rsidP="0000514A">
      <w:pPr>
        <w:pStyle w:val="NormalAgency"/>
        <w:rPr>
          <w:rFonts w:cs="Times New Roman"/>
          <w:szCs w:val="22"/>
          <w:lang w:val="cs-CZ"/>
        </w:rPr>
      </w:pPr>
    </w:p>
    <w:p w14:paraId="61EF1E6C" w14:textId="77777777" w:rsidR="00F755F3" w:rsidRPr="00DA3344" w:rsidRDefault="00F755F3" w:rsidP="0000514A">
      <w:pPr>
        <w:pStyle w:val="NormalAgency"/>
        <w:rPr>
          <w:rFonts w:cs="Times New Roman"/>
          <w:szCs w:val="22"/>
          <w:lang w:val="cs-CZ"/>
        </w:rPr>
      </w:pPr>
    </w:p>
    <w:p w14:paraId="2D6EF1FF" w14:textId="77777777" w:rsidR="00F755F3" w:rsidRPr="00DA3344" w:rsidRDefault="00F755F3" w:rsidP="0000514A">
      <w:pPr>
        <w:pStyle w:val="NormalAgency"/>
        <w:rPr>
          <w:rFonts w:cs="Times New Roman"/>
          <w:szCs w:val="22"/>
          <w:lang w:val="cs-CZ"/>
        </w:rPr>
      </w:pPr>
    </w:p>
    <w:p w14:paraId="14469889" w14:textId="77777777" w:rsidR="00F755F3" w:rsidRPr="00DA3344" w:rsidRDefault="00F755F3" w:rsidP="0000514A">
      <w:pPr>
        <w:pStyle w:val="NormalAgency"/>
        <w:rPr>
          <w:rFonts w:cs="Times New Roman"/>
          <w:szCs w:val="22"/>
          <w:lang w:val="cs-CZ"/>
        </w:rPr>
      </w:pPr>
    </w:p>
    <w:p w14:paraId="73566B86" w14:textId="77777777" w:rsidR="00F755F3" w:rsidRPr="00DA3344" w:rsidRDefault="00F755F3" w:rsidP="0000514A">
      <w:pPr>
        <w:pStyle w:val="NormalAgency"/>
        <w:rPr>
          <w:rFonts w:cs="Times New Roman"/>
          <w:szCs w:val="22"/>
          <w:lang w:val="cs-CZ"/>
        </w:rPr>
      </w:pPr>
    </w:p>
    <w:p w14:paraId="1076F1AE" w14:textId="77777777" w:rsidR="00F755F3" w:rsidRPr="00DA3344" w:rsidRDefault="00F755F3" w:rsidP="0000514A">
      <w:pPr>
        <w:pStyle w:val="NormalAgency"/>
        <w:rPr>
          <w:rFonts w:cs="Times New Roman"/>
          <w:szCs w:val="22"/>
          <w:lang w:val="cs-CZ"/>
        </w:rPr>
      </w:pPr>
    </w:p>
    <w:p w14:paraId="3E224ED1" w14:textId="77777777" w:rsidR="00F755F3" w:rsidRPr="00DA3344" w:rsidRDefault="00F755F3" w:rsidP="0000514A">
      <w:pPr>
        <w:pStyle w:val="NormalAgency"/>
        <w:rPr>
          <w:rFonts w:cs="Times New Roman"/>
          <w:szCs w:val="22"/>
          <w:lang w:val="cs-CZ"/>
        </w:rPr>
      </w:pPr>
    </w:p>
    <w:p w14:paraId="45368104" w14:textId="77777777" w:rsidR="00F755F3" w:rsidRPr="00DA3344" w:rsidRDefault="00F755F3" w:rsidP="0000514A">
      <w:pPr>
        <w:pStyle w:val="NormalAgency"/>
        <w:rPr>
          <w:rFonts w:cs="Times New Roman"/>
          <w:szCs w:val="22"/>
          <w:lang w:val="cs-CZ"/>
        </w:rPr>
      </w:pPr>
    </w:p>
    <w:p w14:paraId="57004F2B" w14:textId="77777777" w:rsidR="00F755F3" w:rsidRPr="00DA3344" w:rsidRDefault="000A42BB" w:rsidP="0000514A">
      <w:pPr>
        <w:pStyle w:val="NormalBoldAgency"/>
        <w:tabs>
          <w:tab w:val="clear" w:pos="567"/>
        </w:tabs>
        <w:ind w:left="567" w:hanging="567"/>
        <w:jc w:val="center"/>
        <w:rPr>
          <w:rFonts w:ascii="Times New Roman" w:eastAsia="SimSun" w:hAnsi="Times New Roman" w:cs="Times New Roman"/>
          <w:noProof w:val="0"/>
          <w:lang w:val="cs-CZ"/>
        </w:rPr>
      </w:pPr>
      <w:r w:rsidRPr="00DA3344">
        <w:rPr>
          <w:rFonts w:ascii="Times New Roman" w:eastAsia="SimSun" w:hAnsi="Times New Roman" w:cs="Times New Roman"/>
          <w:noProof w:val="0"/>
          <w:lang w:val="cs-CZ"/>
        </w:rPr>
        <w:t>B. PŘÍBALOVÁ INFORMACE</w:t>
      </w:r>
    </w:p>
    <w:p w14:paraId="41EA00DC" w14:textId="61031F0F" w:rsidR="00F755F3" w:rsidRPr="00DA3344" w:rsidRDefault="000A42BB">
      <w:pPr>
        <w:pStyle w:val="NormalAgency"/>
        <w:jc w:val="center"/>
        <w:rPr>
          <w:rFonts w:eastAsia="SimSun" w:cs="Times New Roman"/>
          <w:lang w:val="cs-CZ"/>
        </w:rPr>
      </w:pPr>
      <w:r w:rsidRPr="00DA3344">
        <w:rPr>
          <w:rFonts w:eastAsia="SimSun" w:cs="Times New Roman"/>
          <w:lang w:val="cs-CZ"/>
        </w:rPr>
        <w:br w:type="page"/>
      </w:r>
      <w:r w:rsidRPr="00DA3344">
        <w:rPr>
          <w:rFonts w:eastAsia="SimSun" w:cs="Times New Roman"/>
          <w:b/>
          <w:bCs/>
          <w:lang w:val="cs-CZ"/>
        </w:rPr>
        <w:lastRenderedPageBreak/>
        <w:t xml:space="preserve">Příbalová informace: </w:t>
      </w:r>
      <w:r w:rsidR="00223F97">
        <w:rPr>
          <w:rFonts w:eastAsia="SimSun" w:cs="Times New Roman"/>
          <w:b/>
          <w:bCs/>
          <w:lang w:val="cs-CZ"/>
        </w:rPr>
        <w:t>i</w:t>
      </w:r>
      <w:r w:rsidRPr="00DA3344">
        <w:rPr>
          <w:rFonts w:eastAsia="SimSun" w:cs="Times New Roman"/>
          <w:b/>
          <w:bCs/>
          <w:lang w:val="cs-CZ"/>
        </w:rPr>
        <w:t>nformace pro uživatele</w:t>
      </w:r>
    </w:p>
    <w:p w14:paraId="492FC266" w14:textId="77777777" w:rsidR="00F755F3" w:rsidRPr="00DA3344" w:rsidRDefault="00F755F3">
      <w:pPr>
        <w:pStyle w:val="NormalAgency"/>
        <w:rPr>
          <w:rFonts w:cs="Times New Roman"/>
          <w:lang w:val="cs-CZ"/>
        </w:rPr>
      </w:pPr>
    </w:p>
    <w:p w14:paraId="4841B206" w14:textId="6828EDA7" w:rsidR="00F755F3" w:rsidRPr="00DA3344" w:rsidRDefault="000A42BB">
      <w:pPr>
        <w:pStyle w:val="NormalAgency"/>
        <w:jc w:val="center"/>
        <w:rPr>
          <w:rFonts w:eastAsia="SimSun" w:cs="Times New Roman"/>
          <w:b/>
          <w:bCs/>
          <w:lang w:val="cs-CZ"/>
        </w:rPr>
      </w:pPr>
      <w:r w:rsidRPr="00DA3344">
        <w:rPr>
          <w:rFonts w:eastAsia="SimSun" w:cs="Times New Roman"/>
          <w:b/>
          <w:bCs/>
          <w:lang w:val="cs-CZ"/>
        </w:rPr>
        <w:t>Zolgensma 2 </w:t>
      </w:r>
      <w:r w:rsidR="003A7480" w:rsidRPr="00DA3344">
        <w:rPr>
          <w:b/>
          <w:lang w:val="cs-CZ"/>
        </w:rPr>
        <w:t>×</w:t>
      </w:r>
      <w:r w:rsidRPr="00DA3344">
        <w:rPr>
          <w:rFonts w:eastAsia="SimSun" w:cs="Times New Roman"/>
          <w:b/>
          <w:bCs/>
          <w:lang w:val="cs-CZ"/>
        </w:rPr>
        <w:t> 10</w:t>
      </w:r>
      <w:r w:rsidRPr="00DA3344">
        <w:rPr>
          <w:rFonts w:eastAsia="SimSun" w:cs="Times New Roman"/>
          <w:b/>
          <w:bCs/>
          <w:vertAlign w:val="superscript"/>
          <w:lang w:val="cs-CZ"/>
        </w:rPr>
        <w:t>13</w:t>
      </w:r>
      <w:r w:rsidRPr="00DA3344">
        <w:rPr>
          <w:rFonts w:eastAsia="SimSun" w:cs="Times New Roman"/>
          <w:b/>
          <w:bCs/>
          <w:lang w:val="cs-CZ"/>
        </w:rPr>
        <w:t> </w:t>
      </w:r>
      <w:r w:rsidRPr="00DA3344">
        <w:rPr>
          <w:rFonts w:eastAsia="SimSun" w:cs="Times New Roman"/>
          <w:b/>
          <w:lang w:val="cs-CZ"/>
        </w:rPr>
        <w:t>genomů vektoru</w:t>
      </w:r>
      <w:r w:rsidRPr="00DA3344">
        <w:rPr>
          <w:rFonts w:eastAsia="SimSun" w:cs="Times New Roman"/>
          <w:b/>
          <w:bCs/>
          <w:lang w:val="cs-CZ"/>
        </w:rPr>
        <w:t>/ml infuzní roztok</w:t>
      </w:r>
    </w:p>
    <w:p w14:paraId="1B576A65" w14:textId="4CD6188C" w:rsidR="00F755F3" w:rsidRPr="00DA3344" w:rsidRDefault="000A42BB">
      <w:pPr>
        <w:pStyle w:val="NormalAgency"/>
        <w:jc w:val="center"/>
        <w:rPr>
          <w:rFonts w:eastAsia="SimSun" w:cs="Times New Roman"/>
          <w:lang w:val="cs-CZ"/>
        </w:rPr>
      </w:pPr>
      <w:r w:rsidRPr="00DA3344">
        <w:rPr>
          <w:rFonts w:eastAsia="SimSun" w:cs="Times New Roman"/>
          <w:lang w:val="cs-CZ"/>
        </w:rPr>
        <w:t>onasemnogen abeparvove</w:t>
      </w:r>
      <w:r w:rsidR="00755671">
        <w:rPr>
          <w:rFonts w:eastAsia="SimSun" w:cs="Times New Roman"/>
          <w:lang w:val="cs-CZ"/>
        </w:rPr>
        <w:t>k</w:t>
      </w:r>
    </w:p>
    <w:p w14:paraId="039972D8" w14:textId="77777777" w:rsidR="00F755F3" w:rsidRPr="00DA3344" w:rsidRDefault="00F755F3">
      <w:pPr>
        <w:pStyle w:val="NormalAgency"/>
        <w:rPr>
          <w:rFonts w:cs="Times New Roman"/>
          <w:lang w:val="cs-CZ"/>
        </w:rPr>
      </w:pPr>
    </w:p>
    <w:p w14:paraId="30D78D41" w14:textId="34EE0F4C" w:rsidR="00F755F3" w:rsidRPr="00DA3344" w:rsidRDefault="000A42BB" w:rsidP="0000514A">
      <w:pPr>
        <w:pStyle w:val="NormalAgency"/>
        <w:tabs>
          <w:tab w:val="clear" w:pos="567"/>
        </w:tabs>
        <w:rPr>
          <w:rFonts w:eastAsia="SimSun" w:cs="Times New Roman"/>
          <w:lang w:val="cs-CZ"/>
        </w:rPr>
      </w:pPr>
      <w:r w:rsidRPr="00DA3344">
        <w:rPr>
          <w:rFonts w:eastAsia="SimSun" w:cs="Times New Roman"/>
          <w:noProof/>
          <w:lang w:val="en-US" w:eastAsia="en-US"/>
        </w:rPr>
        <w:drawing>
          <wp:inline distT="0" distB="0" distL="0" distR="0" wp14:anchorId="65D87F50" wp14:editId="3D991E04">
            <wp:extent cx="197485" cy="167005"/>
            <wp:effectExtent l="0" t="0" r="0" b="0"/>
            <wp:docPr id="4" name="obrázek 4" descr="BT_1000x858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485" cy="167005"/>
                    </a:xfrm>
                    <a:prstGeom prst="rect">
                      <a:avLst/>
                    </a:prstGeom>
                    <a:noFill/>
                    <a:ln>
                      <a:noFill/>
                    </a:ln>
                  </pic:spPr>
                </pic:pic>
              </a:graphicData>
            </a:graphic>
          </wp:inline>
        </w:drawing>
      </w:r>
      <w:r w:rsidRPr="00DA3344">
        <w:rPr>
          <w:rFonts w:eastAsia="SimSun" w:cs="Times New Roman"/>
          <w:lang w:val="cs-CZ"/>
        </w:rPr>
        <w:t xml:space="preserve">Tento léčivý přípravek podléhá dalšímu sledování. To umožní rychlé získání nových informací o bezpečnosti. Můžete přispět tím, že nahlásíte jakékoli nežádoucí účinky, které se u Vašeho dítěte vyskytnou. Jak hlásit nežádoucí </w:t>
      </w:r>
      <w:r w:rsidR="007955EE" w:rsidRPr="00DA3344">
        <w:rPr>
          <w:rFonts w:eastAsia="SimSun" w:cs="Times New Roman"/>
          <w:lang w:val="cs-CZ"/>
        </w:rPr>
        <w:t>účinky je popsáno v závěru bod</w:t>
      </w:r>
      <w:r w:rsidR="00FE02B1" w:rsidRPr="00DA3344">
        <w:rPr>
          <w:rFonts w:eastAsia="SimSun" w:cs="Times New Roman"/>
          <w:lang w:val="cs-CZ"/>
        </w:rPr>
        <w:t>u</w:t>
      </w:r>
      <w:r w:rsidR="007955EE" w:rsidRPr="00DA3344">
        <w:rPr>
          <w:rFonts w:eastAsia="SimSun" w:cs="Times New Roman"/>
          <w:lang w:val="cs-CZ"/>
        </w:rPr>
        <w:t> </w:t>
      </w:r>
      <w:r w:rsidRPr="00DA3344">
        <w:rPr>
          <w:rFonts w:eastAsia="SimSun" w:cs="Times New Roman"/>
          <w:lang w:val="cs-CZ"/>
        </w:rPr>
        <w:t>4.</w:t>
      </w:r>
    </w:p>
    <w:p w14:paraId="5852C6B6" w14:textId="77777777" w:rsidR="00F755F3" w:rsidRPr="00DA3344" w:rsidRDefault="00F755F3">
      <w:pPr>
        <w:pStyle w:val="NormalAgency"/>
        <w:rPr>
          <w:rFonts w:cs="Times New Roman"/>
          <w:lang w:val="cs-CZ"/>
        </w:rPr>
      </w:pPr>
    </w:p>
    <w:p w14:paraId="7A9E149F" w14:textId="3207D69C" w:rsidR="00F755F3" w:rsidRPr="00DA3344" w:rsidRDefault="000A42BB">
      <w:pPr>
        <w:pStyle w:val="NormalAgency"/>
        <w:rPr>
          <w:rFonts w:eastAsia="SimSun" w:cs="Times New Roman"/>
          <w:bCs/>
          <w:lang w:val="cs-CZ"/>
        </w:rPr>
      </w:pPr>
      <w:r w:rsidRPr="00DA3344">
        <w:rPr>
          <w:rFonts w:eastAsia="SimSun" w:cs="Times New Roman"/>
          <w:b/>
          <w:bCs/>
          <w:lang w:val="cs-CZ"/>
        </w:rPr>
        <w:t xml:space="preserve">Přečtěte si pozorně tuto příbalovou informaci dříve, než </w:t>
      </w:r>
      <w:r w:rsidR="00E319AC" w:rsidRPr="00DA3344">
        <w:rPr>
          <w:rFonts w:eastAsia="SimSun" w:cs="Times New Roman"/>
          <w:b/>
          <w:bCs/>
          <w:lang w:val="cs-CZ"/>
        </w:rPr>
        <w:t xml:space="preserve">bude </w:t>
      </w:r>
      <w:r w:rsidRPr="00DA3344">
        <w:rPr>
          <w:rFonts w:eastAsia="SimSun" w:cs="Times New Roman"/>
          <w:b/>
          <w:bCs/>
          <w:lang w:val="cs-CZ"/>
        </w:rPr>
        <w:t>Vaše</w:t>
      </w:r>
      <w:r w:rsidR="00E319AC" w:rsidRPr="00DA3344">
        <w:rPr>
          <w:rFonts w:eastAsia="SimSun" w:cs="Times New Roman"/>
          <w:b/>
          <w:bCs/>
          <w:lang w:val="cs-CZ"/>
        </w:rPr>
        <w:t>mu</w:t>
      </w:r>
      <w:r w:rsidRPr="00DA3344">
        <w:rPr>
          <w:rFonts w:eastAsia="SimSun" w:cs="Times New Roman"/>
          <w:b/>
          <w:bCs/>
          <w:lang w:val="cs-CZ"/>
        </w:rPr>
        <w:t xml:space="preserve"> dítě</w:t>
      </w:r>
      <w:r w:rsidR="00E319AC" w:rsidRPr="00DA3344">
        <w:rPr>
          <w:rFonts w:eastAsia="SimSun" w:cs="Times New Roman"/>
          <w:b/>
          <w:bCs/>
          <w:lang w:val="cs-CZ"/>
        </w:rPr>
        <w:t>ti podán</w:t>
      </w:r>
      <w:r w:rsidRPr="00DA3344">
        <w:rPr>
          <w:rFonts w:eastAsia="SimSun" w:cs="Times New Roman"/>
          <w:b/>
          <w:bCs/>
          <w:lang w:val="cs-CZ"/>
        </w:rPr>
        <w:t xml:space="preserve"> tento přípravek, protože obsahuje pro Vás důležité údaje.</w:t>
      </w:r>
    </w:p>
    <w:p w14:paraId="1D8A162B" w14:textId="77777777" w:rsidR="00F755F3" w:rsidRPr="00DA3344" w:rsidRDefault="00F755F3">
      <w:pPr>
        <w:pStyle w:val="NormalAgency"/>
        <w:rPr>
          <w:rFonts w:cs="Times New Roman"/>
          <w:lang w:val="cs-CZ"/>
        </w:rPr>
      </w:pPr>
    </w:p>
    <w:p w14:paraId="55813394" w14:textId="77777777" w:rsidR="00F755F3" w:rsidRPr="00DA3344" w:rsidRDefault="000A42BB" w:rsidP="0000514A">
      <w:pPr>
        <w:pStyle w:val="NormalAgency"/>
        <w:tabs>
          <w:tab w:val="clear" w:pos="567"/>
        </w:tabs>
        <w:ind w:left="567" w:hanging="567"/>
        <w:rPr>
          <w:rFonts w:eastAsia="SimSun" w:cs="Times New Roman"/>
          <w:lang w:val="cs-CZ"/>
        </w:rPr>
      </w:pPr>
      <w:r w:rsidRPr="00DA3344">
        <w:rPr>
          <w:rFonts w:eastAsia="SimSun" w:cs="Times New Roman"/>
          <w:lang w:val="cs-CZ"/>
        </w:rPr>
        <w:t>-</w:t>
      </w:r>
      <w:r w:rsidRPr="00DA3344">
        <w:rPr>
          <w:rFonts w:eastAsia="SimSun" w:cs="Times New Roman"/>
          <w:lang w:val="cs-CZ"/>
        </w:rPr>
        <w:tab/>
        <w:t>Ponechte si příbalovou informaci pro případ, že si ji budete potřebovat přečíst znovu.</w:t>
      </w:r>
    </w:p>
    <w:p w14:paraId="58A4AB4D" w14:textId="4C78923E" w:rsidR="00F755F3" w:rsidRPr="00DA3344" w:rsidRDefault="000A42BB" w:rsidP="0000514A">
      <w:pPr>
        <w:pStyle w:val="NormalAgency"/>
        <w:tabs>
          <w:tab w:val="clear" w:pos="567"/>
        </w:tabs>
        <w:ind w:left="567" w:hanging="567"/>
        <w:rPr>
          <w:rFonts w:eastAsia="SimSun" w:cs="Times New Roman"/>
          <w:lang w:val="cs-CZ"/>
        </w:rPr>
      </w:pPr>
      <w:r w:rsidRPr="00DA3344">
        <w:rPr>
          <w:rFonts w:eastAsia="SimSun" w:cs="Times New Roman"/>
          <w:lang w:val="cs-CZ"/>
        </w:rPr>
        <w:t>-</w:t>
      </w:r>
      <w:r w:rsidRPr="00DA3344">
        <w:rPr>
          <w:rFonts w:eastAsia="SimSun" w:cs="Times New Roman"/>
          <w:lang w:val="cs-CZ"/>
        </w:rPr>
        <w:tab/>
        <w:t xml:space="preserve">Máte-li jakékoli další otázky, zeptejte se lékaře nebo </w:t>
      </w:r>
      <w:r w:rsidR="00DF6E60">
        <w:rPr>
          <w:rFonts w:eastAsia="SimSun" w:cs="Times New Roman"/>
          <w:lang w:val="cs-CZ"/>
        </w:rPr>
        <w:t xml:space="preserve">zdravotní </w:t>
      </w:r>
      <w:r w:rsidRPr="00DA3344">
        <w:rPr>
          <w:rFonts w:eastAsia="SimSun" w:cs="Times New Roman"/>
          <w:lang w:val="cs-CZ"/>
        </w:rPr>
        <w:t xml:space="preserve">sestry </w:t>
      </w:r>
      <w:r w:rsidR="0070014E">
        <w:rPr>
          <w:rFonts w:eastAsia="SimSun" w:cs="Times New Roman"/>
          <w:lang w:val="cs-CZ"/>
        </w:rPr>
        <w:t>Vašeho</w:t>
      </w:r>
      <w:r w:rsidRPr="00DA3344">
        <w:rPr>
          <w:rFonts w:eastAsia="SimSun" w:cs="Times New Roman"/>
          <w:lang w:val="cs-CZ"/>
        </w:rPr>
        <w:t xml:space="preserve"> dítěte.</w:t>
      </w:r>
    </w:p>
    <w:p w14:paraId="404C9073" w14:textId="2AAE7810" w:rsidR="00F755F3" w:rsidRPr="00DA3344" w:rsidRDefault="000A42BB" w:rsidP="0000514A">
      <w:pPr>
        <w:pStyle w:val="NormalAgency"/>
        <w:tabs>
          <w:tab w:val="clear" w:pos="567"/>
        </w:tabs>
        <w:ind w:left="567" w:hanging="567"/>
        <w:rPr>
          <w:rFonts w:eastAsia="SimSun" w:cs="Times New Roman"/>
          <w:lang w:val="cs-CZ"/>
        </w:rPr>
      </w:pPr>
      <w:r w:rsidRPr="00DA3344">
        <w:rPr>
          <w:rFonts w:eastAsia="SimSun" w:cs="Times New Roman"/>
          <w:lang w:val="cs-CZ"/>
        </w:rPr>
        <w:t>-</w:t>
      </w:r>
      <w:r w:rsidRPr="00DA3344">
        <w:rPr>
          <w:rFonts w:eastAsia="SimSun" w:cs="Times New Roman"/>
          <w:lang w:val="cs-CZ"/>
        </w:rPr>
        <w:tab/>
        <w:t xml:space="preserve">Pokud se u Vašeho dítěte vyskytne kterýkoli z nežádoucích účinků, sdělte to lékaři nebo </w:t>
      </w:r>
      <w:r w:rsidR="0070014E">
        <w:rPr>
          <w:rFonts w:eastAsia="SimSun" w:cs="Times New Roman"/>
          <w:lang w:val="cs-CZ"/>
        </w:rPr>
        <w:t xml:space="preserve">zdravotní </w:t>
      </w:r>
      <w:r w:rsidRPr="00DA3344">
        <w:rPr>
          <w:rFonts w:eastAsia="SimSun" w:cs="Times New Roman"/>
          <w:lang w:val="cs-CZ"/>
        </w:rPr>
        <w:t>sestře Vašeho dítěte. Stejně postupujte v případě jakýchkoli nežádoucích účinků, které nejsou uvedeny v této př</w:t>
      </w:r>
      <w:r w:rsidR="007955EE" w:rsidRPr="00DA3344">
        <w:rPr>
          <w:rFonts w:eastAsia="SimSun" w:cs="Times New Roman"/>
          <w:lang w:val="cs-CZ"/>
        </w:rPr>
        <w:t>íbalové informaci. Viz bod </w:t>
      </w:r>
      <w:r w:rsidRPr="00DA3344">
        <w:rPr>
          <w:rFonts w:eastAsia="SimSun" w:cs="Times New Roman"/>
          <w:lang w:val="cs-CZ"/>
        </w:rPr>
        <w:t>4.</w:t>
      </w:r>
    </w:p>
    <w:p w14:paraId="544E5FB2" w14:textId="77777777" w:rsidR="00F755F3" w:rsidRPr="00DA3344" w:rsidRDefault="00F755F3">
      <w:pPr>
        <w:pStyle w:val="NormalAgency"/>
        <w:rPr>
          <w:rFonts w:cs="Times New Roman"/>
          <w:lang w:val="cs-CZ"/>
        </w:rPr>
      </w:pPr>
    </w:p>
    <w:p w14:paraId="5DBA1A49" w14:textId="77777777" w:rsidR="00F755F3" w:rsidRPr="00DA3344" w:rsidRDefault="000A42BB">
      <w:pPr>
        <w:pStyle w:val="NormalAgency"/>
        <w:rPr>
          <w:rFonts w:eastAsia="SimSun" w:cs="Times New Roman"/>
          <w:b/>
          <w:bCs/>
          <w:lang w:val="cs-CZ"/>
        </w:rPr>
      </w:pPr>
      <w:r w:rsidRPr="00DA3344">
        <w:rPr>
          <w:rFonts w:eastAsia="SimSun" w:cs="Times New Roman"/>
          <w:b/>
          <w:bCs/>
          <w:lang w:val="cs-CZ"/>
        </w:rPr>
        <w:t>Co naleznete v této příbalové informaci</w:t>
      </w:r>
    </w:p>
    <w:p w14:paraId="478F4E91" w14:textId="77777777" w:rsidR="00F755F3" w:rsidRPr="00DA3344" w:rsidRDefault="00F755F3">
      <w:pPr>
        <w:pStyle w:val="NormalAgency"/>
        <w:rPr>
          <w:rFonts w:cs="Times New Roman"/>
          <w:lang w:val="cs-CZ"/>
        </w:rPr>
      </w:pPr>
    </w:p>
    <w:p w14:paraId="5FC5E7AA" w14:textId="77777777" w:rsidR="00F755F3" w:rsidRPr="00DA3344" w:rsidRDefault="000A42BB">
      <w:pPr>
        <w:pStyle w:val="NormalAgency"/>
        <w:tabs>
          <w:tab w:val="clear" w:pos="567"/>
        </w:tabs>
        <w:ind w:left="567" w:hanging="567"/>
        <w:rPr>
          <w:rFonts w:eastAsia="SimSun" w:cs="Times New Roman"/>
          <w:lang w:val="cs-CZ"/>
        </w:rPr>
      </w:pPr>
      <w:r w:rsidRPr="00DA3344">
        <w:rPr>
          <w:rFonts w:eastAsia="SimSun" w:cs="Times New Roman"/>
          <w:lang w:val="cs-CZ"/>
        </w:rPr>
        <w:t>1.</w:t>
      </w:r>
      <w:r w:rsidRPr="00DA3344">
        <w:rPr>
          <w:rFonts w:eastAsia="SimSun" w:cs="Times New Roman"/>
          <w:lang w:val="cs-CZ"/>
        </w:rPr>
        <w:tab/>
        <w:t>Co je přípravek Zolgensma a k čemu se používá</w:t>
      </w:r>
    </w:p>
    <w:p w14:paraId="4655608A" w14:textId="13D981F4" w:rsidR="00F755F3" w:rsidRPr="00DA3344" w:rsidRDefault="000A42BB">
      <w:pPr>
        <w:pStyle w:val="NormalAgency"/>
        <w:tabs>
          <w:tab w:val="clear" w:pos="567"/>
        </w:tabs>
        <w:ind w:left="567" w:hanging="567"/>
        <w:rPr>
          <w:rFonts w:eastAsia="SimSun" w:cs="Times New Roman"/>
          <w:lang w:val="cs-CZ"/>
        </w:rPr>
      </w:pPr>
      <w:r w:rsidRPr="00DA3344">
        <w:rPr>
          <w:rFonts w:eastAsia="SimSun" w:cs="Times New Roman"/>
          <w:lang w:val="cs-CZ"/>
        </w:rPr>
        <w:t>2.</w:t>
      </w:r>
      <w:r w:rsidRPr="00DA3344">
        <w:rPr>
          <w:rFonts w:eastAsia="SimSun" w:cs="Times New Roman"/>
          <w:lang w:val="cs-CZ"/>
        </w:rPr>
        <w:tab/>
        <w:t xml:space="preserve">Čemu musíte věnovat pozornost, než </w:t>
      </w:r>
      <w:r w:rsidR="00E319AC" w:rsidRPr="00DA3344">
        <w:rPr>
          <w:rFonts w:eastAsia="SimSun" w:cs="Times New Roman"/>
          <w:lang w:val="cs-CZ"/>
        </w:rPr>
        <w:t>bude</w:t>
      </w:r>
      <w:r w:rsidRPr="00DA3344">
        <w:rPr>
          <w:rFonts w:eastAsia="SimSun" w:cs="Times New Roman"/>
          <w:lang w:val="cs-CZ"/>
        </w:rPr>
        <w:t xml:space="preserve"> Vaše</w:t>
      </w:r>
      <w:r w:rsidR="00E319AC" w:rsidRPr="00DA3344">
        <w:rPr>
          <w:rFonts w:eastAsia="SimSun" w:cs="Times New Roman"/>
          <w:lang w:val="cs-CZ"/>
        </w:rPr>
        <w:t>mu</w:t>
      </w:r>
      <w:r w:rsidRPr="00DA3344">
        <w:rPr>
          <w:rFonts w:eastAsia="SimSun" w:cs="Times New Roman"/>
          <w:lang w:val="cs-CZ"/>
        </w:rPr>
        <w:t xml:space="preserve"> dítě</w:t>
      </w:r>
      <w:r w:rsidR="00E319AC" w:rsidRPr="00DA3344">
        <w:rPr>
          <w:rFonts w:eastAsia="SimSun" w:cs="Times New Roman"/>
          <w:lang w:val="cs-CZ"/>
        </w:rPr>
        <w:t>ti podán</w:t>
      </w:r>
      <w:r w:rsidRPr="00DA3344">
        <w:rPr>
          <w:rFonts w:eastAsia="SimSun" w:cs="Times New Roman"/>
          <w:lang w:val="cs-CZ"/>
        </w:rPr>
        <w:t xml:space="preserve"> přípravek Zolgensma</w:t>
      </w:r>
    </w:p>
    <w:p w14:paraId="54656AAB" w14:textId="77777777" w:rsidR="00F755F3" w:rsidRPr="00DA3344" w:rsidRDefault="000A42BB">
      <w:pPr>
        <w:pStyle w:val="NormalAgency"/>
        <w:tabs>
          <w:tab w:val="clear" w:pos="567"/>
        </w:tabs>
        <w:ind w:left="567" w:hanging="567"/>
        <w:rPr>
          <w:rFonts w:eastAsia="SimSun" w:cs="Times New Roman"/>
          <w:lang w:val="cs-CZ"/>
        </w:rPr>
      </w:pPr>
      <w:r w:rsidRPr="00DA3344">
        <w:rPr>
          <w:rFonts w:eastAsia="SimSun" w:cs="Times New Roman"/>
          <w:lang w:val="cs-CZ"/>
        </w:rPr>
        <w:t>3.</w:t>
      </w:r>
      <w:r w:rsidRPr="00DA3344">
        <w:rPr>
          <w:rFonts w:eastAsia="SimSun" w:cs="Times New Roman"/>
          <w:lang w:val="cs-CZ"/>
        </w:rPr>
        <w:tab/>
        <w:t>Jak se přípravek Zolgensma podává</w:t>
      </w:r>
    </w:p>
    <w:p w14:paraId="51BA0879" w14:textId="77777777" w:rsidR="00F755F3" w:rsidRPr="00DA3344" w:rsidRDefault="000A42BB">
      <w:pPr>
        <w:pStyle w:val="NormalAgency"/>
        <w:tabs>
          <w:tab w:val="clear" w:pos="567"/>
        </w:tabs>
        <w:ind w:left="567" w:hanging="567"/>
        <w:rPr>
          <w:rFonts w:eastAsia="SimSun" w:cs="Times New Roman"/>
          <w:lang w:val="cs-CZ"/>
        </w:rPr>
      </w:pPr>
      <w:r w:rsidRPr="00DA3344">
        <w:rPr>
          <w:rFonts w:eastAsia="SimSun" w:cs="Times New Roman"/>
          <w:lang w:val="cs-CZ"/>
        </w:rPr>
        <w:t>4.</w:t>
      </w:r>
      <w:r w:rsidRPr="00DA3344">
        <w:rPr>
          <w:rFonts w:eastAsia="SimSun" w:cs="Times New Roman"/>
          <w:lang w:val="cs-CZ"/>
        </w:rPr>
        <w:tab/>
        <w:t>Možné nežádoucí účinky</w:t>
      </w:r>
    </w:p>
    <w:p w14:paraId="68E3E870" w14:textId="77777777" w:rsidR="00F755F3" w:rsidRPr="00DA3344" w:rsidRDefault="000A42BB">
      <w:pPr>
        <w:pStyle w:val="NormalAgency"/>
        <w:tabs>
          <w:tab w:val="clear" w:pos="567"/>
        </w:tabs>
        <w:ind w:left="567" w:hanging="567"/>
        <w:rPr>
          <w:rFonts w:eastAsia="SimSun" w:cs="Times New Roman"/>
          <w:lang w:val="cs-CZ"/>
        </w:rPr>
      </w:pPr>
      <w:r w:rsidRPr="00DA3344">
        <w:rPr>
          <w:rFonts w:eastAsia="SimSun" w:cs="Times New Roman"/>
          <w:lang w:val="cs-CZ"/>
        </w:rPr>
        <w:t>5.</w:t>
      </w:r>
      <w:r w:rsidRPr="00DA3344">
        <w:rPr>
          <w:rFonts w:eastAsia="SimSun" w:cs="Times New Roman"/>
          <w:lang w:val="cs-CZ"/>
        </w:rPr>
        <w:tab/>
        <w:t>Jak přípravek Zolgensma uchovávat</w:t>
      </w:r>
    </w:p>
    <w:p w14:paraId="0A5912C4" w14:textId="77777777" w:rsidR="00F755F3" w:rsidRPr="00DA3344" w:rsidRDefault="000A42BB">
      <w:pPr>
        <w:pStyle w:val="NormalAgency"/>
        <w:tabs>
          <w:tab w:val="clear" w:pos="567"/>
        </w:tabs>
        <w:ind w:left="567" w:hanging="567"/>
        <w:rPr>
          <w:rFonts w:eastAsia="SimSun" w:cs="Times New Roman"/>
          <w:lang w:val="cs-CZ"/>
        </w:rPr>
      </w:pPr>
      <w:r w:rsidRPr="00DA3344">
        <w:rPr>
          <w:rFonts w:eastAsia="SimSun" w:cs="Times New Roman"/>
          <w:lang w:val="cs-CZ"/>
        </w:rPr>
        <w:t>6.</w:t>
      </w:r>
      <w:r w:rsidRPr="00DA3344">
        <w:rPr>
          <w:rFonts w:eastAsia="SimSun" w:cs="Times New Roman"/>
          <w:lang w:val="cs-CZ"/>
        </w:rPr>
        <w:tab/>
        <w:t>Obsah balení a další informace</w:t>
      </w:r>
    </w:p>
    <w:p w14:paraId="1631A945" w14:textId="77777777" w:rsidR="00F755F3" w:rsidRPr="00DA3344" w:rsidRDefault="00F755F3">
      <w:pPr>
        <w:pStyle w:val="NormalAgency"/>
        <w:rPr>
          <w:rFonts w:cs="Times New Roman"/>
          <w:lang w:val="cs-CZ"/>
        </w:rPr>
      </w:pPr>
    </w:p>
    <w:p w14:paraId="0A377B29" w14:textId="77777777" w:rsidR="00F755F3" w:rsidRPr="00DA3344" w:rsidRDefault="00F755F3">
      <w:pPr>
        <w:pStyle w:val="NormalAgency"/>
        <w:rPr>
          <w:rFonts w:cs="Times New Roman"/>
          <w:lang w:val="cs-CZ"/>
        </w:rPr>
      </w:pPr>
    </w:p>
    <w:p w14:paraId="0D7C8520" w14:textId="77777777" w:rsidR="00F755F3" w:rsidRPr="00DA3344" w:rsidRDefault="000A42BB" w:rsidP="0000514A">
      <w:pPr>
        <w:pStyle w:val="NormalBoldAgency"/>
        <w:keepNext/>
        <w:tabs>
          <w:tab w:val="clear" w:pos="567"/>
        </w:tabs>
        <w:ind w:left="567" w:hanging="567"/>
        <w:outlineLvl w:val="9"/>
        <w:rPr>
          <w:rFonts w:ascii="Times New Roman" w:eastAsia="SimSun" w:hAnsi="Times New Roman" w:cs="Times New Roman"/>
          <w:noProof w:val="0"/>
          <w:lang w:val="cs-CZ"/>
        </w:rPr>
      </w:pPr>
      <w:bookmarkStart w:id="49" w:name="Leaf1"/>
      <w:r w:rsidRPr="00DA3344">
        <w:rPr>
          <w:rFonts w:ascii="Times New Roman" w:eastAsia="SimSun" w:hAnsi="Times New Roman" w:cs="Times New Roman"/>
          <w:noProof w:val="0"/>
          <w:lang w:val="cs-CZ"/>
        </w:rPr>
        <w:t>1.</w:t>
      </w:r>
      <w:r w:rsidRPr="00DA3344">
        <w:rPr>
          <w:rFonts w:ascii="Times New Roman" w:eastAsia="SimSun" w:hAnsi="Times New Roman" w:cs="Times New Roman"/>
          <w:noProof w:val="0"/>
          <w:lang w:val="cs-CZ"/>
        </w:rPr>
        <w:tab/>
        <w:t>Co je přípravek Zolgensma a k čemu se používá</w:t>
      </w:r>
    </w:p>
    <w:bookmarkEnd w:id="49"/>
    <w:p w14:paraId="7D0BDD0F" w14:textId="77777777" w:rsidR="00F755F3" w:rsidRPr="00DA3344" w:rsidRDefault="00F755F3" w:rsidP="0000514A">
      <w:pPr>
        <w:pStyle w:val="NormalAgency"/>
        <w:keepNext/>
        <w:rPr>
          <w:rFonts w:cs="Times New Roman"/>
          <w:lang w:val="cs-CZ"/>
        </w:rPr>
      </w:pPr>
    </w:p>
    <w:p w14:paraId="4B2C90BE" w14:textId="77777777" w:rsidR="00F755F3" w:rsidRPr="00DA3344" w:rsidRDefault="000A42BB" w:rsidP="0000514A">
      <w:pPr>
        <w:pStyle w:val="NormalAgency"/>
        <w:keepNext/>
        <w:rPr>
          <w:rFonts w:eastAsia="SimSun" w:cs="Times New Roman"/>
          <w:b/>
          <w:bCs/>
          <w:lang w:val="cs-CZ"/>
        </w:rPr>
      </w:pPr>
      <w:r w:rsidRPr="00DA3344">
        <w:rPr>
          <w:rFonts w:eastAsia="SimSun" w:cs="Times New Roman"/>
          <w:b/>
          <w:bCs/>
          <w:lang w:val="cs-CZ"/>
        </w:rPr>
        <w:t>Co je přípravek Zolgensma</w:t>
      </w:r>
    </w:p>
    <w:p w14:paraId="07B9B274" w14:textId="368DBC80" w:rsidR="00F755F3" w:rsidRPr="00DA3344" w:rsidRDefault="000A42BB">
      <w:pPr>
        <w:pStyle w:val="NormalAgency"/>
        <w:rPr>
          <w:rFonts w:eastAsia="SimSun" w:cs="Times New Roman"/>
          <w:lang w:val="cs-CZ"/>
        </w:rPr>
      </w:pPr>
      <w:r w:rsidRPr="00DA3344">
        <w:rPr>
          <w:rFonts w:eastAsia="SimSun" w:cs="Times New Roman"/>
          <w:lang w:val="cs-CZ"/>
        </w:rPr>
        <w:t xml:space="preserve">Zolgensma je typ léku označovaný jako „genová terapie“. Obsahuje </w:t>
      </w:r>
      <w:r w:rsidR="00AC7E1F" w:rsidRPr="00DA3344">
        <w:rPr>
          <w:rFonts w:eastAsia="SimSun" w:cs="Times New Roman"/>
          <w:lang w:val="cs-CZ"/>
        </w:rPr>
        <w:t xml:space="preserve">léčivou </w:t>
      </w:r>
      <w:r w:rsidR="00C709EF" w:rsidRPr="00DA3344">
        <w:rPr>
          <w:rFonts w:eastAsia="SimSun" w:cs="Times New Roman"/>
          <w:lang w:val="cs-CZ"/>
        </w:rPr>
        <w:t>látku</w:t>
      </w:r>
      <w:r w:rsidRPr="00DA3344">
        <w:rPr>
          <w:rFonts w:eastAsia="SimSun" w:cs="Times New Roman"/>
          <w:lang w:val="cs-CZ"/>
        </w:rPr>
        <w:t xml:space="preserve"> onasemnogen abeparvovek, která obsahuje lidský genetický materiál.</w:t>
      </w:r>
    </w:p>
    <w:p w14:paraId="79FFAF0E" w14:textId="77777777" w:rsidR="00F755F3" w:rsidRPr="00DA3344" w:rsidRDefault="00F755F3">
      <w:pPr>
        <w:pStyle w:val="NormalAgency"/>
        <w:rPr>
          <w:rFonts w:cs="Times New Roman"/>
          <w:lang w:val="cs-CZ"/>
        </w:rPr>
      </w:pPr>
    </w:p>
    <w:p w14:paraId="60EB9EA6" w14:textId="77777777" w:rsidR="00F755F3" w:rsidRPr="00DA3344" w:rsidRDefault="000A42BB" w:rsidP="0000514A">
      <w:pPr>
        <w:pStyle w:val="NormalAgency"/>
        <w:keepNext/>
        <w:rPr>
          <w:rFonts w:eastAsia="SimSun" w:cs="Times New Roman"/>
          <w:b/>
          <w:bCs/>
          <w:lang w:val="cs-CZ"/>
        </w:rPr>
      </w:pPr>
      <w:r w:rsidRPr="00DA3344">
        <w:rPr>
          <w:rFonts w:eastAsia="SimSun" w:cs="Times New Roman"/>
          <w:b/>
          <w:bCs/>
          <w:lang w:val="cs-CZ"/>
        </w:rPr>
        <w:t>K čemu se přípravek Zolgensma používá</w:t>
      </w:r>
    </w:p>
    <w:p w14:paraId="4A323C2B" w14:textId="21FDBA9C" w:rsidR="00F755F3" w:rsidRPr="00DA3344" w:rsidRDefault="000A42BB">
      <w:pPr>
        <w:pStyle w:val="NormalAgency"/>
        <w:rPr>
          <w:rFonts w:eastAsia="SimSun" w:cs="Times New Roman"/>
          <w:lang w:val="cs-CZ"/>
        </w:rPr>
      </w:pPr>
      <w:r w:rsidRPr="00DA3344">
        <w:rPr>
          <w:rFonts w:eastAsia="SimSun" w:cs="Times New Roman"/>
          <w:lang w:val="cs-CZ"/>
        </w:rPr>
        <w:t>Zolgensma se používá k léčbě spinální svalov</w:t>
      </w:r>
      <w:r w:rsidR="00E91A2F" w:rsidRPr="00DA3344">
        <w:rPr>
          <w:rFonts w:eastAsia="SimSun" w:cs="Times New Roman"/>
          <w:lang w:val="cs-CZ"/>
        </w:rPr>
        <w:t>é</w:t>
      </w:r>
      <w:r w:rsidRPr="00DA3344">
        <w:rPr>
          <w:rFonts w:eastAsia="SimSun" w:cs="Times New Roman"/>
          <w:lang w:val="cs-CZ"/>
        </w:rPr>
        <w:t xml:space="preserve"> atrofie (</w:t>
      </w:r>
      <w:r w:rsidR="0077496F" w:rsidRPr="00DA3344">
        <w:rPr>
          <w:rFonts w:eastAsia="SimSun" w:cs="Times New Roman"/>
          <w:lang w:val="cs-CZ"/>
        </w:rPr>
        <w:t xml:space="preserve">anglická zkratka je </w:t>
      </w:r>
      <w:r w:rsidRPr="00DA3344">
        <w:rPr>
          <w:rFonts w:eastAsia="SimSun" w:cs="Times New Roman"/>
          <w:lang w:val="cs-CZ"/>
        </w:rPr>
        <w:t>SMA)</w:t>
      </w:r>
      <w:r w:rsidR="00E91A2F" w:rsidRPr="00DA3344">
        <w:rPr>
          <w:rFonts w:eastAsia="SimSun" w:cs="Times New Roman"/>
          <w:lang w:val="cs-CZ"/>
        </w:rPr>
        <w:t>, vzácného a závažného dědičného onemocnění</w:t>
      </w:r>
      <w:r w:rsidRPr="00DA3344">
        <w:rPr>
          <w:rFonts w:eastAsia="SimSun" w:cs="Times New Roman"/>
          <w:lang w:val="cs-CZ"/>
        </w:rPr>
        <w:t>.</w:t>
      </w:r>
    </w:p>
    <w:p w14:paraId="043B0CC0" w14:textId="77777777" w:rsidR="00F755F3" w:rsidRPr="00DA3344" w:rsidRDefault="00F755F3">
      <w:pPr>
        <w:pStyle w:val="NormalAgency"/>
        <w:rPr>
          <w:rFonts w:cs="Times New Roman"/>
          <w:lang w:val="cs-CZ"/>
        </w:rPr>
      </w:pPr>
    </w:p>
    <w:p w14:paraId="6864CE08" w14:textId="2A7E0F3E" w:rsidR="00F755F3" w:rsidRPr="00DA3344" w:rsidRDefault="000A42BB" w:rsidP="0000514A">
      <w:pPr>
        <w:pStyle w:val="NormalAgency"/>
        <w:keepNext/>
        <w:rPr>
          <w:rFonts w:eastAsia="SimSun" w:cs="Times New Roman"/>
          <w:b/>
          <w:bCs/>
          <w:lang w:val="cs-CZ"/>
        </w:rPr>
      </w:pPr>
      <w:r w:rsidRPr="00DA3344">
        <w:rPr>
          <w:rFonts w:eastAsia="SimSun" w:cs="Times New Roman"/>
          <w:b/>
          <w:bCs/>
          <w:lang w:val="cs-CZ"/>
        </w:rPr>
        <w:t>Jak působí přípravek Zolgensma</w:t>
      </w:r>
    </w:p>
    <w:p w14:paraId="7E40F027" w14:textId="2D1CEE25" w:rsidR="00F755F3" w:rsidRPr="00DA3344" w:rsidRDefault="000A42BB">
      <w:pPr>
        <w:pStyle w:val="NormalAgency"/>
        <w:rPr>
          <w:lang w:val="cs-CZ"/>
        </w:rPr>
      </w:pPr>
      <w:r w:rsidRPr="00DA3344">
        <w:rPr>
          <w:lang w:val="cs-CZ"/>
        </w:rPr>
        <w:t xml:space="preserve">SMA propukne, pokud chybí gen potřebný k </w:t>
      </w:r>
      <w:r w:rsidR="00AC7E1F" w:rsidRPr="00DA3344">
        <w:rPr>
          <w:lang w:val="cs-CZ"/>
        </w:rPr>
        <w:t>tvorbě</w:t>
      </w:r>
      <w:r w:rsidRPr="00DA3344">
        <w:rPr>
          <w:lang w:val="cs-CZ"/>
        </w:rPr>
        <w:t xml:space="preserve"> </w:t>
      </w:r>
      <w:r w:rsidR="00A13469" w:rsidRPr="00DA3344">
        <w:rPr>
          <w:lang w:val="cs-CZ"/>
        </w:rPr>
        <w:t>nezbytné</w:t>
      </w:r>
      <w:r w:rsidRPr="00DA3344">
        <w:rPr>
          <w:lang w:val="cs-CZ"/>
        </w:rPr>
        <w:t xml:space="preserve"> </w:t>
      </w:r>
      <w:r w:rsidR="00AC7E1F" w:rsidRPr="00DA3344">
        <w:rPr>
          <w:lang w:val="cs-CZ"/>
        </w:rPr>
        <w:t>bílkoviny</w:t>
      </w:r>
      <w:r w:rsidRPr="00DA3344">
        <w:rPr>
          <w:lang w:val="cs-CZ"/>
        </w:rPr>
        <w:t xml:space="preserve"> </w:t>
      </w:r>
      <w:r w:rsidR="00AC7E1F" w:rsidRPr="00DA3344">
        <w:rPr>
          <w:lang w:val="cs-CZ"/>
        </w:rPr>
        <w:t xml:space="preserve">nazývané protein </w:t>
      </w:r>
      <w:r w:rsidRPr="00DA3344">
        <w:rPr>
          <w:lang w:val="cs-CZ"/>
        </w:rPr>
        <w:t>SMN (</w:t>
      </w:r>
      <w:r w:rsidR="00A13469" w:rsidRPr="00DA3344">
        <w:rPr>
          <w:lang w:val="cs-CZ"/>
        </w:rPr>
        <w:t>protein pro přežití motorického neuronu</w:t>
      </w:r>
      <w:r w:rsidRPr="00DA3344">
        <w:rPr>
          <w:lang w:val="cs-CZ"/>
        </w:rPr>
        <w:t xml:space="preserve">), nebo je </w:t>
      </w:r>
      <w:r w:rsidR="00AC7E1F" w:rsidRPr="00DA3344">
        <w:rPr>
          <w:lang w:val="cs-CZ"/>
        </w:rPr>
        <w:t>tento gen abnormální</w:t>
      </w:r>
      <w:r w:rsidRPr="00DA3344">
        <w:rPr>
          <w:lang w:val="cs-CZ"/>
        </w:rPr>
        <w:t xml:space="preserve">. Nedostatek tohoto proteinu způsobuje odumírání nervů, které ovládají svaly (motorických neuronů). To </w:t>
      </w:r>
      <w:r w:rsidR="00073662" w:rsidRPr="00DA3344">
        <w:rPr>
          <w:lang w:val="cs-CZ"/>
        </w:rPr>
        <w:t>má za následek ochabnutí</w:t>
      </w:r>
      <w:r w:rsidRPr="00DA3344">
        <w:rPr>
          <w:lang w:val="cs-CZ"/>
        </w:rPr>
        <w:t xml:space="preserve"> sval</w:t>
      </w:r>
      <w:r w:rsidR="00073662" w:rsidRPr="00DA3344">
        <w:rPr>
          <w:lang w:val="cs-CZ"/>
        </w:rPr>
        <w:t>ů a jejich úbytek</w:t>
      </w:r>
      <w:r w:rsidRPr="00DA3344">
        <w:rPr>
          <w:lang w:val="cs-CZ"/>
        </w:rPr>
        <w:t xml:space="preserve"> a pacient postupně přestává být schopen pohybu.</w:t>
      </w:r>
    </w:p>
    <w:p w14:paraId="1C4A13E9" w14:textId="77777777" w:rsidR="00F755F3" w:rsidRPr="00DA3344" w:rsidRDefault="00F755F3">
      <w:pPr>
        <w:pStyle w:val="NormalAgency"/>
        <w:rPr>
          <w:lang w:val="cs-CZ"/>
        </w:rPr>
      </w:pPr>
    </w:p>
    <w:p w14:paraId="60EAA257" w14:textId="618E0E2C" w:rsidR="00F755F3" w:rsidRPr="00DA3344" w:rsidRDefault="00E91A2F">
      <w:pPr>
        <w:pStyle w:val="NormalAgency"/>
        <w:rPr>
          <w:lang w:val="cs-CZ"/>
        </w:rPr>
      </w:pPr>
      <w:r w:rsidRPr="00DA3344">
        <w:rPr>
          <w:lang w:val="cs-CZ"/>
        </w:rPr>
        <w:t>Tento léčivý přípravek</w:t>
      </w:r>
      <w:r w:rsidR="000A42BB" w:rsidRPr="00DA3344">
        <w:rPr>
          <w:lang w:val="cs-CZ"/>
        </w:rPr>
        <w:t xml:space="preserve"> účinkuje tak, že </w:t>
      </w:r>
      <w:r w:rsidR="00073662" w:rsidRPr="00DA3344">
        <w:rPr>
          <w:lang w:val="cs-CZ"/>
        </w:rPr>
        <w:t>poskytuje</w:t>
      </w:r>
      <w:r w:rsidR="00AC7E1F" w:rsidRPr="00DA3344">
        <w:rPr>
          <w:lang w:val="cs-CZ"/>
        </w:rPr>
        <w:t xml:space="preserve"> </w:t>
      </w:r>
      <w:r w:rsidR="000A42BB" w:rsidRPr="00DA3344">
        <w:rPr>
          <w:lang w:val="cs-CZ"/>
        </w:rPr>
        <w:t xml:space="preserve">plně funkční gen SMN, </w:t>
      </w:r>
      <w:r w:rsidR="00073662" w:rsidRPr="00DA3344">
        <w:rPr>
          <w:lang w:val="cs-CZ"/>
        </w:rPr>
        <w:t>který pomáhá</w:t>
      </w:r>
      <w:r w:rsidR="000A42BB" w:rsidRPr="00DA3344">
        <w:rPr>
          <w:lang w:val="cs-CZ"/>
        </w:rPr>
        <w:t xml:space="preserve"> těl</w:t>
      </w:r>
      <w:r w:rsidR="00073662" w:rsidRPr="00DA3344">
        <w:rPr>
          <w:lang w:val="cs-CZ"/>
        </w:rPr>
        <w:t>u</w:t>
      </w:r>
      <w:r w:rsidR="000A42BB" w:rsidRPr="00DA3344">
        <w:rPr>
          <w:lang w:val="cs-CZ"/>
        </w:rPr>
        <w:t xml:space="preserve"> </w:t>
      </w:r>
      <w:r w:rsidR="00073662" w:rsidRPr="00DA3344">
        <w:rPr>
          <w:lang w:val="cs-CZ"/>
        </w:rPr>
        <w:t xml:space="preserve">tvořit </w:t>
      </w:r>
      <w:r w:rsidR="000A42BB" w:rsidRPr="00DA3344">
        <w:rPr>
          <w:lang w:val="cs-CZ"/>
        </w:rPr>
        <w:t xml:space="preserve">dostatek proteinu SMN. Gen je dopraven do buněk, kde je zapotřebí, pomocí upraveného viru, který nezpůsobuje </w:t>
      </w:r>
      <w:r w:rsidR="00AC7E1F" w:rsidRPr="00DA3344">
        <w:rPr>
          <w:lang w:val="cs-CZ"/>
        </w:rPr>
        <w:t xml:space="preserve">u člověka </w:t>
      </w:r>
      <w:r w:rsidR="000A42BB" w:rsidRPr="00DA3344">
        <w:rPr>
          <w:lang w:val="cs-CZ"/>
        </w:rPr>
        <w:t>onemocnění.</w:t>
      </w:r>
    </w:p>
    <w:p w14:paraId="52DE52AD" w14:textId="77777777" w:rsidR="00844CAE" w:rsidRPr="00DA3344" w:rsidRDefault="00844CAE">
      <w:pPr>
        <w:pStyle w:val="NormalAgency"/>
        <w:rPr>
          <w:lang w:val="cs-CZ"/>
        </w:rPr>
      </w:pPr>
    </w:p>
    <w:p w14:paraId="7EA54692" w14:textId="77777777" w:rsidR="00F755F3" w:rsidRPr="00DA3344" w:rsidRDefault="00F755F3">
      <w:pPr>
        <w:pStyle w:val="NormalAgency"/>
        <w:rPr>
          <w:rFonts w:cs="Times New Roman"/>
          <w:lang w:val="cs-CZ"/>
        </w:rPr>
      </w:pPr>
    </w:p>
    <w:p w14:paraId="25913C49" w14:textId="4322EA4F" w:rsidR="00F755F3" w:rsidRPr="00DA3344" w:rsidRDefault="000A42BB" w:rsidP="0000514A">
      <w:pPr>
        <w:pStyle w:val="NormalBoldAgency"/>
        <w:keepNext/>
        <w:tabs>
          <w:tab w:val="clear" w:pos="567"/>
        </w:tabs>
        <w:ind w:left="567" w:hanging="567"/>
        <w:outlineLvl w:val="9"/>
        <w:rPr>
          <w:rFonts w:ascii="Times New Roman" w:eastAsia="SimSun" w:hAnsi="Times New Roman" w:cs="Times New Roman"/>
          <w:noProof w:val="0"/>
          <w:lang w:val="cs-CZ"/>
        </w:rPr>
      </w:pPr>
      <w:bookmarkStart w:id="50" w:name="Leaf2"/>
      <w:r w:rsidRPr="00DA3344">
        <w:rPr>
          <w:rFonts w:ascii="Times New Roman" w:eastAsia="SimSun" w:hAnsi="Times New Roman" w:cs="Times New Roman"/>
          <w:noProof w:val="0"/>
          <w:lang w:val="cs-CZ"/>
        </w:rPr>
        <w:t>2.</w:t>
      </w:r>
      <w:r w:rsidRPr="00DA3344">
        <w:rPr>
          <w:rFonts w:ascii="Times New Roman" w:eastAsia="SimSun" w:hAnsi="Times New Roman" w:cs="Times New Roman"/>
          <w:noProof w:val="0"/>
          <w:lang w:val="cs-CZ"/>
        </w:rPr>
        <w:tab/>
        <w:t xml:space="preserve">Čemu musíte věnovat pozornost, než </w:t>
      </w:r>
      <w:r w:rsidR="00E319AC" w:rsidRPr="00DA3344">
        <w:rPr>
          <w:rFonts w:ascii="Times New Roman" w:eastAsia="SimSun" w:hAnsi="Times New Roman" w:cs="Times New Roman"/>
          <w:noProof w:val="0"/>
          <w:lang w:val="cs-CZ"/>
        </w:rPr>
        <w:t xml:space="preserve">bude </w:t>
      </w:r>
      <w:r w:rsidRPr="00DA3344">
        <w:rPr>
          <w:rFonts w:ascii="Times New Roman" w:eastAsia="SimSun" w:hAnsi="Times New Roman" w:cs="Times New Roman"/>
          <w:noProof w:val="0"/>
          <w:lang w:val="cs-CZ"/>
        </w:rPr>
        <w:t>Vaše</w:t>
      </w:r>
      <w:r w:rsidR="00E319AC" w:rsidRPr="00DA3344">
        <w:rPr>
          <w:rFonts w:ascii="Times New Roman" w:eastAsia="SimSun" w:hAnsi="Times New Roman" w:cs="Times New Roman"/>
          <w:noProof w:val="0"/>
          <w:lang w:val="cs-CZ"/>
        </w:rPr>
        <w:t>mu</w:t>
      </w:r>
      <w:r w:rsidRPr="00DA3344">
        <w:rPr>
          <w:rFonts w:ascii="Times New Roman" w:eastAsia="SimSun" w:hAnsi="Times New Roman" w:cs="Times New Roman"/>
          <w:noProof w:val="0"/>
          <w:lang w:val="cs-CZ"/>
        </w:rPr>
        <w:t xml:space="preserve"> dítě</w:t>
      </w:r>
      <w:r w:rsidR="00E319AC" w:rsidRPr="00DA3344">
        <w:rPr>
          <w:rFonts w:ascii="Times New Roman" w:eastAsia="SimSun" w:hAnsi="Times New Roman" w:cs="Times New Roman"/>
          <w:noProof w:val="0"/>
          <w:lang w:val="cs-CZ"/>
        </w:rPr>
        <w:t>ti podán</w:t>
      </w:r>
      <w:r w:rsidRPr="00DA3344">
        <w:rPr>
          <w:rFonts w:ascii="Times New Roman" w:eastAsia="SimSun" w:hAnsi="Times New Roman" w:cs="Times New Roman"/>
          <w:noProof w:val="0"/>
          <w:lang w:val="cs-CZ"/>
        </w:rPr>
        <w:t xml:space="preserve"> přípravek Zolgensma</w:t>
      </w:r>
    </w:p>
    <w:bookmarkEnd w:id="50"/>
    <w:p w14:paraId="4FC29010" w14:textId="77777777" w:rsidR="00F755F3" w:rsidRPr="00DA3344" w:rsidRDefault="00F755F3" w:rsidP="0000514A">
      <w:pPr>
        <w:pStyle w:val="NormalAgency"/>
        <w:keepNext/>
        <w:rPr>
          <w:rFonts w:cs="Times New Roman"/>
          <w:lang w:val="cs-CZ"/>
        </w:rPr>
      </w:pPr>
    </w:p>
    <w:p w14:paraId="761DA3F4" w14:textId="77777777" w:rsidR="00F755F3" w:rsidRPr="00DA3344" w:rsidRDefault="000A42BB" w:rsidP="0000514A">
      <w:pPr>
        <w:pStyle w:val="NormalAgency"/>
        <w:keepNext/>
        <w:rPr>
          <w:rFonts w:eastAsia="SimSun" w:cs="Times New Roman"/>
          <w:b/>
          <w:bCs/>
          <w:lang w:val="cs-CZ"/>
        </w:rPr>
      </w:pPr>
      <w:r w:rsidRPr="00DA3344">
        <w:rPr>
          <w:rFonts w:eastAsia="SimSun" w:cs="Times New Roman"/>
          <w:b/>
          <w:bCs/>
          <w:lang w:val="cs-CZ"/>
        </w:rPr>
        <w:t>Nepoužívejte přípravek Zolgensma</w:t>
      </w:r>
    </w:p>
    <w:p w14:paraId="6A27C84A" w14:textId="77777777" w:rsidR="00F755F3" w:rsidRPr="00DA3344" w:rsidRDefault="00F755F3" w:rsidP="0000514A">
      <w:pPr>
        <w:pStyle w:val="NormalAgency"/>
        <w:keepNext/>
        <w:rPr>
          <w:rFonts w:eastAsia="SimSun" w:cs="Times New Roman"/>
          <w:bCs/>
          <w:lang w:val="cs-CZ"/>
        </w:rPr>
      </w:pPr>
    </w:p>
    <w:p w14:paraId="133BBA71" w14:textId="32112D1E" w:rsidR="00F755F3" w:rsidRPr="00DA3344" w:rsidRDefault="00E91A2F" w:rsidP="00C1633A">
      <w:pPr>
        <w:pStyle w:val="NormalAgency"/>
        <w:numPr>
          <w:ilvl w:val="0"/>
          <w:numId w:val="52"/>
        </w:numPr>
        <w:ind w:left="562" w:hanging="562"/>
        <w:rPr>
          <w:rFonts w:eastAsia="SimSun" w:cs="Times New Roman"/>
          <w:lang w:val="cs-CZ"/>
        </w:rPr>
      </w:pPr>
      <w:r w:rsidRPr="00DA3344">
        <w:rPr>
          <w:rFonts w:eastAsia="SimSun" w:cs="Times New Roman"/>
          <w:lang w:val="cs-CZ"/>
        </w:rPr>
        <w:t xml:space="preserve">pokud je </w:t>
      </w:r>
      <w:r w:rsidR="000A42BB" w:rsidRPr="00DA3344">
        <w:rPr>
          <w:rFonts w:eastAsia="SimSun" w:cs="Times New Roman"/>
          <w:lang w:val="cs-CZ"/>
        </w:rPr>
        <w:t xml:space="preserve">Vaše dítě alergické na onasemnogen abeparvovek nebo </w:t>
      </w:r>
      <w:r w:rsidR="00135176">
        <w:rPr>
          <w:rFonts w:eastAsia="SimSun" w:cs="Times New Roman"/>
          <w:lang w:val="cs-CZ"/>
        </w:rPr>
        <w:t xml:space="preserve">na </w:t>
      </w:r>
      <w:r w:rsidR="009E2FF4">
        <w:rPr>
          <w:rFonts w:eastAsia="SimSun" w:cs="Times New Roman"/>
          <w:lang w:val="cs-CZ"/>
        </w:rPr>
        <w:t>kteroukoli</w:t>
      </w:r>
      <w:r w:rsidR="000A42BB" w:rsidRPr="00DA3344">
        <w:rPr>
          <w:rFonts w:eastAsia="SimSun" w:cs="Times New Roman"/>
          <w:lang w:val="cs-CZ"/>
        </w:rPr>
        <w:t xml:space="preserve"> další slož</w:t>
      </w:r>
      <w:r w:rsidR="007955EE" w:rsidRPr="00DA3344">
        <w:rPr>
          <w:rFonts w:eastAsia="SimSun" w:cs="Times New Roman"/>
          <w:lang w:val="cs-CZ"/>
        </w:rPr>
        <w:t xml:space="preserve">ku tohoto </w:t>
      </w:r>
      <w:r w:rsidR="009E2FF4">
        <w:rPr>
          <w:rFonts w:eastAsia="SimSun" w:cs="Times New Roman"/>
          <w:lang w:val="cs-CZ"/>
        </w:rPr>
        <w:t>přípravku</w:t>
      </w:r>
      <w:r w:rsidR="007955EE" w:rsidRPr="00DA3344">
        <w:rPr>
          <w:rFonts w:eastAsia="SimSun" w:cs="Times New Roman"/>
          <w:lang w:val="cs-CZ"/>
        </w:rPr>
        <w:t xml:space="preserve"> (uvedenou v bodě </w:t>
      </w:r>
      <w:r w:rsidR="000A42BB" w:rsidRPr="00DA3344">
        <w:rPr>
          <w:rFonts w:eastAsia="SimSun" w:cs="Times New Roman"/>
          <w:lang w:val="cs-CZ"/>
        </w:rPr>
        <w:t>6).</w:t>
      </w:r>
    </w:p>
    <w:p w14:paraId="756C48AE" w14:textId="77777777" w:rsidR="00F755F3" w:rsidRPr="00DA3344" w:rsidRDefault="00F755F3">
      <w:pPr>
        <w:pStyle w:val="NormalAgency"/>
        <w:rPr>
          <w:rFonts w:cs="Times New Roman"/>
          <w:lang w:val="cs-CZ"/>
        </w:rPr>
      </w:pPr>
    </w:p>
    <w:p w14:paraId="562D2DED" w14:textId="14577B3D" w:rsidR="00F755F3" w:rsidRPr="00DA3344" w:rsidRDefault="000A42BB" w:rsidP="00E96E0D">
      <w:pPr>
        <w:pStyle w:val="NormalAgency"/>
        <w:keepNext/>
        <w:rPr>
          <w:rFonts w:eastAsia="SimSun" w:cs="Times New Roman"/>
          <w:b/>
          <w:bCs/>
          <w:lang w:val="cs-CZ"/>
        </w:rPr>
      </w:pPr>
      <w:r w:rsidRPr="00DA3344">
        <w:rPr>
          <w:rFonts w:eastAsia="SimSun" w:cs="Times New Roman"/>
          <w:b/>
          <w:bCs/>
          <w:lang w:val="cs-CZ"/>
        </w:rPr>
        <w:lastRenderedPageBreak/>
        <w:t>Upozornění a opatření</w:t>
      </w:r>
    </w:p>
    <w:p w14:paraId="1E47BA89" w14:textId="77777777" w:rsidR="00F755F3" w:rsidRPr="00DA3344" w:rsidRDefault="00F755F3" w:rsidP="0000514A">
      <w:pPr>
        <w:pStyle w:val="NormalAgency"/>
        <w:keepNext/>
        <w:rPr>
          <w:lang w:val="cs-CZ"/>
        </w:rPr>
      </w:pPr>
    </w:p>
    <w:p w14:paraId="07028A0A" w14:textId="47BF5967" w:rsidR="009571B1" w:rsidRPr="00DA3344" w:rsidRDefault="000A42BB">
      <w:pPr>
        <w:pStyle w:val="NormalAgency"/>
        <w:rPr>
          <w:lang w:val="cs-CZ"/>
        </w:rPr>
      </w:pPr>
      <w:r w:rsidRPr="00DA3344">
        <w:rPr>
          <w:lang w:val="cs-CZ"/>
        </w:rPr>
        <w:t xml:space="preserve">Lékař dítěte </w:t>
      </w:r>
      <w:r w:rsidR="00E91A2F" w:rsidRPr="00DA3344">
        <w:rPr>
          <w:lang w:val="cs-CZ"/>
        </w:rPr>
        <w:t>zkontroluje</w:t>
      </w:r>
      <w:r w:rsidRPr="00DA3344">
        <w:rPr>
          <w:lang w:val="cs-CZ"/>
        </w:rPr>
        <w:t xml:space="preserve"> před léčbou </w:t>
      </w:r>
      <w:r w:rsidR="00E91A2F" w:rsidRPr="00DA3344">
        <w:rPr>
          <w:lang w:val="cs-CZ"/>
        </w:rPr>
        <w:t>přítomnost</w:t>
      </w:r>
      <w:r w:rsidRPr="00DA3344">
        <w:rPr>
          <w:lang w:val="cs-CZ"/>
        </w:rPr>
        <w:t xml:space="preserve"> protilát</w:t>
      </w:r>
      <w:r w:rsidR="00E91A2F" w:rsidRPr="00DA3344">
        <w:rPr>
          <w:lang w:val="cs-CZ"/>
        </w:rPr>
        <w:t>e</w:t>
      </w:r>
      <w:r w:rsidRPr="00DA3344">
        <w:rPr>
          <w:lang w:val="cs-CZ"/>
        </w:rPr>
        <w:t>k a posoudí, zda je přípravek pro dítě vhodný.</w:t>
      </w:r>
    </w:p>
    <w:p w14:paraId="68763A10" w14:textId="77777777" w:rsidR="00F755F3" w:rsidRDefault="00F755F3">
      <w:pPr>
        <w:pStyle w:val="NormalAgency"/>
        <w:rPr>
          <w:rFonts w:cs="Times New Roman"/>
          <w:lang w:val="cs-CZ"/>
        </w:rPr>
      </w:pPr>
    </w:p>
    <w:p w14:paraId="3020FAE1" w14:textId="36D8DD71" w:rsidR="001D73AF" w:rsidRPr="00B47EBD" w:rsidRDefault="001D73AF" w:rsidP="00B47EBD">
      <w:pPr>
        <w:pStyle w:val="NormalAgency"/>
        <w:keepNext/>
        <w:rPr>
          <w:rFonts w:cs="Times New Roman"/>
          <w:u w:val="single"/>
          <w:lang w:val="cs-CZ"/>
        </w:rPr>
      </w:pPr>
      <w:r w:rsidRPr="00B47EBD">
        <w:rPr>
          <w:rFonts w:cs="Times New Roman"/>
          <w:u w:val="single"/>
          <w:lang w:val="cs-CZ"/>
        </w:rPr>
        <w:t>Reakce související s infuzí a závažné alergické reakce</w:t>
      </w:r>
    </w:p>
    <w:p w14:paraId="39C0D0EF" w14:textId="65BDCC8F" w:rsidR="001D73AF" w:rsidRDefault="001D73AF">
      <w:pPr>
        <w:pStyle w:val="NormalAgency"/>
        <w:rPr>
          <w:rFonts w:cs="Times New Roman"/>
          <w:lang w:val="cs-CZ"/>
        </w:rPr>
      </w:pPr>
      <w:r>
        <w:rPr>
          <w:rFonts w:cs="Times New Roman"/>
          <w:lang w:val="cs-CZ"/>
        </w:rPr>
        <w:t>B</w:t>
      </w:r>
      <w:r w:rsidRPr="001D73AF">
        <w:rPr>
          <w:rFonts w:cs="Times New Roman"/>
          <w:lang w:val="cs-CZ"/>
        </w:rPr>
        <w:t xml:space="preserve">ěhem </w:t>
      </w:r>
      <w:r>
        <w:rPr>
          <w:rFonts w:cs="Times New Roman"/>
          <w:lang w:val="cs-CZ"/>
        </w:rPr>
        <w:t xml:space="preserve">podání </w:t>
      </w:r>
      <w:r w:rsidRPr="001D73AF">
        <w:rPr>
          <w:rFonts w:cs="Times New Roman"/>
          <w:lang w:val="cs-CZ"/>
        </w:rPr>
        <w:t>a/nebo krátce po podání přípravku Zolgensma Vašemu dítěti</w:t>
      </w:r>
      <w:r>
        <w:rPr>
          <w:rFonts w:cs="Times New Roman"/>
          <w:lang w:val="cs-CZ"/>
        </w:rPr>
        <w:t xml:space="preserve"> se mohou objevit n</w:t>
      </w:r>
      <w:r w:rsidRPr="001D73AF">
        <w:rPr>
          <w:rFonts w:cs="Times New Roman"/>
          <w:lang w:val="cs-CZ"/>
        </w:rPr>
        <w:t>ežádoucí účinky související s infuzí a závažné alergické reakce.</w:t>
      </w:r>
      <w:r w:rsidR="00E83A49">
        <w:rPr>
          <w:rFonts w:cs="Times New Roman"/>
          <w:lang w:val="cs-CZ"/>
        </w:rPr>
        <w:t xml:space="preserve"> </w:t>
      </w:r>
      <w:r w:rsidR="00E83A49" w:rsidRPr="00E83A49">
        <w:rPr>
          <w:rFonts w:cs="Times New Roman"/>
          <w:lang w:val="cs-CZ"/>
        </w:rPr>
        <w:t xml:space="preserve">Mezi možné </w:t>
      </w:r>
      <w:r w:rsidR="00E83A49">
        <w:rPr>
          <w:rFonts w:cs="Times New Roman"/>
          <w:lang w:val="cs-CZ"/>
        </w:rPr>
        <w:t>známky</w:t>
      </w:r>
      <w:r w:rsidR="00E83A49" w:rsidRPr="00E83A49">
        <w:rPr>
          <w:rFonts w:cs="Times New Roman"/>
          <w:lang w:val="cs-CZ"/>
        </w:rPr>
        <w:t>, na které si musíte dávat pozor, patří svědivá vyrážka, bledá kůže, zvracení, otok obličeje, rtů, úst nebo hrdla (což může způsobit potíže s polykáním nebo dýcháním) a/nebo změny srdeční frekvence a krevního tlaku</w:t>
      </w:r>
      <w:r w:rsidR="00E83A49">
        <w:rPr>
          <w:rFonts w:cs="Times New Roman"/>
          <w:lang w:val="cs-CZ"/>
        </w:rPr>
        <w:t xml:space="preserve">. </w:t>
      </w:r>
      <w:r w:rsidR="00E83A49" w:rsidRPr="00E83A49">
        <w:rPr>
          <w:rFonts w:cs="Times New Roman"/>
          <w:lang w:val="cs-CZ"/>
        </w:rPr>
        <w:t xml:space="preserve">Okamžitě informujte lékaře </w:t>
      </w:r>
      <w:r w:rsidR="00E83A49">
        <w:rPr>
          <w:rFonts w:cs="Times New Roman"/>
          <w:lang w:val="cs-CZ"/>
        </w:rPr>
        <w:t xml:space="preserve">Vašeho dítěte </w:t>
      </w:r>
      <w:r w:rsidR="00E83A49" w:rsidRPr="00E83A49">
        <w:rPr>
          <w:rFonts w:cs="Times New Roman"/>
          <w:lang w:val="cs-CZ"/>
        </w:rPr>
        <w:t xml:space="preserve">nebo zdravotní sestru, pokud si všimnete, že se u </w:t>
      </w:r>
      <w:r w:rsidR="00E83A49">
        <w:rPr>
          <w:rFonts w:cs="Times New Roman"/>
          <w:lang w:val="cs-CZ"/>
        </w:rPr>
        <w:t>V</w:t>
      </w:r>
      <w:r w:rsidR="00E83A49" w:rsidRPr="00E83A49">
        <w:rPr>
          <w:rFonts w:cs="Times New Roman"/>
          <w:lang w:val="cs-CZ"/>
        </w:rPr>
        <w:t>ašeho dítěte během léčby přípravkem Zolgensma a/nebo krátce po ní rozvi</w:t>
      </w:r>
      <w:r w:rsidR="00E83A49">
        <w:rPr>
          <w:rFonts w:cs="Times New Roman"/>
          <w:lang w:val="cs-CZ"/>
        </w:rPr>
        <w:t>nuly</w:t>
      </w:r>
      <w:r w:rsidR="00E83A49" w:rsidRPr="00E83A49">
        <w:rPr>
          <w:rFonts w:cs="Times New Roman"/>
          <w:lang w:val="cs-CZ"/>
        </w:rPr>
        <w:t xml:space="preserve"> tyto nebo j</w:t>
      </w:r>
      <w:r w:rsidR="00E83A49">
        <w:rPr>
          <w:rFonts w:cs="Times New Roman"/>
          <w:lang w:val="cs-CZ"/>
        </w:rPr>
        <w:t>akékoli</w:t>
      </w:r>
      <w:r w:rsidR="00E83A49" w:rsidRPr="00E83A49">
        <w:rPr>
          <w:rFonts w:cs="Times New Roman"/>
          <w:lang w:val="cs-CZ"/>
        </w:rPr>
        <w:t xml:space="preserve"> nové známky nebo příznaky.</w:t>
      </w:r>
      <w:r w:rsidR="0054654B">
        <w:rPr>
          <w:rFonts w:cs="Times New Roman"/>
          <w:lang w:val="cs-CZ"/>
        </w:rPr>
        <w:t xml:space="preserve"> </w:t>
      </w:r>
      <w:r w:rsidR="0054654B" w:rsidRPr="0054654B">
        <w:rPr>
          <w:rFonts w:cs="Times New Roman"/>
          <w:lang w:val="cs-CZ"/>
        </w:rPr>
        <w:t xml:space="preserve">Než bude </w:t>
      </w:r>
      <w:r w:rsidR="0054654B">
        <w:rPr>
          <w:rFonts w:cs="Times New Roman"/>
          <w:lang w:val="cs-CZ"/>
        </w:rPr>
        <w:t>V</w:t>
      </w:r>
      <w:r w:rsidR="0054654B" w:rsidRPr="0054654B">
        <w:rPr>
          <w:rFonts w:cs="Times New Roman"/>
          <w:lang w:val="cs-CZ"/>
        </w:rPr>
        <w:t xml:space="preserve">aše dítě propuštěno, lékař </w:t>
      </w:r>
      <w:r w:rsidR="0054654B">
        <w:rPr>
          <w:rFonts w:cs="Times New Roman"/>
          <w:lang w:val="cs-CZ"/>
        </w:rPr>
        <w:t>V</w:t>
      </w:r>
      <w:r w:rsidR="0054654B" w:rsidRPr="0054654B">
        <w:rPr>
          <w:rFonts w:cs="Times New Roman"/>
          <w:lang w:val="cs-CZ"/>
        </w:rPr>
        <w:t xml:space="preserve">ám poskytne informace o tom, co dělat v případě, že se u </w:t>
      </w:r>
      <w:r w:rsidR="0054654B">
        <w:rPr>
          <w:rFonts w:cs="Times New Roman"/>
          <w:lang w:val="cs-CZ"/>
        </w:rPr>
        <w:t>V</w:t>
      </w:r>
      <w:r w:rsidR="0054654B" w:rsidRPr="0054654B">
        <w:rPr>
          <w:rFonts w:cs="Times New Roman"/>
          <w:lang w:val="cs-CZ"/>
        </w:rPr>
        <w:t xml:space="preserve">ašeho dítěte objeví nové nežádoucí účinky nebo nežádoucí účinky, které se </w:t>
      </w:r>
      <w:r w:rsidR="0054654B">
        <w:rPr>
          <w:rFonts w:cs="Times New Roman"/>
          <w:lang w:val="cs-CZ"/>
        </w:rPr>
        <w:t>objeví</w:t>
      </w:r>
      <w:r w:rsidR="00D40D8E">
        <w:rPr>
          <w:rFonts w:cs="Times New Roman"/>
          <w:lang w:val="cs-CZ"/>
        </w:rPr>
        <w:t xml:space="preserve"> opětovně</w:t>
      </w:r>
      <w:r w:rsidR="0054654B">
        <w:rPr>
          <w:rFonts w:cs="Times New Roman"/>
          <w:lang w:val="cs-CZ"/>
        </w:rPr>
        <w:t>,</w:t>
      </w:r>
      <w:r w:rsidR="0054654B" w:rsidRPr="0054654B">
        <w:rPr>
          <w:rFonts w:cs="Times New Roman"/>
          <w:lang w:val="cs-CZ"/>
        </w:rPr>
        <w:t xml:space="preserve"> jakmile opustíte zdravotnické zařízení</w:t>
      </w:r>
      <w:r w:rsidR="0054654B">
        <w:rPr>
          <w:rFonts w:cs="Times New Roman"/>
          <w:lang w:val="cs-CZ"/>
        </w:rPr>
        <w:t>.</w:t>
      </w:r>
    </w:p>
    <w:p w14:paraId="702C0BD7" w14:textId="77777777" w:rsidR="0054654B" w:rsidRPr="00DA3344" w:rsidRDefault="0054654B">
      <w:pPr>
        <w:pStyle w:val="NormalAgency"/>
        <w:rPr>
          <w:rFonts w:cs="Times New Roman"/>
          <w:lang w:val="cs-CZ"/>
        </w:rPr>
      </w:pPr>
    </w:p>
    <w:p w14:paraId="47A39A59" w14:textId="12D5A11B" w:rsidR="00F755F3" w:rsidRPr="00DA3344" w:rsidRDefault="00073662" w:rsidP="0000514A">
      <w:pPr>
        <w:pStyle w:val="NormalAgency"/>
        <w:keepNext/>
        <w:rPr>
          <w:rFonts w:eastAsia="SimSun" w:cs="Times New Roman"/>
          <w:lang w:val="cs-CZ"/>
        </w:rPr>
      </w:pPr>
      <w:r w:rsidRPr="00DA3344">
        <w:rPr>
          <w:rFonts w:eastAsia="SimSun" w:cs="Times New Roman"/>
          <w:u w:val="single"/>
          <w:lang w:val="cs-CZ"/>
        </w:rPr>
        <w:t>P</w:t>
      </w:r>
      <w:r w:rsidR="000A42BB" w:rsidRPr="00DA3344">
        <w:rPr>
          <w:rFonts w:eastAsia="SimSun" w:cs="Times New Roman"/>
          <w:u w:val="single"/>
          <w:lang w:val="cs-CZ"/>
        </w:rPr>
        <w:t>roblémy</w:t>
      </w:r>
      <w:r w:rsidRPr="00DA3344">
        <w:rPr>
          <w:rFonts w:eastAsia="SimSun" w:cs="Times New Roman"/>
          <w:u w:val="single"/>
          <w:lang w:val="cs-CZ"/>
        </w:rPr>
        <w:t xml:space="preserve"> s játry</w:t>
      </w:r>
    </w:p>
    <w:p w14:paraId="6A651CB3" w14:textId="4AF04126" w:rsidR="00F755F3" w:rsidRPr="00DA3344" w:rsidRDefault="000A42BB">
      <w:pPr>
        <w:pStyle w:val="NormalAgency"/>
        <w:rPr>
          <w:rFonts w:eastAsia="SimSun" w:cs="Times New Roman"/>
          <w:lang w:val="cs-CZ"/>
        </w:rPr>
      </w:pPr>
      <w:r w:rsidRPr="00DA3344">
        <w:rPr>
          <w:rFonts w:eastAsia="SimSun" w:cs="Times New Roman"/>
          <w:lang w:val="cs-CZ"/>
        </w:rPr>
        <w:t xml:space="preserve">Promluvte si s lékařem nebo </w:t>
      </w:r>
      <w:r w:rsidR="00901BB7" w:rsidRPr="00DA3344">
        <w:rPr>
          <w:rFonts w:eastAsia="SimSun" w:cs="Times New Roman"/>
          <w:lang w:val="cs-CZ"/>
        </w:rPr>
        <w:t>zdravotní</w:t>
      </w:r>
      <w:r w:rsidRPr="00DA3344">
        <w:rPr>
          <w:rFonts w:eastAsia="SimSun" w:cs="Times New Roman"/>
          <w:lang w:val="cs-CZ"/>
        </w:rPr>
        <w:t xml:space="preserve"> sestrou </w:t>
      </w:r>
      <w:r w:rsidR="00824EA8" w:rsidRPr="00DA3344">
        <w:rPr>
          <w:rFonts w:eastAsia="SimSun" w:cs="Times New Roman"/>
          <w:lang w:val="cs-CZ"/>
        </w:rPr>
        <w:t xml:space="preserve">svého dítěte </w:t>
      </w:r>
      <w:r w:rsidRPr="00DA3344">
        <w:rPr>
          <w:rFonts w:eastAsia="SimSun" w:cs="Times New Roman"/>
          <w:lang w:val="cs-CZ"/>
        </w:rPr>
        <w:t xml:space="preserve">předtím, než </w:t>
      </w:r>
      <w:r w:rsidR="00E522FE" w:rsidRPr="00DA3344">
        <w:rPr>
          <w:rFonts w:eastAsia="SimSun" w:cs="Times New Roman"/>
          <w:lang w:val="cs-CZ"/>
        </w:rPr>
        <w:t xml:space="preserve">bude </w:t>
      </w:r>
      <w:r w:rsidR="00073662" w:rsidRPr="00DA3344">
        <w:rPr>
          <w:rFonts w:eastAsia="SimSun" w:cs="Times New Roman"/>
          <w:lang w:val="cs-CZ"/>
        </w:rPr>
        <w:t>V</w:t>
      </w:r>
      <w:r w:rsidRPr="00DA3344">
        <w:rPr>
          <w:rFonts w:eastAsia="SimSun" w:cs="Times New Roman"/>
          <w:lang w:val="cs-CZ"/>
        </w:rPr>
        <w:t>aše</w:t>
      </w:r>
      <w:r w:rsidR="00E522FE" w:rsidRPr="00DA3344">
        <w:rPr>
          <w:rFonts w:eastAsia="SimSun" w:cs="Times New Roman"/>
          <w:lang w:val="cs-CZ"/>
        </w:rPr>
        <w:t>mu</w:t>
      </w:r>
      <w:r w:rsidRPr="00DA3344">
        <w:rPr>
          <w:rFonts w:eastAsia="SimSun" w:cs="Times New Roman"/>
          <w:lang w:val="cs-CZ"/>
        </w:rPr>
        <w:t xml:space="preserve"> dítě</w:t>
      </w:r>
      <w:r w:rsidR="00E522FE" w:rsidRPr="00DA3344">
        <w:rPr>
          <w:rFonts w:eastAsia="SimSun" w:cs="Times New Roman"/>
          <w:lang w:val="cs-CZ"/>
        </w:rPr>
        <w:t>ti podán</w:t>
      </w:r>
      <w:r w:rsidRPr="00DA3344">
        <w:rPr>
          <w:rFonts w:eastAsia="SimSun" w:cs="Times New Roman"/>
          <w:lang w:val="cs-CZ"/>
        </w:rPr>
        <w:t xml:space="preserve"> tento lék, pokud </w:t>
      </w:r>
      <w:r w:rsidR="00AC7E1F" w:rsidRPr="00DA3344">
        <w:rPr>
          <w:rFonts w:eastAsia="SimSun" w:cs="Times New Roman"/>
          <w:lang w:val="cs-CZ"/>
        </w:rPr>
        <w:t xml:space="preserve">Vaše dítě má nebo </w:t>
      </w:r>
      <w:r w:rsidRPr="00DA3344">
        <w:rPr>
          <w:rFonts w:eastAsia="SimSun" w:cs="Times New Roman"/>
          <w:lang w:val="cs-CZ"/>
        </w:rPr>
        <w:t xml:space="preserve">mělo jakékoliv problémy s játry. </w:t>
      </w:r>
      <w:r w:rsidR="00901BB7" w:rsidRPr="00DA3344">
        <w:rPr>
          <w:rFonts w:eastAsia="SimSun" w:cs="Times New Roman"/>
          <w:lang w:val="cs-CZ"/>
        </w:rPr>
        <w:t>Tento léčivý p</w:t>
      </w:r>
      <w:r w:rsidRPr="00DA3344">
        <w:rPr>
          <w:rFonts w:eastAsia="SimSun" w:cs="Times New Roman"/>
          <w:lang w:val="cs-CZ"/>
        </w:rPr>
        <w:t xml:space="preserve">řípravek může způsobovat zvýšení enzymů </w:t>
      </w:r>
      <w:r w:rsidR="00901BB7" w:rsidRPr="00DA3344">
        <w:rPr>
          <w:rFonts w:eastAsia="SimSun" w:cs="Times New Roman"/>
          <w:lang w:val="cs-CZ"/>
        </w:rPr>
        <w:t>(bílkovin nacházejících se v těl</w:t>
      </w:r>
      <w:r w:rsidR="00AC7E1F" w:rsidRPr="00DA3344">
        <w:rPr>
          <w:rFonts w:eastAsia="SimSun" w:cs="Times New Roman"/>
          <w:lang w:val="cs-CZ"/>
        </w:rPr>
        <w:t>e</w:t>
      </w:r>
      <w:r w:rsidR="00901BB7" w:rsidRPr="00DA3344">
        <w:rPr>
          <w:rFonts w:eastAsia="SimSun" w:cs="Times New Roman"/>
          <w:lang w:val="cs-CZ"/>
        </w:rPr>
        <w:t xml:space="preserve">) </w:t>
      </w:r>
      <w:r w:rsidR="00AC7E1F" w:rsidRPr="00DA3344">
        <w:rPr>
          <w:rFonts w:eastAsia="SimSun" w:cs="Times New Roman"/>
          <w:lang w:val="cs-CZ"/>
        </w:rPr>
        <w:t xml:space="preserve">tvořených </w:t>
      </w:r>
      <w:r w:rsidRPr="00DA3344">
        <w:rPr>
          <w:rFonts w:eastAsia="SimSun" w:cs="Times New Roman"/>
          <w:lang w:val="cs-CZ"/>
        </w:rPr>
        <w:t>v</w:t>
      </w:r>
      <w:r w:rsidR="002347D1" w:rsidRPr="00DA3344">
        <w:rPr>
          <w:rFonts w:eastAsia="SimSun" w:cs="Times New Roman"/>
          <w:lang w:val="cs-CZ"/>
        </w:rPr>
        <w:t> </w:t>
      </w:r>
      <w:r w:rsidRPr="00DA3344">
        <w:rPr>
          <w:rFonts w:eastAsia="SimSun" w:cs="Times New Roman"/>
          <w:lang w:val="cs-CZ"/>
        </w:rPr>
        <w:t>játrech</w:t>
      </w:r>
      <w:r w:rsidR="002347D1" w:rsidRPr="00DA3344">
        <w:rPr>
          <w:rFonts w:eastAsia="SimSun" w:cs="Times New Roman"/>
          <w:lang w:val="cs-CZ"/>
        </w:rPr>
        <w:t xml:space="preserve"> nebo poškození</w:t>
      </w:r>
      <w:r w:rsidR="00886C2A" w:rsidRPr="00DA3344">
        <w:rPr>
          <w:rFonts w:eastAsia="SimSun" w:cs="Times New Roman"/>
          <w:lang w:val="cs-CZ"/>
        </w:rPr>
        <w:t xml:space="preserve"> jater. </w:t>
      </w:r>
      <w:r w:rsidR="00DD53FB" w:rsidRPr="00DA3344">
        <w:rPr>
          <w:rFonts w:eastAsia="SimSun" w:cs="Times New Roman"/>
          <w:lang w:val="cs-CZ"/>
        </w:rPr>
        <w:t>Po</w:t>
      </w:r>
      <w:r w:rsidR="00637F12" w:rsidRPr="00DA3344">
        <w:rPr>
          <w:rFonts w:eastAsia="SimSun" w:cs="Times New Roman"/>
          <w:lang w:val="cs-CZ"/>
        </w:rPr>
        <w:t>škození</w:t>
      </w:r>
      <w:r w:rsidR="00DD53FB" w:rsidRPr="00DA3344">
        <w:rPr>
          <w:rFonts w:eastAsia="SimSun" w:cs="Times New Roman"/>
          <w:lang w:val="cs-CZ"/>
        </w:rPr>
        <w:t xml:space="preserve"> jater může vést k </w:t>
      </w:r>
      <w:r w:rsidR="00637F12" w:rsidRPr="00DA3344">
        <w:rPr>
          <w:rFonts w:eastAsia="SimSun" w:cs="Times New Roman"/>
          <w:lang w:val="cs-CZ"/>
        </w:rPr>
        <w:t>zá</w:t>
      </w:r>
      <w:r w:rsidR="00DD53FB" w:rsidRPr="00DA3344">
        <w:rPr>
          <w:rFonts w:eastAsia="SimSun" w:cs="Times New Roman"/>
          <w:lang w:val="cs-CZ"/>
        </w:rPr>
        <w:t>v</w:t>
      </w:r>
      <w:r w:rsidR="00637F12" w:rsidRPr="00DA3344">
        <w:rPr>
          <w:rFonts w:eastAsia="SimSun" w:cs="Times New Roman"/>
          <w:lang w:val="cs-CZ"/>
        </w:rPr>
        <w:t>a</w:t>
      </w:r>
      <w:r w:rsidR="00DD53FB" w:rsidRPr="00DA3344">
        <w:rPr>
          <w:rFonts w:eastAsia="SimSun" w:cs="Times New Roman"/>
          <w:lang w:val="cs-CZ"/>
        </w:rPr>
        <w:t xml:space="preserve">žným následkům, včetně selhání jater a úmrtí. </w:t>
      </w:r>
      <w:r w:rsidR="00886C2A" w:rsidRPr="00DA3344">
        <w:rPr>
          <w:rFonts w:eastAsia="SimSun" w:cs="Times New Roman"/>
          <w:lang w:val="cs-CZ"/>
        </w:rPr>
        <w:t>Možné známky</w:t>
      </w:r>
      <w:r w:rsidR="002347D1" w:rsidRPr="00DA3344">
        <w:rPr>
          <w:rFonts w:eastAsia="SimSun" w:cs="Times New Roman"/>
          <w:lang w:val="cs-CZ"/>
        </w:rPr>
        <w:t>, které je třeba sledovat po podání tohoto léku Vašemu dítěti, zahrnují zvracení, žloutenku (zežloutnutí kůže nebo bělma očí) nebo sníženou bdělost (další informace viz bod</w:t>
      </w:r>
      <w:r w:rsidR="0044346E" w:rsidRPr="00DA3344">
        <w:rPr>
          <w:rFonts w:eastAsia="SimSun" w:cs="Times New Roman"/>
          <w:lang w:val="cs-CZ"/>
        </w:rPr>
        <w:t> </w:t>
      </w:r>
      <w:r w:rsidR="002347D1" w:rsidRPr="00DA3344">
        <w:rPr>
          <w:rFonts w:eastAsia="SimSun" w:cs="Times New Roman"/>
          <w:lang w:val="cs-CZ"/>
        </w:rPr>
        <w:t>4).</w:t>
      </w:r>
      <w:r w:rsidR="00DD53FB" w:rsidRPr="00DA3344">
        <w:rPr>
          <w:rFonts w:eastAsia="SimSun" w:cs="Times New Roman"/>
          <w:lang w:val="cs-CZ"/>
        </w:rPr>
        <w:t xml:space="preserve"> Okamžitě informujte lékaře Vašeho dítěte, pokud si všimnete, že se u Vašeho dítěte rozvinuly jakékoli příznaky naznačující poškození jater.</w:t>
      </w:r>
    </w:p>
    <w:p w14:paraId="440AED19" w14:textId="77777777" w:rsidR="00F755F3" w:rsidRPr="00DA3344" w:rsidRDefault="00F755F3">
      <w:pPr>
        <w:pStyle w:val="NormalAgency"/>
        <w:rPr>
          <w:rFonts w:eastAsia="SimSun" w:cs="Times New Roman"/>
          <w:lang w:val="cs-CZ"/>
        </w:rPr>
      </w:pPr>
    </w:p>
    <w:p w14:paraId="7236AB66" w14:textId="0215EF24" w:rsidR="00F755F3" w:rsidRPr="00DA3344" w:rsidRDefault="000A42BB">
      <w:pPr>
        <w:pStyle w:val="NormalAgency"/>
        <w:rPr>
          <w:noProof/>
          <w:lang w:val="cs-CZ"/>
        </w:rPr>
      </w:pPr>
      <w:r w:rsidRPr="00DA3344">
        <w:rPr>
          <w:noProof/>
          <w:lang w:val="cs-CZ"/>
        </w:rPr>
        <w:t>Před podáním přípravku Zolgensma absolvuje dítě krevní testy k</w:t>
      </w:r>
      <w:r w:rsidR="00641438" w:rsidRPr="00DA3344">
        <w:rPr>
          <w:noProof/>
          <w:lang w:val="cs-CZ"/>
        </w:rPr>
        <w:t> </w:t>
      </w:r>
      <w:r w:rsidRPr="00DA3344">
        <w:rPr>
          <w:noProof/>
          <w:lang w:val="cs-CZ"/>
        </w:rPr>
        <w:t>ověření</w:t>
      </w:r>
      <w:r w:rsidR="00641438" w:rsidRPr="00DA3344">
        <w:rPr>
          <w:noProof/>
          <w:lang w:val="cs-CZ"/>
        </w:rPr>
        <w:t>, jak dobře játra</w:t>
      </w:r>
      <w:r w:rsidR="00073662" w:rsidRPr="00DA3344">
        <w:rPr>
          <w:noProof/>
          <w:lang w:val="cs-CZ"/>
        </w:rPr>
        <w:t xml:space="preserve"> fungují</w:t>
      </w:r>
      <w:r w:rsidRPr="00DA3344">
        <w:rPr>
          <w:noProof/>
          <w:lang w:val="cs-CZ"/>
        </w:rPr>
        <w:t xml:space="preserve">. </w:t>
      </w:r>
      <w:r w:rsidR="00641438" w:rsidRPr="00DA3344">
        <w:rPr>
          <w:noProof/>
          <w:lang w:val="cs-CZ"/>
        </w:rPr>
        <w:t xml:space="preserve">Vaše dítě </w:t>
      </w:r>
      <w:r w:rsidRPr="00DA3344">
        <w:rPr>
          <w:noProof/>
          <w:lang w:val="cs-CZ"/>
        </w:rPr>
        <w:t xml:space="preserve">bude </w:t>
      </w:r>
      <w:r w:rsidR="00641438" w:rsidRPr="00DA3344">
        <w:rPr>
          <w:noProof/>
          <w:lang w:val="cs-CZ"/>
        </w:rPr>
        <w:t>také pod</w:t>
      </w:r>
      <w:r w:rsidR="00AC7E1F" w:rsidRPr="00DA3344">
        <w:rPr>
          <w:noProof/>
          <w:lang w:val="cs-CZ"/>
        </w:rPr>
        <w:t>stupovat</w:t>
      </w:r>
      <w:r w:rsidR="00641438" w:rsidRPr="00DA3344">
        <w:rPr>
          <w:noProof/>
          <w:lang w:val="cs-CZ"/>
        </w:rPr>
        <w:t xml:space="preserve"> </w:t>
      </w:r>
      <w:r w:rsidRPr="00DA3344">
        <w:rPr>
          <w:noProof/>
          <w:lang w:val="cs-CZ"/>
        </w:rPr>
        <w:t>pravideln</w:t>
      </w:r>
      <w:r w:rsidR="00AC7E1F" w:rsidRPr="00DA3344">
        <w:rPr>
          <w:noProof/>
          <w:lang w:val="cs-CZ"/>
        </w:rPr>
        <w:t>é</w:t>
      </w:r>
      <w:r w:rsidRPr="00DA3344">
        <w:rPr>
          <w:noProof/>
          <w:lang w:val="cs-CZ"/>
        </w:rPr>
        <w:t xml:space="preserve"> krevní test</w:t>
      </w:r>
      <w:r w:rsidR="00AC7E1F" w:rsidRPr="00DA3344">
        <w:rPr>
          <w:noProof/>
          <w:lang w:val="cs-CZ"/>
        </w:rPr>
        <w:t>y</w:t>
      </w:r>
      <w:r w:rsidRPr="00DA3344">
        <w:rPr>
          <w:noProof/>
          <w:lang w:val="cs-CZ"/>
        </w:rPr>
        <w:t xml:space="preserve"> </w:t>
      </w:r>
      <w:r w:rsidR="00641438" w:rsidRPr="00DA3344">
        <w:rPr>
          <w:noProof/>
          <w:lang w:val="cs-CZ"/>
        </w:rPr>
        <w:t>po dobu nejméně 3</w:t>
      </w:r>
      <w:r w:rsidRPr="00DA3344">
        <w:rPr>
          <w:noProof/>
          <w:lang w:val="cs-CZ"/>
        </w:rPr>
        <w:t xml:space="preserve"> měsíc</w:t>
      </w:r>
      <w:r w:rsidR="00641438" w:rsidRPr="00DA3344">
        <w:rPr>
          <w:noProof/>
          <w:lang w:val="cs-CZ"/>
        </w:rPr>
        <w:t>ů</w:t>
      </w:r>
      <w:r w:rsidRPr="00DA3344">
        <w:rPr>
          <w:noProof/>
          <w:lang w:val="cs-CZ"/>
        </w:rPr>
        <w:t xml:space="preserve"> po podání</w:t>
      </w:r>
      <w:r w:rsidR="002D50A3" w:rsidRPr="00DA3344">
        <w:rPr>
          <w:noProof/>
          <w:lang w:val="cs-CZ"/>
        </w:rPr>
        <w:t xml:space="preserve"> ke</w:t>
      </w:r>
      <w:r w:rsidR="00073662" w:rsidRPr="00DA3344">
        <w:rPr>
          <w:noProof/>
          <w:lang w:val="cs-CZ"/>
        </w:rPr>
        <w:t xml:space="preserve"> s</w:t>
      </w:r>
      <w:r w:rsidR="00515085" w:rsidRPr="00DA3344">
        <w:rPr>
          <w:noProof/>
          <w:lang w:val="cs-CZ"/>
        </w:rPr>
        <w:t>l</w:t>
      </w:r>
      <w:r w:rsidR="00073662" w:rsidRPr="00DA3344">
        <w:rPr>
          <w:noProof/>
          <w:lang w:val="cs-CZ"/>
        </w:rPr>
        <w:t>edov</w:t>
      </w:r>
      <w:r w:rsidR="002D50A3" w:rsidRPr="00DA3344">
        <w:rPr>
          <w:noProof/>
          <w:lang w:val="cs-CZ"/>
        </w:rPr>
        <w:t>ání</w:t>
      </w:r>
      <w:r w:rsidRPr="00DA3344">
        <w:rPr>
          <w:noProof/>
          <w:lang w:val="cs-CZ"/>
        </w:rPr>
        <w:t xml:space="preserve"> zvýšení hladiny jaterních enzymů.</w:t>
      </w:r>
    </w:p>
    <w:p w14:paraId="365A67A9" w14:textId="77777777" w:rsidR="00F755F3" w:rsidRPr="00DA3344" w:rsidRDefault="00F755F3">
      <w:pPr>
        <w:pStyle w:val="NormalAgency"/>
        <w:rPr>
          <w:rFonts w:cs="Times New Roman"/>
          <w:lang w:val="cs-CZ"/>
        </w:rPr>
      </w:pPr>
    </w:p>
    <w:p w14:paraId="45477EC2" w14:textId="1E83FC44" w:rsidR="00F755F3" w:rsidRPr="00DA3344" w:rsidRDefault="000A42BB" w:rsidP="0000514A">
      <w:pPr>
        <w:pStyle w:val="NormalAgency"/>
        <w:keepNext/>
        <w:rPr>
          <w:rFonts w:eastAsia="SimSun" w:cs="Times New Roman"/>
          <w:u w:val="single"/>
          <w:lang w:val="cs-CZ"/>
        </w:rPr>
      </w:pPr>
      <w:r w:rsidRPr="00DA3344">
        <w:rPr>
          <w:rFonts w:eastAsia="SimSun" w:cs="Times New Roman"/>
          <w:u w:val="single"/>
          <w:lang w:val="cs-CZ"/>
        </w:rPr>
        <w:t>Infekce</w:t>
      </w:r>
    </w:p>
    <w:p w14:paraId="62D6B370" w14:textId="3F6EFE9B" w:rsidR="00F755F3" w:rsidRPr="00DA3344" w:rsidRDefault="00E92DC0">
      <w:pPr>
        <w:pStyle w:val="NormalAgency"/>
        <w:rPr>
          <w:rFonts w:eastAsia="SimSun" w:cs="Times New Roman"/>
          <w:lang w:val="cs-CZ"/>
        </w:rPr>
      </w:pPr>
      <w:r w:rsidRPr="00DA3344">
        <w:rPr>
          <w:rFonts w:eastAsia="SimSun" w:cs="Times New Roman"/>
          <w:lang w:val="cs-CZ"/>
        </w:rPr>
        <w:t>I</w:t>
      </w:r>
      <w:r w:rsidR="000A42BB" w:rsidRPr="00DA3344">
        <w:rPr>
          <w:rFonts w:eastAsia="SimSun" w:cs="Times New Roman"/>
          <w:lang w:val="cs-CZ"/>
        </w:rPr>
        <w:t>nfekc</w:t>
      </w:r>
      <w:r w:rsidRPr="00DA3344">
        <w:rPr>
          <w:rFonts w:eastAsia="SimSun" w:cs="Times New Roman"/>
          <w:lang w:val="cs-CZ"/>
        </w:rPr>
        <w:t>e</w:t>
      </w:r>
      <w:r w:rsidR="000A42BB" w:rsidRPr="00DA3344">
        <w:rPr>
          <w:rFonts w:eastAsia="SimSun" w:cs="Times New Roman"/>
          <w:lang w:val="cs-CZ"/>
        </w:rPr>
        <w:t xml:space="preserve"> (např. nachlazení, chřipka nebo zánět </w:t>
      </w:r>
      <w:r w:rsidR="002D50A3" w:rsidRPr="00DA3344">
        <w:rPr>
          <w:rFonts w:eastAsia="SimSun" w:cs="Times New Roman"/>
          <w:lang w:val="cs-CZ"/>
        </w:rPr>
        <w:t>nejmenších průdušek, tzv. bronchiolitida</w:t>
      </w:r>
      <w:r w:rsidR="000A42BB" w:rsidRPr="00DA3344">
        <w:rPr>
          <w:rFonts w:eastAsia="SimSun" w:cs="Times New Roman"/>
          <w:lang w:val="cs-CZ"/>
        </w:rPr>
        <w:t xml:space="preserve">) před nebo po léčbě přípravkem Zolgensma </w:t>
      </w:r>
      <w:r w:rsidRPr="00DA3344">
        <w:rPr>
          <w:rFonts w:eastAsia="SimSun" w:cs="Times New Roman"/>
          <w:lang w:val="cs-CZ"/>
        </w:rPr>
        <w:t>může</w:t>
      </w:r>
      <w:r w:rsidR="000A42BB" w:rsidRPr="00DA3344">
        <w:rPr>
          <w:rFonts w:eastAsia="SimSun" w:cs="Times New Roman"/>
          <w:lang w:val="cs-CZ"/>
        </w:rPr>
        <w:t xml:space="preserve"> vést k závažnějším komplikacím. </w:t>
      </w:r>
      <w:r w:rsidR="00307186" w:rsidRPr="00DA3344">
        <w:rPr>
          <w:lang w:val="cs-CZ"/>
        </w:rPr>
        <w:t>Pečovatelé a osoby v úzkém kontaktu s pacientem m</w:t>
      </w:r>
      <w:r w:rsidR="006A1F95" w:rsidRPr="00DA3344">
        <w:rPr>
          <w:lang w:val="cs-CZ"/>
        </w:rPr>
        <w:t>ají</w:t>
      </w:r>
      <w:r w:rsidR="00307186" w:rsidRPr="00F952D9">
        <w:rPr>
          <w:lang w:val="cs-CZ"/>
        </w:rPr>
        <w:t xml:space="preserve"> dodržovat</w:t>
      </w:r>
      <w:r w:rsidR="00307186" w:rsidRPr="00DA3344">
        <w:rPr>
          <w:lang w:val="cs-CZ"/>
        </w:rPr>
        <w:t xml:space="preserve"> postupy prevence infekcí (např. hygiena rukou, etiketa kašlání/kýchání, omezení potenciálních kontaktů). </w:t>
      </w:r>
      <w:r w:rsidRPr="00DA3344">
        <w:rPr>
          <w:rFonts w:eastAsia="SimSun" w:cs="Times New Roman"/>
          <w:lang w:val="cs-CZ"/>
        </w:rPr>
        <w:t xml:space="preserve">Musíte dávat pozor na </w:t>
      </w:r>
      <w:r w:rsidR="002D50A3" w:rsidRPr="00DA3344">
        <w:rPr>
          <w:rFonts w:eastAsia="SimSun" w:cs="Times New Roman"/>
          <w:lang w:val="cs-CZ"/>
        </w:rPr>
        <w:t>známky</w:t>
      </w:r>
      <w:r w:rsidR="000A42BB" w:rsidRPr="00DA3344">
        <w:rPr>
          <w:rFonts w:eastAsia="SimSun" w:cs="Times New Roman"/>
          <w:lang w:val="cs-CZ"/>
        </w:rPr>
        <w:t xml:space="preserve"> infekce</w:t>
      </w:r>
      <w:r w:rsidRPr="00DA3344">
        <w:rPr>
          <w:rFonts w:eastAsia="SimSun" w:cs="Times New Roman"/>
          <w:lang w:val="cs-CZ"/>
        </w:rPr>
        <w:t xml:space="preserve">, jako je </w:t>
      </w:r>
      <w:r w:rsidR="000A42BB" w:rsidRPr="00DA3344">
        <w:rPr>
          <w:rFonts w:eastAsia="SimSun" w:cs="Times New Roman"/>
          <w:lang w:val="cs-CZ"/>
        </w:rPr>
        <w:t>kašel, dušnost, kýchání, rým</w:t>
      </w:r>
      <w:r w:rsidRPr="00DA3344">
        <w:rPr>
          <w:rFonts w:eastAsia="SimSun" w:cs="Times New Roman"/>
          <w:lang w:val="cs-CZ"/>
        </w:rPr>
        <w:t>a</w:t>
      </w:r>
      <w:r w:rsidR="000A42BB" w:rsidRPr="00DA3344">
        <w:rPr>
          <w:rFonts w:eastAsia="SimSun" w:cs="Times New Roman"/>
          <w:lang w:val="cs-CZ"/>
        </w:rPr>
        <w:t>, bolest v krku nebo horečk</w:t>
      </w:r>
      <w:r w:rsidRPr="00DA3344">
        <w:rPr>
          <w:rFonts w:eastAsia="SimSun" w:cs="Times New Roman"/>
          <w:lang w:val="cs-CZ"/>
        </w:rPr>
        <w:t>a</w:t>
      </w:r>
      <w:r w:rsidR="000A42BB" w:rsidRPr="00DA3344">
        <w:rPr>
          <w:rFonts w:eastAsia="SimSun" w:cs="Times New Roman"/>
          <w:lang w:val="cs-CZ"/>
        </w:rPr>
        <w:t xml:space="preserve">. </w:t>
      </w:r>
      <w:r w:rsidR="00307186" w:rsidRPr="00DA3344">
        <w:rPr>
          <w:rFonts w:eastAsia="SimSun" w:cs="Times New Roman"/>
          <w:lang w:val="cs-CZ"/>
        </w:rPr>
        <w:t>Okamžitě i</w:t>
      </w:r>
      <w:r w:rsidR="000A42BB" w:rsidRPr="00DA3344">
        <w:rPr>
          <w:rFonts w:eastAsia="SimSun" w:cs="Times New Roman"/>
          <w:lang w:val="cs-CZ"/>
        </w:rPr>
        <w:t xml:space="preserve">nformujte lékaře </w:t>
      </w:r>
      <w:r w:rsidR="00F3331D" w:rsidRPr="00DA3344">
        <w:rPr>
          <w:rFonts w:eastAsia="SimSun" w:cs="Times New Roman"/>
          <w:lang w:val="cs-CZ"/>
        </w:rPr>
        <w:t>V</w:t>
      </w:r>
      <w:r w:rsidR="000A42BB" w:rsidRPr="00DA3344">
        <w:rPr>
          <w:rFonts w:eastAsia="SimSun" w:cs="Times New Roman"/>
          <w:lang w:val="cs-CZ"/>
        </w:rPr>
        <w:t xml:space="preserve">ašeho dítěte, pokud si všimnete, že se u </w:t>
      </w:r>
      <w:r w:rsidR="00F3331D" w:rsidRPr="00DA3344">
        <w:rPr>
          <w:rFonts w:eastAsia="SimSun" w:cs="Times New Roman"/>
          <w:lang w:val="cs-CZ"/>
        </w:rPr>
        <w:t>V</w:t>
      </w:r>
      <w:r w:rsidR="000A42BB" w:rsidRPr="00DA3344">
        <w:rPr>
          <w:rFonts w:eastAsia="SimSun" w:cs="Times New Roman"/>
          <w:lang w:val="cs-CZ"/>
        </w:rPr>
        <w:t xml:space="preserve">ašeho dítěte </w:t>
      </w:r>
      <w:r w:rsidR="00307186" w:rsidRPr="00DA3344">
        <w:rPr>
          <w:rFonts w:eastAsia="SimSun" w:cs="Times New Roman"/>
          <w:b/>
          <w:lang w:val="cs-CZ"/>
        </w:rPr>
        <w:t>před</w:t>
      </w:r>
      <w:r w:rsidR="00307186" w:rsidRPr="00DA3344">
        <w:rPr>
          <w:rFonts w:eastAsia="SimSun" w:cs="Times New Roman"/>
          <w:lang w:val="cs-CZ"/>
        </w:rPr>
        <w:t xml:space="preserve"> nebo </w:t>
      </w:r>
      <w:r w:rsidR="00307186" w:rsidRPr="00DA3344">
        <w:rPr>
          <w:rFonts w:eastAsia="SimSun" w:cs="Times New Roman"/>
          <w:b/>
          <w:lang w:val="cs-CZ"/>
        </w:rPr>
        <w:t>po</w:t>
      </w:r>
      <w:r w:rsidR="00307186" w:rsidRPr="00DA3344">
        <w:rPr>
          <w:rFonts w:eastAsia="SimSun" w:cs="Times New Roman"/>
          <w:lang w:val="cs-CZ"/>
        </w:rPr>
        <w:t xml:space="preserve"> léčbě přípravkem Zolgensma </w:t>
      </w:r>
      <w:r w:rsidR="000A42BB" w:rsidRPr="00DA3344">
        <w:rPr>
          <w:rFonts w:eastAsia="SimSun" w:cs="Times New Roman"/>
          <w:lang w:val="cs-CZ"/>
        </w:rPr>
        <w:t xml:space="preserve">objeví </w:t>
      </w:r>
      <w:r w:rsidR="00307186" w:rsidRPr="00DA3344">
        <w:rPr>
          <w:rFonts w:eastAsia="SimSun" w:cs="Times New Roman"/>
          <w:lang w:val="cs-CZ"/>
        </w:rPr>
        <w:t xml:space="preserve">jakékoli </w:t>
      </w:r>
      <w:r w:rsidR="000A42BB" w:rsidRPr="00DA3344">
        <w:rPr>
          <w:rFonts w:eastAsia="SimSun" w:cs="Times New Roman"/>
          <w:lang w:val="cs-CZ"/>
        </w:rPr>
        <w:t>příznaky</w:t>
      </w:r>
      <w:r w:rsidR="00307186" w:rsidRPr="00DA3344">
        <w:rPr>
          <w:rFonts w:eastAsia="SimSun" w:cs="Times New Roman"/>
          <w:lang w:val="cs-CZ"/>
        </w:rPr>
        <w:t xml:space="preserve"> naznačující infekci</w:t>
      </w:r>
      <w:r w:rsidR="000A42BB" w:rsidRPr="00DA3344">
        <w:rPr>
          <w:rFonts w:eastAsia="SimSun" w:cs="Times New Roman"/>
          <w:lang w:val="cs-CZ"/>
        </w:rPr>
        <w:t>.</w:t>
      </w:r>
    </w:p>
    <w:p w14:paraId="61AEBD28" w14:textId="77777777" w:rsidR="00F755F3" w:rsidRPr="00DA3344" w:rsidRDefault="00F755F3">
      <w:pPr>
        <w:pStyle w:val="NormalAgency"/>
        <w:rPr>
          <w:rFonts w:cs="Times New Roman"/>
          <w:lang w:val="cs-CZ"/>
        </w:rPr>
      </w:pPr>
    </w:p>
    <w:p w14:paraId="079B8FD6" w14:textId="3E54EED3" w:rsidR="00F755F3" w:rsidRPr="00DA3344" w:rsidRDefault="00AC7E1F" w:rsidP="0000514A">
      <w:pPr>
        <w:pStyle w:val="NormalAgency"/>
        <w:keepNext/>
        <w:rPr>
          <w:rFonts w:eastAsia="SimSun" w:cs="Times New Roman"/>
          <w:u w:val="single"/>
          <w:lang w:val="cs-CZ"/>
        </w:rPr>
      </w:pPr>
      <w:r w:rsidRPr="00DA3344">
        <w:rPr>
          <w:rFonts w:eastAsia="SimSun" w:cs="Times New Roman"/>
          <w:u w:val="single"/>
          <w:lang w:val="cs-CZ"/>
        </w:rPr>
        <w:t>Pravidelné</w:t>
      </w:r>
      <w:r w:rsidR="000A42BB" w:rsidRPr="00DA3344">
        <w:rPr>
          <w:rFonts w:eastAsia="SimSun" w:cs="Times New Roman"/>
          <w:u w:val="single"/>
          <w:lang w:val="cs-CZ"/>
        </w:rPr>
        <w:t xml:space="preserve"> krevní testy</w:t>
      </w:r>
    </w:p>
    <w:p w14:paraId="75E9B238" w14:textId="0CA16520" w:rsidR="00F755F3" w:rsidRPr="00DA3344" w:rsidRDefault="008F387F">
      <w:pPr>
        <w:pStyle w:val="NormalAgency"/>
        <w:rPr>
          <w:rFonts w:eastAsia="SimSun" w:cs="Times New Roman"/>
          <w:lang w:val="cs-CZ"/>
        </w:rPr>
      </w:pPr>
      <w:r w:rsidRPr="00DA3344">
        <w:rPr>
          <w:rFonts w:eastAsia="SimSun" w:cs="Times New Roman"/>
          <w:lang w:val="cs-CZ"/>
        </w:rPr>
        <w:t>Tento léčivý p</w:t>
      </w:r>
      <w:r w:rsidR="000A42BB" w:rsidRPr="00DA3344">
        <w:rPr>
          <w:rFonts w:eastAsia="SimSun" w:cs="Times New Roman"/>
          <w:lang w:val="cs-CZ"/>
        </w:rPr>
        <w:t xml:space="preserve">řípravek může snižovat počet krevních destiček (trombocytopenie). </w:t>
      </w:r>
      <w:r w:rsidRPr="00DA3344">
        <w:rPr>
          <w:rFonts w:eastAsia="SimSun" w:cs="Times New Roman"/>
          <w:lang w:val="cs-CZ"/>
        </w:rPr>
        <w:t>Po podání p</w:t>
      </w:r>
      <w:r w:rsidR="002C04CD" w:rsidRPr="00DA3344">
        <w:rPr>
          <w:rFonts w:eastAsia="SimSun" w:cs="Times New Roman"/>
          <w:lang w:val="cs-CZ"/>
        </w:rPr>
        <w:t>ř</w:t>
      </w:r>
      <w:r w:rsidRPr="00DA3344">
        <w:rPr>
          <w:rFonts w:eastAsia="SimSun" w:cs="Times New Roman"/>
          <w:lang w:val="cs-CZ"/>
        </w:rPr>
        <w:t xml:space="preserve">ípravku Zolgensma </w:t>
      </w:r>
      <w:r w:rsidR="00F3331D" w:rsidRPr="00DA3344">
        <w:rPr>
          <w:rFonts w:eastAsia="SimSun" w:cs="Times New Roman"/>
          <w:lang w:val="cs-CZ"/>
        </w:rPr>
        <w:t>V</w:t>
      </w:r>
      <w:r w:rsidRPr="00DA3344">
        <w:rPr>
          <w:rFonts w:eastAsia="SimSun" w:cs="Times New Roman"/>
          <w:lang w:val="cs-CZ"/>
        </w:rPr>
        <w:t xml:space="preserve">ašemu dítěti </w:t>
      </w:r>
      <w:r w:rsidR="002C04CD" w:rsidRPr="00DA3344">
        <w:rPr>
          <w:rFonts w:eastAsia="SimSun" w:cs="Times New Roman"/>
          <w:lang w:val="cs-CZ"/>
        </w:rPr>
        <w:t>je třeba</w:t>
      </w:r>
      <w:r w:rsidRPr="00DA3344">
        <w:rPr>
          <w:rFonts w:eastAsia="SimSun" w:cs="Times New Roman"/>
          <w:lang w:val="cs-CZ"/>
        </w:rPr>
        <w:t xml:space="preserve"> věnovat pozornost m</w:t>
      </w:r>
      <w:r w:rsidR="000A42BB" w:rsidRPr="00DA3344">
        <w:rPr>
          <w:rFonts w:eastAsia="SimSun" w:cs="Times New Roman"/>
          <w:lang w:val="cs-CZ"/>
        </w:rPr>
        <w:t>ožn</w:t>
      </w:r>
      <w:r w:rsidRPr="00DA3344">
        <w:rPr>
          <w:rFonts w:eastAsia="SimSun" w:cs="Times New Roman"/>
          <w:lang w:val="cs-CZ"/>
        </w:rPr>
        <w:t>ým</w:t>
      </w:r>
      <w:r w:rsidR="000A42BB" w:rsidRPr="00DA3344">
        <w:rPr>
          <w:rFonts w:eastAsia="SimSun" w:cs="Times New Roman"/>
          <w:lang w:val="cs-CZ"/>
        </w:rPr>
        <w:t xml:space="preserve"> </w:t>
      </w:r>
      <w:r w:rsidRPr="00DA3344">
        <w:rPr>
          <w:rFonts w:eastAsia="SimSun" w:cs="Times New Roman"/>
          <w:lang w:val="cs-CZ"/>
        </w:rPr>
        <w:t>známkám</w:t>
      </w:r>
      <w:r w:rsidR="000A42BB" w:rsidRPr="00DA3344">
        <w:rPr>
          <w:rFonts w:eastAsia="SimSun" w:cs="Times New Roman"/>
          <w:lang w:val="cs-CZ"/>
        </w:rPr>
        <w:t xml:space="preserve"> nízkého počtu krevních destiček, </w:t>
      </w:r>
      <w:r w:rsidRPr="00DA3344">
        <w:rPr>
          <w:rFonts w:eastAsia="SimSun" w:cs="Times New Roman"/>
          <w:lang w:val="cs-CZ"/>
        </w:rPr>
        <w:t>jako j</w:t>
      </w:r>
      <w:r w:rsidR="002D50A3" w:rsidRPr="00DA3344">
        <w:rPr>
          <w:rFonts w:eastAsia="SimSun" w:cs="Times New Roman"/>
          <w:lang w:val="cs-CZ"/>
        </w:rPr>
        <w:t>sou</w:t>
      </w:r>
      <w:r w:rsidRPr="00DA3344">
        <w:rPr>
          <w:rFonts w:eastAsia="SimSun" w:cs="Times New Roman"/>
          <w:lang w:val="cs-CZ"/>
        </w:rPr>
        <w:t xml:space="preserve"> </w:t>
      </w:r>
      <w:r w:rsidR="000A42BB" w:rsidRPr="00DA3344">
        <w:rPr>
          <w:rFonts w:eastAsia="SimSun" w:cs="Times New Roman"/>
          <w:lang w:val="cs-CZ"/>
        </w:rPr>
        <w:t>abnormální vzni</w:t>
      </w:r>
      <w:r w:rsidR="007955EE" w:rsidRPr="00DA3344">
        <w:rPr>
          <w:rFonts w:eastAsia="SimSun" w:cs="Times New Roman"/>
          <w:lang w:val="cs-CZ"/>
        </w:rPr>
        <w:t>k modřin nebo krvácení (</w:t>
      </w:r>
      <w:r w:rsidRPr="00DA3344">
        <w:rPr>
          <w:rFonts w:eastAsia="SimSun" w:cs="Times New Roman"/>
          <w:lang w:val="cs-CZ"/>
        </w:rPr>
        <w:t xml:space="preserve">další informace </w:t>
      </w:r>
      <w:r w:rsidR="007955EE" w:rsidRPr="00DA3344">
        <w:rPr>
          <w:rFonts w:eastAsia="SimSun" w:cs="Times New Roman"/>
          <w:lang w:val="cs-CZ"/>
        </w:rPr>
        <w:t>viz bod </w:t>
      </w:r>
      <w:r w:rsidR="000A42BB" w:rsidRPr="00DA3344">
        <w:rPr>
          <w:rFonts w:eastAsia="SimSun" w:cs="Times New Roman"/>
          <w:lang w:val="cs-CZ"/>
        </w:rPr>
        <w:t>4).</w:t>
      </w:r>
      <w:r w:rsidR="003C10DB" w:rsidRPr="00DA3344">
        <w:rPr>
          <w:rFonts w:eastAsia="SimSun" w:cs="Times New Roman"/>
          <w:lang w:val="cs-CZ"/>
        </w:rPr>
        <w:t xml:space="preserve"> Většina hlášených případů nízkého počtu krevních destiček se objevila během prvních </w:t>
      </w:r>
      <w:r w:rsidR="00420AC2">
        <w:rPr>
          <w:rFonts w:eastAsia="SimSun" w:cs="Times New Roman"/>
          <w:lang w:val="cs-CZ"/>
        </w:rPr>
        <w:t>tří</w:t>
      </w:r>
      <w:r w:rsidR="003C10DB" w:rsidRPr="00DA3344">
        <w:rPr>
          <w:rFonts w:eastAsia="SimSun" w:cs="Times New Roman"/>
          <w:lang w:val="cs-CZ"/>
        </w:rPr>
        <w:t xml:space="preserve"> týdnů po podání přípravku Zolgensma.</w:t>
      </w:r>
    </w:p>
    <w:p w14:paraId="2167185D" w14:textId="77777777" w:rsidR="00F755F3" w:rsidRPr="00DA3344" w:rsidRDefault="00F755F3">
      <w:pPr>
        <w:pStyle w:val="NormalAgency"/>
        <w:rPr>
          <w:rFonts w:cs="Times New Roman"/>
          <w:lang w:val="cs-CZ"/>
        </w:rPr>
      </w:pPr>
    </w:p>
    <w:p w14:paraId="1A8BC2AE" w14:textId="17DE1D2A" w:rsidR="00F755F3" w:rsidRDefault="000A42BB">
      <w:pPr>
        <w:pStyle w:val="NormalAgency"/>
        <w:rPr>
          <w:rFonts w:eastAsia="SimSun" w:cs="Times New Roman"/>
          <w:lang w:val="cs-CZ"/>
        </w:rPr>
      </w:pPr>
      <w:r w:rsidRPr="00DA3344">
        <w:rPr>
          <w:noProof/>
          <w:lang w:val="cs-CZ"/>
        </w:rPr>
        <w:t xml:space="preserve">Před podáním přípravku Zolgensma </w:t>
      </w:r>
      <w:r w:rsidR="002D50A3" w:rsidRPr="00DA3344">
        <w:rPr>
          <w:noProof/>
          <w:lang w:val="cs-CZ"/>
        </w:rPr>
        <w:t xml:space="preserve">podstoupí </w:t>
      </w:r>
      <w:r w:rsidR="00F3331D" w:rsidRPr="00DA3344">
        <w:rPr>
          <w:noProof/>
          <w:lang w:val="cs-CZ"/>
        </w:rPr>
        <w:t>V</w:t>
      </w:r>
      <w:r w:rsidR="00354805" w:rsidRPr="00DA3344">
        <w:rPr>
          <w:noProof/>
          <w:lang w:val="cs-CZ"/>
        </w:rPr>
        <w:t xml:space="preserve">aše </w:t>
      </w:r>
      <w:r w:rsidRPr="00DA3344">
        <w:rPr>
          <w:noProof/>
          <w:lang w:val="cs-CZ"/>
        </w:rPr>
        <w:t xml:space="preserve">dítě krevní testy ke kontrole počtu </w:t>
      </w:r>
      <w:r w:rsidR="00386A5C" w:rsidRPr="00DA3344">
        <w:rPr>
          <w:noProof/>
          <w:lang w:val="cs-CZ"/>
        </w:rPr>
        <w:t>kr</w:t>
      </w:r>
      <w:r w:rsidR="0058170B" w:rsidRPr="00DA3344">
        <w:rPr>
          <w:noProof/>
          <w:lang w:val="cs-CZ"/>
        </w:rPr>
        <w:t>vinek</w:t>
      </w:r>
      <w:r w:rsidR="00386A5C" w:rsidRPr="00DA3344">
        <w:rPr>
          <w:noProof/>
          <w:lang w:val="cs-CZ"/>
        </w:rPr>
        <w:t xml:space="preserve"> (včetně červených krvinek a </w:t>
      </w:r>
      <w:r w:rsidRPr="00DA3344">
        <w:rPr>
          <w:noProof/>
          <w:lang w:val="cs-CZ"/>
        </w:rPr>
        <w:t>krevních destiček</w:t>
      </w:r>
      <w:r w:rsidR="00386A5C" w:rsidRPr="00DA3344">
        <w:rPr>
          <w:noProof/>
          <w:lang w:val="cs-CZ"/>
        </w:rPr>
        <w:t>)</w:t>
      </w:r>
      <w:r w:rsidRPr="00DA3344">
        <w:rPr>
          <w:noProof/>
          <w:lang w:val="cs-CZ"/>
        </w:rPr>
        <w:t xml:space="preserve"> a</w:t>
      </w:r>
      <w:r w:rsidR="00386A5C" w:rsidRPr="00DA3344">
        <w:rPr>
          <w:noProof/>
          <w:lang w:val="cs-CZ"/>
        </w:rPr>
        <w:t xml:space="preserve"> také</w:t>
      </w:r>
      <w:r w:rsidRPr="00DA3344">
        <w:rPr>
          <w:noProof/>
          <w:lang w:val="cs-CZ"/>
        </w:rPr>
        <w:t xml:space="preserve"> hladiny troponinu I</w:t>
      </w:r>
      <w:r w:rsidR="00386A5C" w:rsidRPr="00DA3344">
        <w:rPr>
          <w:noProof/>
          <w:lang w:val="cs-CZ"/>
        </w:rPr>
        <w:t xml:space="preserve"> v těle</w:t>
      </w:r>
      <w:r w:rsidRPr="00DA3344">
        <w:rPr>
          <w:noProof/>
          <w:lang w:val="cs-CZ"/>
        </w:rPr>
        <w:t xml:space="preserve">. </w:t>
      </w:r>
      <w:r w:rsidR="005221B4" w:rsidRPr="00DA3344">
        <w:rPr>
          <w:noProof/>
          <w:lang w:val="cs-CZ"/>
        </w:rPr>
        <w:t xml:space="preserve">Podstoupí také krevní test ke kontrole hladiny kreatininu, jakožto ukazatele funkce ledvin. </w:t>
      </w:r>
      <w:r w:rsidRPr="00DA3344">
        <w:rPr>
          <w:rFonts w:eastAsia="SimSun" w:cs="Times New Roman"/>
          <w:lang w:val="cs-CZ"/>
        </w:rPr>
        <w:t xml:space="preserve">Dítě bude v období po léčbě také </w:t>
      </w:r>
      <w:r w:rsidR="002D50A3" w:rsidRPr="00DA3344">
        <w:rPr>
          <w:rFonts w:eastAsia="SimSun" w:cs="Times New Roman"/>
          <w:lang w:val="cs-CZ"/>
        </w:rPr>
        <w:t xml:space="preserve">podstupovat </w:t>
      </w:r>
      <w:r w:rsidRPr="00DA3344">
        <w:rPr>
          <w:rFonts w:eastAsia="SimSun" w:cs="Times New Roman"/>
          <w:lang w:val="cs-CZ"/>
        </w:rPr>
        <w:t xml:space="preserve">pravidelné krevní testy ke sledování </w:t>
      </w:r>
      <w:r w:rsidR="0058170B" w:rsidRPr="00DA3344">
        <w:rPr>
          <w:rFonts w:eastAsia="SimSun" w:cs="Times New Roman"/>
          <w:lang w:val="cs-CZ"/>
        </w:rPr>
        <w:t xml:space="preserve">změn </w:t>
      </w:r>
      <w:r w:rsidRPr="00DA3344">
        <w:rPr>
          <w:rFonts w:eastAsia="SimSun" w:cs="Times New Roman"/>
          <w:lang w:val="cs-CZ"/>
        </w:rPr>
        <w:t>počt</w:t>
      </w:r>
      <w:r w:rsidR="0058170B" w:rsidRPr="00DA3344">
        <w:rPr>
          <w:rFonts w:eastAsia="SimSun" w:cs="Times New Roman"/>
          <w:lang w:val="cs-CZ"/>
        </w:rPr>
        <w:t>u</w:t>
      </w:r>
      <w:r w:rsidRPr="00DA3344">
        <w:rPr>
          <w:rFonts w:eastAsia="SimSun" w:cs="Times New Roman"/>
          <w:lang w:val="cs-CZ"/>
        </w:rPr>
        <w:t xml:space="preserve"> </w:t>
      </w:r>
      <w:r w:rsidR="0058170B" w:rsidRPr="00DA3344">
        <w:rPr>
          <w:rFonts w:eastAsia="SimSun" w:cs="Times New Roman"/>
          <w:lang w:val="cs-CZ"/>
        </w:rPr>
        <w:t xml:space="preserve">krevních </w:t>
      </w:r>
      <w:r w:rsidRPr="00DA3344">
        <w:rPr>
          <w:rFonts w:eastAsia="SimSun" w:cs="Times New Roman"/>
          <w:lang w:val="cs-CZ"/>
        </w:rPr>
        <w:t>destiček.</w:t>
      </w:r>
    </w:p>
    <w:p w14:paraId="7AC2969E" w14:textId="77777777" w:rsidR="000807F2" w:rsidRDefault="000807F2">
      <w:pPr>
        <w:pStyle w:val="NormalAgency"/>
        <w:rPr>
          <w:rFonts w:eastAsia="SimSun" w:cs="Times New Roman"/>
          <w:lang w:val="cs-CZ"/>
        </w:rPr>
      </w:pPr>
    </w:p>
    <w:p w14:paraId="5D6B6DB7" w14:textId="46627895" w:rsidR="000807F2" w:rsidRPr="00B47EBD" w:rsidRDefault="000807F2" w:rsidP="00B47EBD">
      <w:pPr>
        <w:pStyle w:val="NormalAgency"/>
        <w:keepNext/>
        <w:rPr>
          <w:rFonts w:eastAsia="SimSun" w:cs="Times New Roman"/>
          <w:u w:val="single"/>
          <w:lang w:val="cs-CZ"/>
        </w:rPr>
      </w:pPr>
      <w:r w:rsidRPr="00B47EBD">
        <w:rPr>
          <w:rFonts w:eastAsia="SimSun" w:cs="Times New Roman"/>
          <w:u w:val="single"/>
          <w:lang w:val="cs-CZ"/>
        </w:rPr>
        <w:t>Zvýšen</w:t>
      </w:r>
      <w:r w:rsidR="00AF3C1E">
        <w:rPr>
          <w:rFonts w:eastAsia="SimSun" w:cs="Times New Roman"/>
          <w:u w:val="single"/>
          <w:lang w:val="cs-CZ"/>
        </w:rPr>
        <w:t>á</w:t>
      </w:r>
      <w:r w:rsidRPr="00B47EBD">
        <w:rPr>
          <w:rFonts w:eastAsia="SimSun" w:cs="Times New Roman"/>
          <w:u w:val="single"/>
          <w:lang w:val="cs-CZ"/>
        </w:rPr>
        <w:t xml:space="preserve"> hladin</w:t>
      </w:r>
      <w:r w:rsidR="00AF3C1E">
        <w:rPr>
          <w:rFonts w:eastAsia="SimSun" w:cs="Times New Roman"/>
          <w:u w:val="single"/>
          <w:lang w:val="cs-CZ"/>
        </w:rPr>
        <w:t>a</w:t>
      </w:r>
      <w:r w:rsidRPr="00B47EBD">
        <w:rPr>
          <w:rFonts w:eastAsia="SimSun" w:cs="Times New Roman"/>
          <w:u w:val="single"/>
          <w:lang w:val="cs-CZ"/>
        </w:rPr>
        <w:t xml:space="preserve"> troponinu I (srdeční bílkovina)</w:t>
      </w:r>
    </w:p>
    <w:p w14:paraId="55D72402" w14:textId="05DA5459" w:rsidR="000807F2" w:rsidRPr="00DA3344" w:rsidRDefault="000807F2">
      <w:pPr>
        <w:pStyle w:val="NormalAgency"/>
        <w:rPr>
          <w:rFonts w:eastAsia="SimSun" w:cs="Times New Roman"/>
          <w:lang w:val="cs-CZ"/>
        </w:rPr>
      </w:pPr>
      <w:r w:rsidRPr="00DA3344">
        <w:rPr>
          <w:rFonts w:eastAsia="SimSun" w:cs="Times New Roman"/>
          <w:lang w:val="cs-CZ"/>
        </w:rPr>
        <w:t>Přípravek Zolgensma může zvýšit hladinu srdeční bílkoviny označované jako troponin I</w:t>
      </w:r>
      <w:r>
        <w:rPr>
          <w:rFonts w:eastAsia="SimSun" w:cs="Times New Roman"/>
          <w:lang w:val="cs-CZ"/>
        </w:rPr>
        <w:t>.</w:t>
      </w:r>
      <w:r w:rsidR="00FE7CE9">
        <w:rPr>
          <w:rFonts w:eastAsia="SimSun" w:cs="Times New Roman"/>
          <w:lang w:val="cs-CZ"/>
        </w:rPr>
        <w:t xml:space="preserve"> </w:t>
      </w:r>
      <w:r w:rsidR="00FE7CE9" w:rsidRPr="00FE7CE9">
        <w:rPr>
          <w:rFonts w:eastAsia="SimSun" w:cs="Times New Roman"/>
          <w:lang w:val="cs-CZ"/>
        </w:rPr>
        <w:t>To lze prokázat laboratorními testy, které podle potřeby</w:t>
      </w:r>
      <w:r w:rsidR="00FE7CE9">
        <w:rPr>
          <w:rFonts w:eastAsia="SimSun" w:cs="Times New Roman"/>
          <w:lang w:val="cs-CZ"/>
        </w:rPr>
        <w:t xml:space="preserve"> provede lékař Vašeho dítěte.</w:t>
      </w:r>
    </w:p>
    <w:p w14:paraId="6F88B22E" w14:textId="757F4C07" w:rsidR="00B35AFD" w:rsidRPr="00DA3344" w:rsidRDefault="00B35AFD">
      <w:pPr>
        <w:pStyle w:val="NormalAgency"/>
        <w:rPr>
          <w:rFonts w:eastAsia="SimSun" w:cs="Times New Roman"/>
          <w:lang w:val="cs-CZ"/>
        </w:rPr>
      </w:pPr>
    </w:p>
    <w:p w14:paraId="2F94A167" w14:textId="08812B70" w:rsidR="00B35AFD" w:rsidRPr="00DA3344" w:rsidRDefault="00B35AFD" w:rsidP="00F35C2F">
      <w:pPr>
        <w:pStyle w:val="NormalAgency"/>
        <w:keepNext/>
        <w:keepLines/>
        <w:rPr>
          <w:rFonts w:eastAsia="SimSun" w:cs="Times New Roman"/>
          <w:u w:val="single"/>
          <w:lang w:val="cs-CZ"/>
        </w:rPr>
      </w:pPr>
      <w:r w:rsidRPr="00DA3344">
        <w:rPr>
          <w:rFonts w:eastAsia="SimSun" w:cs="Times New Roman"/>
          <w:u w:val="single"/>
          <w:lang w:val="cs-CZ"/>
        </w:rPr>
        <w:t xml:space="preserve">Abnormální srážení krve v malých </w:t>
      </w:r>
      <w:r w:rsidR="0058170B" w:rsidRPr="00DA3344">
        <w:rPr>
          <w:rFonts w:eastAsia="SimSun" w:cs="Times New Roman"/>
          <w:u w:val="single"/>
          <w:lang w:val="cs-CZ"/>
        </w:rPr>
        <w:t xml:space="preserve">krevních </w:t>
      </w:r>
      <w:r w:rsidRPr="00DA3344">
        <w:rPr>
          <w:rFonts w:eastAsia="SimSun" w:cs="Times New Roman"/>
          <w:u w:val="single"/>
          <w:lang w:val="cs-CZ"/>
        </w:rPr>
        <w:t>cévách (trombotická mikroangiopatie)</w:t>
      </w:r>
    </w:p>
    <w:p w14:paraId="7BAF4F47" w14:textId="05061E04" w:rsidR="00B35AFD" w:rsidRPr="00DA3344" w:rsidRDefault="00272B70">
      <w:pPr>
        <w:pStyle w:val="NormalAgency"/>
        <w:rPr>
          <w:rFonts w:eastAsia="SimSun" w:cs="Times New Roman"/>
          <w:lang w:val="cs-CZ"/>
        </w:rPr>
      </w:pPr>
      <w:r w:rsidRPr="00DA3344">
        <w:rPr>
          <w:rFonts w:eastAsia="SimSun" w:cs="Times New Roman"/>
          <w:lang w:val="cs-CZ"/>
        </w:rPr>
        <w:t>Obecně během prvních dvou týdnů</w:t>
      </w:r>
      <w:r w:rsidR="00B35AFD" w:rsidRPr="00DA3344">
        <w:rPr>
          <w:rFonts w:eastAsia="SimSun" w:cs="Times New Roman"/>
          <w:lang w:val="cs-CZ"/>
        </w:rPr>
        <w:t xml:space="preserve"> po léčbě přípravkem Zolgensma byly hlášeny případy pacientů s rozvojem trombotické mikroangiopatie.</w:t>
      </w:r>
      <w:r w:rsidR="00F659BD" w:rsidRPr="00DA3344">
        <w:rPr>
          <w:rFonts w:eastAsia="SimSun" w:cs="Times New Roman"/>
          <w:lang w:val="cs-CZ"/>
        </w:rPr>
        <w:t xml:space="preserve"> Trombotická mikroangiopatie je doprovázena poklesem </w:t>
      </w:r>
      <w:r w:rsidRPr="00DA3344">
        <w:rPr>
          <w:rFonts w:eastAsia="SimSun" w:cs="Times New Roman"/>
          <w:lang w:val="cs-CZ"/>
        </w:rPr>
        <w:t xml:space="preserve">počtu </w:t>
      </w:r>
      <w:r w:rsidR="00F659BD" w:rsidRPr="00DA3344">
        <w:rPr>
          <w:rFonts w:eastAsia="SimSun" w:cs="Times New Roman"/>
          <w:lang w:val="cs-CZ"/>
        </w:rPr>
        <w:lastRenderedPageBreak/>
        <w:t>červených krvinek a buněk podílejících se na srážení krve (</w:t>
      </w:r>
      <w:r w:rsidR="0058170B" w:rsidRPr="00DA3344">
        <w:rPr>
          <w:rFonts w:eastAsia="SimSun" w:cs="Times New Roman"/>
          <w:lang w:val="cs-CZ"/>
        </w:rPr>
        <w:t xml:space="preserve">krevní </w:t>
      </w:r>
      <w:r w:rsidR="00F659BD" w:rsidRPr="00DA3344">
        <w:rPr>
          <w:rFonts w:eastAsia="SimSun" w:cs="Times New Roman"/>
          <w:lang w:val="cs-CZ"/>
        </w:rPr>
        <w:t>destičky)</w:t>
      </w:r>
      <w:r w:rsidRPr="00DA3344">
        <w:rPr>
          <w:rFonts w:eastAsia="SimSun" w:cs="Times New Roman"/>
          <w:lang w:val="cs-CZ"/>
        </w:rPr>
        <w:t xml:space="preserve"> a může </w:t>
      </w:r>
      <w:r w:rsidR="006A1F95" w:rsidRPr="00DA3344">
        <w:rPr>
          <w:rFonts w:eastAsia="SimSun" w:cs="Times New Roman"/>
          <w:lang w:val="cs-CZ"/>
        </w:rPr>
        <w:t>vést k úmrtí</w:t>
      </w:r>
      <w:r w:rsidR="00F659BD" w:rsidRPr="00DA3344">
        <w:rPr>
          <w:rFonts w:eastAsia="SimSun" w:cs="Times New Roman"/>
          <w:lang w:val="cs-CZ"/>
        </w:rPr>
        <w:t>. Vzniklé krevní sraženiny můž</w:t>
      </w:r>
      <w:r w:rsidR="00354805" w:rsidRPr="00DA3344">
        <w:rPr>
          <w:rFonts w:eastAsia="SimSun" w:cs="Times New Roman"/>
          <w:lang w:val="cs-CZ"/>
        </w:rPr>
        <w:t>o</w:t>
      </w:r>
      <w:r w:rsidR="00F659BD" w:rsidRPr="00DA3344">
        <w:rPr>
          <w:rFonts w:eastAsia="SimSun" w:cs="Times New Roman"/>
          <w:lang w:val="cs-CZ"/>
        </w:rPr>
        <w:t>u</w:t>
      </w:r>
      <w:r w:rsidR="00493C67" w:rsidRPr="00DA3344">
        <w:rPr>
          <w:rFonts w:eastAsia="SimSun" w:cs="Times New Roman"/>
          <w:lang w:val="cs-CZ"/>
        </w:rPr>
        <w:t xml:space="preserve"> ovlivnit ledviny </w:t>
      </w:r>
      <w:r w:rsidR="00F3331D" w:rsidRPr="00DA3344">
        <w:rPr>
          <w:rFonts w:eastAsia="SimSun" w:cs="Times New Roman"/>
          <w:lang w:val="cs-CZ"/>
        </w:rPr>
        <w:t>V</w:t>
      </w:r>
      <w:r w:rsidR="00F659BD" w:rsidRPr="00DA3344">
        <w:rPr>
          <w:rFonts w:eastAsia="SimSun" w:cs="Times New Roman"/>
          <w:lang w:val="cs-CZ"/>
        </w:rPr>
        <w:t xml:space="preserve">ašeho dítěte. Lékař může chtít zkontrolovat krev (počet krevních destiček) a krevní tlak </w:t>
      </w:r>
      <w:r w:rsidR="00F3331D" w:rsidRPr="00DA3344">
        <w:rPr>
          <w:rFonts w:eastAsia="SimSun" w:cs="Times New Roman"/>
          <w:lang w:val="cs-CZ"/>
        </w:rPr>
        <w:t>V</w:t>
      </w:r>
      <w:r w:rsidR="00F659BD" w:rsidRPr="00DA3344">
        <w:rPr>
          <w:rFonts w:eastAsia="SimSun" w:cs="Times New Roman"/>
          <w:lang w:val="cs-CZ"/>
        </w:rPr>
        <w:t xml:space="preserve">ašeho dítěte. Možné </w:t>
      </w:r>
      <w:r w:rsidR="009C4514" w:rsidRPr="00DA3344">
        <w:rPr>
          <w:rFonts w:eastAsia="SimSun" w:cs="Times New Roman"/>
          <w:lang w:val="cs-CZ"/>
        </w:rPr>
        <w:t>známky</w:t>
      </w:r>
      <w:r w:rsidR="00F659BD" w:rsidRPr="00DA3344">
        <w:rPr>
          <w:rFonts w:eastAsia="SimSun" w:cs="Times New Roman"/>
          <w:lang w:val="cs-CZ"/>
        </w:rPr>
        <w:t>, které je třeba sledovat po podání příp</w:t>
      </w:r>
      <w:r w:rsidR="00354805" w:rsidRPr="00DA3344">
        <w:rPr>
          <w:rFonts w:eastAsia="SimSun" w:cs="Times New Roman"/>
          <w:lang w:val="cs-CZ"/>
        </w:rPr>
        <w:t>ravku Zolgensma, zahrnují snadnou</w:t>
      </w:r>
      <w:r w:rsidR="00F659BD" w:rsidRPr="00DA3344">
        <w:rPr>
          <w:rFonts w:eastAsia="SimSun" w:cs="Times New Roman"/>
          <w:lang w:val="cs-CZ"/>
        </w:rPr>
        <w:t xml:space="preserve"> </w:t>
      </w:r>
      <w:r w:rsidR="00354805" w:rsidRPr="00DA3344">
        <w:rPr>
          <w:rFonts w:eastAsia="SimSun" w:cs="Times New Roman"/>
          <w:lang w:val="cs-CZ"/>
        </w:rPr>
        <w:t>tvorbu modřin</w:t>
      </w:r>
      <w:r w:rsidR="00F659BD" w:rsidRPr="00DA3344">
        <w:rPr>
          <w:rFonts w:eastAsia="SimSun" w:cs="Times New Roman"/>
          <w:lang w:val="cs-CZ"/>
        </w:rPr>
        <w:t xml:space="preserve">, </w:t>
      </w:r>
      <w:r w:rsidR="0058170B" w:rsidRPr="00DA3344">
        <w:rPr>
          <w:rFonts w:eastAsia="SimSun" w:cs="Times New Roman"/>
          <w:lang w:val="cs-CZ"/>
        </w:rPr>
        <w:t xml:space="preserve">epileptické </w:t>
      </w:r>
      <w:r w:rsidR="00F659BD" w:rsidRPr="00DA3344">
        <w:rPr>
          <w:rFonts w:eastAsia="SimSun" w:cs="Times New Roman"/>
          <w:lang w:val="cs-CZ"/>
        </w:rPr>
        <w:t>záchvaty</w:t>
      </w:r>
      <w:r w:rsidR="00354805" w:rsidRPr="00DA3344">
        <w:rPr>
          <w:rFonts w:eastAsia="SimSun" w:cs="Times New Roman"/>
          <w:lang w:val="cs-CZ"/>
        </w:rPr>
        <w:t xml:space="preserve"> (křeče)</w:t>
      </w:r>
      <w:r w:rsidR="00F659BD" w:rsidRPr="00DA3344">
        <w:rPr>
          <w:rFonts w:eastAsia="SimSun" w:cs="Times New Roman"/>
          <w:lang w:val="cs-CZ"/>
        </w:rPr>
        <w:t xml:space="preserve"> </w:t>
      </w:r>
      <w:r w:rsidR="00354805" w:rsidRPr="00DA3344">
        <w:rPr>
          <w:rFonts w:eastAsia="SimSun" w:cs="Times New Roman"/>
          <w:lang w:val="cs-CZ"/>
        </w:rPr>
        <w:t>nebo snížený výdej</w:t>
      </w:r>
      <w:r w:rsidR="00F659BD" w:rsidRPr="00DA3344">
        <w:rPr>
          <w:rFonts w:eastAsia="SimSun" w:cs="Times New Roman"/>
          <w:lang w:val="cs-CZ"/>
        </w:rPr>
        <w:t xml:space="preserve"> moči (další informace viz bod</w:t>
      </w:r>
      <w:r w:rsidR="00F35C2F" w:rsidRPr="00DA3344">
        <w:rPr>
          <w:rFonts w:eastAsia="SimSun" w:cs="Times New Roman"/>
          <w:lang w:val="cs-CZ"/>
        </w:rPr>
        <w:t> </w:t>
      </w:r>
      <w:r w:rsidR="00F659BD" w:rsidRPr="00DA3344">
        <w:rPr>
          <w:rFonts w:eastAsia="SimSun" w:cs="Times New Roman"/>
          <w:lang w:val="cs-CZ"/>
        </w:rPr>
        <w:t>4).</w:t>
      </w:r>
      <w:r w:rsidR="009C4514" w:rsidRPr="00DA3344">
        <w:rPr>
          <w:rFonts w:eastAsia="SimSun" w:cs="Times New Roman"/>
          <w:lang w:val="cs-CZ"/>
        </w:rPr>
        <w:t xml:space="preserve"> Pokud se u Vašeho dítěte objeví některý z těchto projevů, vyhledejte neodkladnou lékařskou pomoc.</w:t>
      </w:r>
    </w:p>
    <w:p w14:paraId="4B7A44B0" w14:textId="637A2AE6" w:rsidR="00110589" w:rsidRPr="00DA3344" w:rsidRDefault="00110589">
      <w:pPr>
        <w:pStyle w:val="NormalAgency"/>
        <w:rPr>
          <w:rFonts w:eastAsia="SimSun" w:cs="Times New Roman"/>
          <w:lang w:val="cs-CZ"/>
        </w:rPr>
      </w:pPr>
    </w:p>
    <w:p w14:paraId="60CCA321" w14:textId="3C11764F" w:rsidR="00110589" w:rsidRPr="00DA3344" w:rsidRDefault="00110589" w:rsidP="009004C4">
      <w:pPr>
        <w:pStyle w:val="NormalAgency"/>
        <w:keepNext/>
        <w:keepLines/>
        <w:rPr>
          <w:rFonts w:eastAsia="SimSun" w:cs="Times New Roman"/>
          <w:u w:val="single"/>
          <w:lang w:val="cs-CZ"/>
        </w:rPr>
      </w:pPr>
      <w:r w:rsidRPr="00DA3344">
        <w:rPr>
          <w:rFonts w:eastAsia="SimSun" w:cs="Times New Roman"/>
          <w:u w:val="single"/>
          <w:lang w:val="cs-CZ"/>
        </w:rPr>
        <w:t>Dárcovství krve, orgánů, tkání a buněk</w:t>
      </w:r>
    </w:p>
    <w:p w14:paraId="04F47B96" w14:textId="70760B20" w:rsidR="00110589" w:rsidRPr="00DA3344" w:rsidRDefault="002D50A3">
      <w:pPr>
        <w:pStyle w:val="NormalAgency"/>
        <w:rPr>
          <w:rFonts w:eastAsia="SimSun" w:cs="Times New Roman"/>
          <w:lang w:val="cs-CZ"/>
        </w:rPr>
      </w:pPr>
      <w:r w:rsidRPr="00DA3344">
        <w:rPr>
          <w:rFonts w:eastAsia="SimSun" w:cs="Times New Roman"/>
          <w:lang w:val="cs-CZ"/>
        </w:rPr>
        <w:t>Poté</w:t>
      </w:r>
      <w:r w:rsidR="00824EA8" w:rsidRPr="00DA3344">
        <w:rPr>
          <w:rFonts w:eastAsia="SimSun" w:cs="Times New Roman"/>
          <w:lang w:val="cs-CZ"/>
        </w:rPr>
        <w:t>,</w:t>
      </w:r>
      <w:r w:rsidRPr="00DA3344">
        <w:rPr>
          <w:rFonts w:eastAsia="SimSun" w:cs="Times New Roman"/>
          <w:lang w:val="cs-CZ"/>
        </w:rPr>
        <w:t xml:space="preserve"> co</w:t>
      </w:r>
      <w:r w:rsidR="00110589" w:rsidRPr="00DA3344">
        <w:rPr>
          <w:rFonts w:eastAsia="SimSun" w:cs="Times New Roman"/>
          <w:lang w:val="cs-CZ"/>
        </w:rPr>
        <w:t xml:space="preserve"> bude </w:t>
      </w:r>
      <w:r w:rsidR="00F3331D" w:rsidRPr="00DA3344">
        <w:rPr>
          <w:rFonts w:eastAsia="SimSun" w:cs="Times New Roman"/>
          <w:lang w:val="cs-CZ"/>
        </w:rPr>
        <w:t>V</w:t>
      </w:r>
      <w:r w:rsidR="00110589" w:rsidRPr="00DA3344">
        <w:rPr>
          <w:rFonts w:eastAsia="SimSun" w:cs="Times New Roman"/>
          <w:lang w:val="cs-CZ"/>
        </w:rPr>
        <w:t xml:space="preserve">aše dítě léčeno přípravkem Zolgensma, nebude moci darovat krev, orgány, tkáně nebo buňky. Je to proto, že Zolgensma je léčivý přípravek </w:t>
      </w:r>
      <w:r w:rsidRPr="00DA3344">
        <w:rPr>
          <w:rFonts w:eastAsia="SimSun" w:cs="Times New Roman"/>
          <w:lang w:val="cs-CZ"/>
        </w:rPr>
        <w:t xml:space="preserve">určený </w:t>
      </w:r>
      <w:r w:rsidR="00110589" w:rsidRPr="00DA3344">
        <w:rPr>
          <w:rFonts w:eastAsia="SimSun" w:cs="Times New Roman"/>
          <w:lang w:val="cs-CZ"/>
        </w:rPr>
        <w:t>pro genovou terapii.</w:t>
      </w:r>
    </w:p>
    <w:p w14:paraId="7EB858BC" w14:textId="4EFA0135" w:rsidR="00F755F3" w:rsidRPr="00DA3344" w:rsidRDefault="00F755F3">
      <w:pPr>
        <w:pStyle w:val="NormalAgency"/>
        <w:rPr>
          <w:lang w:val="cs-CZ"/>
        </w:rPr>
      </w:pPr>
    </w:p>
    <w:p w14:paraId="0131281A" w14:textId="77777777" w:rsidR="00F755F3" w:rsidRPr="00DA3344" w:rsidRDefault="000A42BB" w:rsidP="0000514A">
      <w:pPr>
        <w:pStyle w:val="NormalAgency"/>
        <w:keepNext/>
        <w:rPr>
          <w:b/>
          <w:bCs/>
          <w:lang w:val="cs-CZ"/>
        </w:rPr>
      </w:pPr>
      <w:r w:rsidRPr="00DA3344">
        <w:rPr>
          <w:b/>
          <w:bCs/>
          <w:lang w:val="cs-CZ"/>
        </w:rPr>
        <w:t>Další léčivé přípravky a Zolgensma</w:t>
      </w:r>
    </w:p>
    <w:p w14:paraId="55DC0E0A" w14:textId="77777777" w:rsidR="00F755F3" w:rsidRPr="00DA3344" w:rsidRDefault="000A42BB">
      <w:pPr>
        <w:pStyle w:val="NormalAgency"/>
        <w:rPr>
          <w:lang w:val="cs-CZ"/>
        </w:rPr>
      </w:pPr>
      <w:r w:rsidRPr="00DA3344">
        <w:rPr>
          <w:lang w:val="cs-CZ"/>
        </w:rPr>
        <w:t>Informujte lékaře dítěte nebo zdravotní sestru o všech lécích, které dítě užívá, které v nedávné době užívalo nebo které možná bude užívat.</w:t>
      </w:r>
    </w:p>
    <w:p w14:paraId="62BC7130" w14:textId="77777777" w:rsidR="00F755F3" w:rsidRPr="00DA3344" w:rsidRDefault="00F755F3">
      <w:pPr>
        <w:pStyle w:val="NormalAgency"/>
        <w:rPr>
          <w:lang w:val="cs-CZ"/>
        </w:rPr>
      </w:pPr>
    </w:p>
    <w:p w14:paraId="724F1979" w14:textId="77777777" w:rsidR="00F755F3" w:rsidRPr="00DA3344" w:rsidRDefault="000A42BB" w:rsidP="0000514A">
      <w:pPr>
        <w:pStyle w:val="NormalAgency"/>
        <w:keepNext/>
        <w:rPr>
          <w:u w:val="single"/>
          <w:lang w:val="cs-CZ"/>
        </w:rPr>
      </w:pPr>
      <w:r w:rsidRPr="00DA3344">
        <w:rPr>
          <w:u w:val="single"/>
          <w:lang w:val="cs-CZ"/>
        </w:rPr>
        <w:t>Prednisolon</w:t>
      </w:r>
    </w:p>
    <w:p w14:paraId="5F912B65" w14:textId="56BA4104" w:rsidR="00F755F3" w:rsidRPr="00DA3344" w:rsidRDefault="000A42BB">
      <w:pPr>
        <w:pStyle w:val="NormalAgency"/>
        <w:rPr>
          <w:rFonts w:eastAsia="SimSun" w:cs="Times New Roman"/>
          <w:lang w:val="cs-CZ"/>
        </w:rPr>
      </w:pPr>
      <w:r w:rsidRPr="00DA3344">
        <w:rPr>
          <w:rFonts w:eastAsia="SimSun" w:cs="Times New Roman"/>
          <w:lang w:val="cs-CZ"/>
        </w:rPr>
        <w:t>Vaše</w:t>
      </w:r>
      <w:r w:rsidR="00110589" w:rsidRPr="00DA3344">
        <w:rPr>
          <w:rFonts w:eastAsia="SimSun" w:cs="Times New Roman"/>
          <w:lang w:val="cs-CZ"/>
        </w:rPr>
        <w:t>m</w:t>
      </w:r>
      <w:r w:rsidR="00703331" w:rsidRPr="00DA3344">
        <w:rPr>
          <w:rFonts w:eastAsia="SimSun" w:cs="Times New Roman"/>
          <w:lang w:val="cs-CZ"/>
        </w:rPr>
        <w:t>u</w:t>
      </w:r>
      <w:r w:rsidRPr="00DA3344">
        <w:rPr>
          <w:rFonts w:eastAsia="SimSun" w:cs="Times New Roman"/>
          <w:lang w:val="cs-CZ"/>
        </w:rPr>
        <w:t xml:space="preserve"> dítě</w:t>
      </w:r>
      <w:r w:rsidR="00110589" w:rsidRPr="00DA3344">
        <w:rPr>
          <w:rFonts w:eastAsia="SimSun" w:cs="Times New Roman"/>
          <w:lang w:val="cs-CZ"/>
        </w:rPr>
        <w:t>ti</w:t>
      </w:r>
      <w:r w:rsidRPr="00DA3344">
        <w:rPr>
          <w:rFonts w:eastAsia="SimSun" w:cs="Times New Roman"/>
          <w:lang w:val="cs-CZ"/>
        </w:rPr>
        <w:t xml:space="preserve"> bude také </w:t>
      </w:r>
      <w:r w:rsidR="00110589" w:rsidRPr="00DA3344">
        <w:rPr>
          <w:rFonts w:eastAsia="SimSun" w:cs="Times New Roman"/>
          <w:lang w:val="cs-CZ"/>
        </w:rPr>
        <w:t>podáván léčivý</w:t>
      </w:r>
      <w:r w:rsidR="00824EA8" w:rsidRPr="00DA3344">
        <w:rPr>
          <w:rFonts w:eastAsia="SimSun" w:cs="Times New Roman"/>
          <w:lang w:val="cs-CZ"/>
        </w:rPr>
        <w:t xml:space="preserve"> </w:t>
      </w:r>
      <w:r w:rsidR="00110589" w:rsidRPr="00DA3344">
        <w:rPr>
          <w:rFonts w:eastAsia="SimSun" w:cs="Times New Roman"/>
          <w:lang w:val="cs-CZ"/>
        </w:rPr>
        <w:t>přípravek</w:t>
      </w:r>
      <w:r w:rsidR="00824EA8" w:rsidRPr="00DA3344">
        <w:rPr>
          <w:rFonts w:eastAsia="SimSun" w:cs="Times New Roman"/>
          <w:lang w:val="cs-CZ"/>
        </w:rPr>
        <w:t xml:space="preserve"> ze skupiny kortikosteroidů</w:t>
      </w:r>
      <w:r w:rsidR="007955EE" w:rsidRPr="00DA3344">
        <w:rPr>
          <w:rFonts w:eastAsia="SimSun" w:cs="Times New Roman"/>
          <w:lang w:val="cs-CZ"/>
        </w:rPr>
        <w:t xml:space="preserve">, </w:t>
      </w:r>
      <w:r w:rsidR="00110589" w:rsidRPr="00DA3344">
        <w:rPr>
          <w:rFonts w:eastAsia="SimSun" w:cs="Times New Roman"/>
          <w:lang w:val="cs-CZ"/>
        </w:rPr>
        <w:t xml:space="preserve">jako je </w:t>
      </w:r>
      <w:r w:rsidR="007955EE" w:rsidRPr="00DA3344">
        <w:rPr>
          <w:rFonts w:eastAsia="SimSun" w:cs="Times New Roman"/>
          <w:lang w:val="cs-CZ"/>
        </w:rPr>
        <w:t>prednisolon</w:t>
      </w:r>
      <w:r w:rsidR="00110589" w:rsidRPr="00DA3344">
        <w:rPr>
          <w:rFonts w:eastAsia="SimSun" w:cs="Times New Roman"/>
          <w:lang w:val="cs-CZ"/>
        </w:rPr>
        <w:t>, po dobu přibližně 2 měsíců nebo déle</w:t>
      </w:r>
      <w:r w:rsidR="007955EE" w:rsidRPr="00DA3344">
        <w:rPr>
          <w:rFonts w:eastAsia="SimSun" w:cs="Times New Roman"/>
          <w:lang w:val="cs-CZ"/>
        </w:rPr>
        <w:t xml:space="preserve"> (viz také bod </w:t>
      </w:r>
      <w:r w:rsidRPr="00DA3344">
        <w:rPr>
          <w:rFonts w:eastAsia="SimSun" w:cs="Times New Roman"/>
          <w:lang w:val="cs-CZ"/>
        </w:rPr>
        <w:t xml:space="preserve">3) jako součást léčby přípravkem Zolgensma. </w:t>
      </w:r>
      <w:r w:rsidR="00110589" w:rsidRPr="00DA3344">
        <w:rPr>
          <w:rFonts w:eastAsia="SimSun" w:cs="Times New Roman"/>
          <w:lang w:val="cs-CZ"/>
        </w:rPr>
        <w:t>K</w:t>
      </w:r>
      <w:r w:rsidRPr="00DA3344">
        <w:rPr>
          <w:rFonts w:eastAsia="SimSun" w:cs="Times New Roman"/>
          <w:lang w:val="cs-CZ"/>
        </w:rPr>
        <w:t xml:space="preserve">ortikosteroid pomáhá </w:t>
      </w:r>
      <w:r w:rsidR="006F13CD" w:rsidRPr="00DA3344">
        <w:rPr>
          <w:rFonts w:eastAsia="SimSun" w:cs="Times New Roman"/>
          <w:lang w:val="cs-CZ"/>
        </w:rPr>
        <w:t>zvládnout</w:t>
      </w:r>
      <w:r w:rsidRPr="00DA3344">
        <w:rPr>
          <w:rFonts w:eastAsia="SimSun" w:cs="Times New Roman"/>
          <w:lang w:val="cs-CZ"/>
        </w:rPr>
        <w:t xml:space="preserve"> zvýšení jaterních enzymů, které by se u </w:t>
      </w:r>
      <w:r w:rsidR="00F3331D" w:rsidRPr="00DA3344">
        <w:rPr>
          <w:rFonts w:eastAsia="SimSun" w:cs="Times New Roman"/>
          <w:lang w:val="cs-CZ"/>
        </w:rPr>
        <w:t>V</w:t>
      </w:r>
      <w:r w:rsidRPr="00DA3344">
        <w:rPr>
          <w:rFonts w:eastAsia="SimSun" w:cs="Times New Roman"/>
          <w:lang w:val="cs-CZ"/>
        </w:rPr>
        <w:t xml:space="preserve">ašeho dítěte mohlo </w:t>
      </w:r>
      <w:r w:rsidR="00110589" w:rsidRPr="00DA3344">
        <w:rPr>
          <w:rFonts w:eastAsia="SimSun" w:cs="Times New Roman"/>
          <w:lang w:val="cs-CZ"/>
        </w:rPr>
        <w:t xml:space="preserve">vyvinout </w:t>
      </w:r>
      <w:r w:rsidRPr="00DA3344">
        <w:rPr>
          <w:rFonts w:eastAsia="SimSun" w:cs="Times New Roman"/>
          <w:lang w:val="cs-CZ"/>
        </w:rPr>
        <w:t>po podání přípravku Zolgensma.</w:t>
      </w:r>
    </w:p>
    <w:p w14:paraId="5F3AA605" w14:textId="77777777" w:rsidR="00F755F3" w:rsidRPr="00DA3344" w:rsidRDefault="00F755F3">
      <w:pPr>
        <w:pStyle w:val="NormalAgency"/>
        <w:rPr>
          <w:rFonts w:cs="Times New Roman"/>
          <w:lang w:val="cs-CZ"/>
        </w:rPr>
      </w:pPr>
    </w:p>
    <w:p w14:paraId="67FFEFF8" w14:textId="77777777" w:rsidR="00F755F3" w:rsidRPr="00DA3344" w:rsidRDefault="000A42BB" w:rsidP="0000514A">
      <w:pPr>
        <w:pStyle w:val="NormalAgency"/>
        <w:keepNext/>
        <w:rPr>
          <w:rFonts w:cs="Times New Roman"/>
          <w:bCs/>
          <w:u w:val="single"/>
          <w:lang w:val="cs-CZ"/>
        </w:rPr>
      </w:pPr>
      <w:r w:rsidRPr="00DA3344">
        <w:rPr>
          <w:rFonts w:cs="Times New Roman"/>
          <w:bCs/>
          <w:u w:val="single"/>
          <w:lang w:val="cs-CZ"/>
        </w:rPr>
        <w:t>Očkování</w:t>
      </w:r>
    </w:p>
    <w:p w14:paraId="60A5FB59" w14:textId="1E84B228" w:rsidR="00F755F3" w:rsidRPr="00DA3344" w:rsidRDefault="000A42BB">
      <w:pPr>
        <w:pStyle w:val="NormalAgency"/>
        <w:rPr>
          <w:rFonts w:eastAsia="SimSun" w:cs="Times New Roman"/>
          <w:lang w:val="cs-CZ"/>
        </w:rPr>
      </w:pPr>
      <w:r w:rsidRPr="00DA3344">
        <w:rPr>
          <w:rFonts w:eastAsia="SimSun" w:cs="Times New Roman"/>
          <w:lang w:val="cs-CZ"/>
        </w:rPr>
        <w:t>Vzhledem k tomu, že kortikosteroid</w:t>
      </w:r>
      <w:r w:rsidR="00711898" w:rsidRPr="00DA3344">
        <w:rPr>
          <w:rFonts w:eastAsia="SimSun" w:cs="Times New Roman"/>
          <w:lang w:val="cs-CZ"/>
        </w:rPr>
        <w:t>y</w:t>
      </w:r>
      <w:r w:rsidRPr="00DA3344">
        <w:rPr>
          <w:rFonts w:eastAsia="SimSun" w:cs="Times New Roman"/>
          <w:lang w:val="cs-CZ"/>
        </w:rPr>
        <w:t xml:space="preserve"> m</w:t>
      </w:r>
      <w:r w:rsidR="00711898" w:rsidRPr="00DA3344">
        <w:rPr>
          <w:rFonts w:eastAsia="SimSun" w:cs="Times New Roman"/>
          <w:lang w:val="cs-CZ"/>
        </w:rPr>
        <w:t>ohou</w:t>
      </w:r>
      <w:r w:rsidRPr="00DA3344">
        <w:rPr>
          <w:rFonts w:eastAsia="SimSun" w:cs="Times New Roman"/>
          <w:lang w:val="cs-CZ"/>
        </w:rPr>
        <w:t xml:space="preserve"> ovlivnit imunitní </w:t>
      </w:r>
      <w:r w:rsidR="00711898" w:rsidRPr="00DA3344">
        <w:rPr>
          <w:rFonts w:eastAsia="SimSun" w:cs="Times New Roman"/>
          <w:lang w:val="cs-CZ"/>
        </w:rPr>
        <w:t xml:space="preserve">(obranný) </w:t>
      </w:r>
      <w:r w:rsidRPr="00DA3344">
        <w:rPr>
          <w:rFonts w:eastAsia="SimSun" w:cs="Times New Roman"/>
          <w:lang w:val="cs-CZ"/>
        </w:rPr>
        <w:t xml:space="preserve">systém těla, </w:t>
      </w:r>
      <w:r w:rsidRPr="00DA3344">
        <w:rPr>
          <w:rFonts w:eastAsia="SimSun" w:cs="Times New Roman"/>
          <w:b/>
          <w:bCs/>
          <w:lang w:val="cs-CZ"/>
        </w:rPr>
        <w:t xml:space="preserve">lékař </w:t>
      </w:r>
      <w:r w:rsidR="00F3331D" w:rsidRPr="00DA3344">
        <w:rPr>
          <w:rFonts w:eastAsia="SimSun" w:cs="Times New Roman"/>
          <w:b/>
          <w:bCs/>
          <w:lang w:val="cs-CZ"/>
        </w:rPr>
        <w:t>V</w:t>
      </w:r>
      <w:r w:rsidRPr="00DA3344">
        <w:rPr>
          <w:rFonts w:eastAsia="SimSun" w:cs="Times New Roman"/>
          <w:b/>
          <w:bCs/>
          <w:lang w:val="cs-CZ"/>
        </w:rPr>
        <w:t xml:space="preserve">ašeho dítěte může rozhodnout o oddálení podání </w:t>
      </w:r>
      <w:r w:rsidR="00824EA8" w:rsidRPr="00DA3344">
        <w:rPr>
          <w:rFonts w:eastAsia="SimSun" w:cs="Times New Roman"/>
          <w:b/>
          <w:bCs/>
          <w:lang w:val="cs-CZ"/>
        </w:rPr>
        <w:t xml:space="preserve">některých </w:t>
      </w:r>
      <w:r w:rsidRPr="00DA3344">
        <w:rPr>
          <w:rFonts w:eastAsia="SimSun" w:cs="Times New Roman"/>
          <w:b/>
          <w:bCs/>
          <w:lang w:val="cs-CZ"/>
        </w:rPr>
        <w:t>očkování</w:t>
      </w:r>
      <w:r w:rsidRPr="00DA3344">
        <w:rPr>
          <w:rFonts w:eastAsia="SimSun" w:cs="Times New Roman"/>
          <w:lang w:val="cs-CZ"/>
        </w:rPr>
        <w:t xml:space="preserve"> </w:t>
      </w:r>
      <w:r w:rsidR="00824EA8" w:rsidRPr="00DA3344">
        <w:rPr>
          <w:rFonts w:eastAsia="SimSun" w:cs="Times New Roman"/>
          <w:lang w:val="cs-CZ"/>
        </w:rPr>
        <w:t xml:space="preserve">v době, kdy Vaše dítě podstupuje léčbu </w:t>
      </w:r>
      <w:r w:rsidRPr="00DA3344">
        <w:rPr>
          <w:rFonts w:eastAsia="SimSun" w:cs="Times New Roman"/>
          <w:lang w:val="cs-CZ"/>
        </w:rPr>
        <w:t>kortikosteroid</w:t>
      </w:r>
      <w:r w:rsidR="00824EA8" w:rsidRPr="00DA3344">
        <w:rPr>
          <w:rFonts w:eastAsia="SimSun" w:cs="Times New Roman"/>
          <w:lang w:val="cs-CZ"/>
        </w:rPr>
        <w:t>y</w:t>
      </w:r>
      <w:r w:rsidRPr="00DA3344">
        <w:rPr>
          <w:rFonts w:eastAsia="SimSun" w:cs="Times New Roman"/>
          <w:lang w:val="cs-CZ"/>
        </w:rPr>
        <w:t xml:space="preserve">. Promluvte si s lékařem nebo </w:t>
      </w:r>
      <w:r w:rsidR="00824EA8" w:rsidRPr="00DA3344">
        <w:rPr>
          <w:rFonts w:eastAsia="SimSun" w:cs="Times New Roman"/>
          <w:lang w:val="cs-CZ"/>
        </w:rPr>
        <w:t xml:space="preserve">zdravotní </w:t>
      </w:r>
      <w:r w:rsidRPr="00DA3344">
        <w:rPr>
          <w:rFonts w:eastAsia="SimSun" w:cs="Times New Roman"/>
          <w:lang w:val="cs-CZ"/>
        </w:rPr>
        <w:t>sestrou</w:t>
      </w:r>
      <w:r w:rsidR="00824EA8" w:rsidRPr="00DA3344">
        <w:rPr>
          <w:rFonts w:eastAsia="SimSun" w:cs="Times New Roman"/>
          <w:lang w:val="cs-CZ"/>
        </w:rPr>
        <w:t xml:space="preserve"> </w:t>
      </w:r>
      <w:r w:rsidR="006077A4" w:rsidRPr="00DA3344">
        <w:rPr>
          <w:rFonts w:eastAsia="SimSun" w:cs="Times New Roman"/>
          <w:lang w:val="cs-CZ"/>
        </w:rPr>
        <w:t>V</w:t>
      </w:r>
      <w:r w:rsidR="00824EA8" w:rsidRPr="00DA3344">
        <w:rPr>
          <w:rFonts w:eastAsia="SimSun" w:cs="Times New Roman"/>
          <w:lang w:val="cs-CZ"/>
        </w:rPr>
        <w:t>ašeho dítěte</w:t>
      </w:r>
      <w:r w:rsidRPr="00DA3344">
        <w:rPr>
          <w:rFonts w:eastAsia="SimSun" w:cs="Times New Roman"/>
          <w:lang w:val="cs-CZ"/>
        </w:rPr>
        <w:t>, pokud máte nějaké dotazy.</w:t>
      </w:r>
    </w:p>
    <w:p w14:paraId="5AA861A4" w14:textId="77777777" w:rsidR="00F755F3" w:rsidRPr="00DA3344" w:rsidRDefault="00F755F3">
      <w:pPr>
        <w:pStyle w:val="NormalAgency"/>
        <w:rPr>
          <w:rFonts w:cs="Times New Roman"/>
          <w:lang w:val="cs-CZ"/>
        </w:rPr>
      </w:pPr>
    </w:p>
    <w:p w14:paraId="08B6C864" w14:textId="77777777" w:rsidR="00F755F3" w:rsidRPr="00DA3344" w:rsidRDefault="000A42BB" w:rsidP="0000514A">
      <w:pPr>
        <w:pStyle w:val="NormalAgency"/>
        <w:keepNext/>
        <w:rPr>
          <w:rFonts w:eastAsia="SimSun" w:cs="Times New Roman"/>
          <w:b/>
          <w:bCs/>
          <w:lang w:val="cs-CZ"/>
        </w:rPr>
      </w:pPr>
      <w:r w:rsidRPr="00DA3344">
        <w:rPr>
          <w:rFonts w:eastAsia="SimSun" w:cs="Times New Roman"/>
          <w:b/>
          <w:bCs/>
          <w:lang w:val="cs-CZ"/>
        </w:rPr>
        <w:t>Přípravek Zolgensma obsahuje sodík</w:t>
      </w:r>
    </w:p>
    <w:p w14:paraId="673268CF" w14:textId="2CE63E79" w:rsidR="00F755F3" w:rsidRPr="00DA3344" w:rsidRDefault="000A42BB">
      <w:pPr>
        <w:pStyle w:val="NormalAgency"/>
        <w:rPr>
          <w:lang w:val="cs-CZ"/>
        </w:rPr>
      </w:pPr>
      <w:r w:rsidRPr="00DA3344">
        <w:rPr>
          <w:lang w:val="cs-CZ"/>
        </w:rPr>
        <w:t xml:space="preserve">Tento léčivý přípravek obsahuje 4,6 mg sodíku </w:t>
      </w:r>
      <w:r w:rsidR="00795B61" w:rsidRPr="00DA3344">
        <w:rPr>
          <w:lang w:val="cs-CZ"/>
        </w:rPr>
        <w:t>v</w:t>
      </w:r>
      <w:r w:rsidRPr="00DA3344">
        <w:rPr>
          <w:lang w:val="cs-CZ"/>
        </w:rPr>
        <w:t xml:space="preserve"> </w:t>
      </w:r>
      <w:r w:rsidR="00E522FE" w:rsidRPr="00DA3344">
        <w:rPr>
          <w:lang w:val="cs-CZ"/>
        </w:rPr>
        <w:t xml:space="preserve">jednom </w:t>
      </w:r>
      <w:r w:rsidRPr="00DA3344">
        <w:rPr>
          <w:lang w:val="cs-CZ"/>
        </w:rPr>
        <w:t xml:space="preserve">ml, což odpovídá 0,23 % doporučeného maximálního denního příjmu sodíku potravou podle WHO pro dospělého, který činí 2 g sodíku. </w:t>
      </w:r>
      <w:r w:rsidR="00797FDB" w:rsidRPr="00DA3344">
        <w:rPr>
          <w:lang w:val="cs-CZ"/>
        </w:rPr>
        <w:t>Jedna</w:t>
      </w:r>
      <w:r w:rsidRPr="00DA3344">
        <w:rPr>
          <w:lang w:val="cs-CZ"/>
        </w:rPr>
        <w:t xml:space="preserve"> 5,5ml injekční lahvička obsahuje 25,3 mg sodíku a </w:t>
      </w:r>
      <w:r w:rsidR="00797FDB" w:rsidRPr="00DA3344">
        <w:rPr>
          <w:lang w:val="cs-CZ"/>
        </w:rPr>
        <w:t>jedna</w:t>
      </w:r>
      <w:r w:rsidRPr="00DA3344">
        <w:rPr>
          <w:lang w:val="cs-CZ"/>
        </w:rPr>
        <w:t xml:space="preserve"> 8,3ml injekční lahvička obsahuje 38,2 mg sodíku.</w:t>
      </w:r>
    </w:p>
    <w:p w14:paraId="13EBCE27" w14:textId="77777777" w:rsidR="00F755F3" w:rsidRPr="00DA3344" w:rsidRDefault="00F755F3">
      <w:pPr>
        <w:pStyle w:val="NormalAgency"/>
        <w:rPr>
          <w:lang w:val="cs-CZ"/>
        </w:rPr>
      </w:pPr>
    </w:p>
    <w:p w14:paraId="585078CC" w14:textId="45DFF552" w:rsidR="00F755F3" w:rsidRPr="00DA3344" w:rsidRDefault="000A42BB">
      <w:pPr>
        <w:pStyle w:val="NormalAgency"/>
        <w:keepNext/>
        <w:keepLines/>
        <w:rPr>
          <w:b/>
          <w:lang w:val="cs-CZ"/>
        </w:rPr>
      </w:pPr>
      <w:r w:rsidRPr="00DA3344">
        <w:rPr>
          <w:b/>
          <w:bCs/>
          <w:lang w:val="cs-CZ"/>
        </w:rPr>
        <w:t>Další informace pro rodiče</w:t>
      </w:r>
      <w:r w:rsidR="00396680" w:rsidRPr="00DA3344">
        <w:rPr>
          <w:b/>
          <w:bCs/>
          <w:lang w:val="cs-CZ"/>
        </w:rPr>
        <w:t>/pečovatele</w:t>
      </w:r>
    </w:p>
    <w:p w14:paraId="223700A7" w14:textId="77777777" w:rsidR="00F755F3" w:rsidRPr="00DA3344" w:rsidRDefault="00F755F3">
      <w:pPr>
        <w:pStyle w:val="NormalAgency"/>
        <w:keepNext/>
        <w:keepLines/>
        <w:rPr>
          <w:lang w:val="cs-CZ"/>
        </w:rPr>
      </w:pPr>
    </w:p>
    <w:p w14:paraId="3320D8A4" w14:textId="77777777" w:rsidR="00F755F3" w:rsidRPr="00DA3344" w:rsidRDefault="000A42BB">
      <w:pPr>
        <w:pStyle w:val="NormalAgency"/>
        <w:keepNext/>
        <w:keepLines/>
        <w:rPr>
          <w:u w:val="single"/>
          <w:lang w:val="cs-CZ"/>
        </w:rPr>
      </w:pPr>
      <w:r w:rsidRPr="00DA3344">
        <w:rPr>
          <w:u w:val="single"/>
          <w:lang w:val="cs-CZ"/>
        </w:rPr>
        <w:t>Pokročilá SMA</w:t>
      </w:r>
    </w:p>
    <w:p w14:paraId="0E23DA7B" w14:textId="0F9078DB" w:rsidR="00F755F3" w:rsidRDefault="000A42BB" w:rsidP="0000514A">
      <w:pPr>
        <w:pStyle w:val="NormalAgency"/>
        <w:rPr>
          <w:lang w:val="cs-CZ"/>
        </w:rPr>
      </w:pPr>
      <w:r w:rsidRPr="00DA3344">
        <w:rPr>
          <w:lang w:val="cs-CZ"/>
        </w:rPr>
        <w:t xml:space="preserve">Zolgensma může zachránit </w:t>
      </w:r>
      <w:r w:rsidR="00A37DE5" w:rsidRPr="00DA3344">
        <w:rPr>
          <w:lang w:val="cs-CZ"/>
        </w:rPr>
        <w:t>živé</w:t>
      </w:r>
      <w:r w:rsidRPr="00DA3344">
        <w:rPr>
          <w:lang w:val="cs-CZ"/>
        </w:rPr>
        <w:t xml:space="preserve"> motorické neurony, nezachrání však ty odumřelé. Děti s méně závažnými příznaky SMA (</w:t>
      </w:r>
      <w:r w:rsidR="00A37DE5" w:rsidRPr="00DA3344">
        <w:rPr>
          <w:lang w:val="cs-CZ"/>
        </w:rPr>
        <w:t>jako jsou</w:t>
      </w:r>
      <w:r w:rsidRPr="00DA3344">
        <w:rPr>
          <w:lang w:val="cs-CZ"/>
        </w:rPr>
        <w:t xml:space="preserve"> chybějící reflexy nebo snížené svalové napětí) mohou mít dostatek živých motorických neuronů, a</w:t>
      </w:r>
      <w:r w:rsidR="00A37DE5" w:rsidRPr="00DA3344">
        <w:rPr>
          <w:lang w:val="cs-CZ"/>
        </w:rPr>
        <w:t>by</w:t>
      </w:r>
      <w:r w:rsidRPr="00DA3344">
        <w:rPr>
          <w:lang w:val="cs-CZ"/>
        </w:rPr>
        <w:t xml:space="preserve"> jim léčba přípravkem Zolgensma m</w:t>
      </w:r>
      <w:r w:rsidR="00A37DE5" w:rsidRPr="00DA3344">
        <w:rPr>
          <w:lang w:val="cs-CZ"/>
        </w:rPr>
        <w:t>ohla</w:t>
      </w:r>
      <w:r w:rsidRPr="00DA3344">
        <w:rPr>
          <w:lang w:val="cs-CZ"/>
        </w:rPr>
        <w:t xml:space="preserve"> významně prospět. Zolgensma ne</w:t>
      </w:r>
      <w:r w:rsidR="00A37DE5" w:rsidRPr="00DA3344">
        <w:rPr>
          <w:lang w:val="cs-CZ"/>
        </w:rPr>
        <w:t>musí</w:t>
      </w:r>
      <w:r w:rsidRPr="00DA3344">
        <w:rPr>
          <w:lang w:val="cs-CZ"/>
        </w:rPr>
        <w:t xml:space="preserve"> tak dobře účinkovat u dětí se </w:t>
      </w:r>
      <w:r w:rsidR="00396680" w:rsidRPr="00DA3344">
        <w:rPr>
          <w:lang w:val="cs-CZ"/>
        </w:rPr>
        <w:t>závažnou</w:t>
      </w:r>
      <w:r w:rsidRPr="00DA3344">
        <w:rPr>
          <w:lang w:val="cs-CZ"/>
        </w:rPr>
        <w:t xml:space="preserve"> svalovou slabostí nebo paralýzou</w:t>
      </w:r>
      <w:r w:rsidR="00396680" w:rsidRPr="00DA3344">
        <w:rPr>
          <w:lang w:val="cs-CZ"/>
        </w:rPr>
        <w:t xml:space="preserve"> (ochrnutím)</w:t>
      </w:r>
      <w:r w:rsidRPr="00DA3344">
        <w:rPr>
          <w:lang w:val="cs-CZ"/>
        </w:rPr>
        <w:t xml:space="preserve">, dýchacími problémy nebo </w:t>
      </w:r>
      <w:r w:rsidR="00A37DE5" w:rsidRPr="00DA3344">
        <w:rPr>
          <w:lang w:val="cs-CZ"/>
        </w:rPr>
        <w:t>u těch dětí, které nejsou schopny polykat</w:t>
      </w:r>
      <w:r w:rsidR="00B9118C" w:rsidRPr="00DA3344">
        <w:rPr>
          <w:lang w:val="cs-CZ"/>
        </w:rPr>
        <w:t xml:space="preserve">, </w:t>
      </w:r>
      <w:r w:rsidR="00396680" w:rsidRPr="00DA3344">
        <w:rPr>
          <w:lang w:val="cs-CZ"/>
        </w:rPr>
        <w:t>nebo mají</w:t>
      </w:r>
      <w:r w:rsidR="00B9118C" w:rsidRPr="00DA3344">
        <w:rPr>
          <w:lang w:val="cs-CZ"/>
        </w:rPr>
        <w:t xml:space="preserve"> </w:t>
      </w:r>
      <w:r w:rsidRPr="00DA3344">
        <w:rPr>
          <w:lang w:val="cs-CZ"/>
        </w:rPr>
        <w:t>těžk</w:t>
      </w:r>
      <w:r w:rsidR="00396680" w:rsidRPr="00DA3344">
        <w:rPr>
          <w:lang w:val="cs-CZ"/>
        </w:rPr>
        <w:t>é</w:t>
      </w:r>
      <w:r w:rsidRPr="00DA3344">
        <w:rPr>
          <w:lang w:val="cs-CZ"/>
        </w:rPr>
        <w:t xml:space="preserve"> vývojov</w:t>
      </w:r>
      <w:r w:rsidR="00396680" w:rsidRPr="00DA3344">
        <w:rPr>
          <w:lang w:val="cs-CZ"/>
        </w:rPr>
        <w:t>é</w:t>
      </w:r>
      <w:r w:rsidRPr="00DA3344">
        <w:rPr>
          <w:lang w:val="cs-CZ"/>
        </w:rPr>
        <w:t xml:space="preserve"> vad</w:t>
      </w:r>
      <w:r w:rsidR="00396680" w:rsidRPr="00DA3344">
        <w:rPr>
          <w:lang w:val="cs-CZ"/>
        </w:rPr>
        <w:t>y</w:t>
      </w:r>
      <w:r w:rsidRPr="00DA3344">
        <w:rPr>
          <w:lang w:val="cs-CZ"/>
        </w:rPr>
        <w:t xml:space="preserve"> </w:t>
      </w:r>
      <w:r w:rsidR="00B9118C" w:rsidRPr="00DA3344">
        <w:rPr>
          <w:lang w:val="cs-CZ"/>
        </w:rPr>
        <w:t>(jako jsou</w:t>
      </w:r>
      <w:r w:rsidRPr="00DA3344">
        <w:rPr>
          <w:lang w:val="cs-CZ"/>
        </w:rPr>
        <w:t xml:space="preserve"> </w:t>
      </w:r>
      <w:r w:rsidR="00B9118C" w:rsidRPr="00DA3344">
        <w:rPr>
          <w:lang w:val="cs-CZ"/>
        </w:rPr>
        <w:t>s</w:t>
      </w:r>
      <w:r w:rsidRPr="00DA3344">
        <w:rPr>
          <w:lang w:val="cs-CZ"/>
        </w:rPr>
        <w:t>rdeční</w:t>
      </w:r>
      <w:r w:rsidR="00B9118C" w:rsidRPr="00DA3344">
        <w:rPr>
          <w:lang w:val="cs-CZ"/>
        </w:rPr>
        <w:t xml:space="preserve"> vady),</w:t>
      </w:r>
      <w:r w:rsidRPr="00DA3344">
        <w:rPr>
          <w:lang w:val="cs-CZ"/>
        </w:rPr>
        <w:t xml:space="preserve"> včetně pacientů s SMA typu 0, protože t</w:t>
      </w:r>
      <w:r w:rsidR="00396680" w:rsidRPr="00DA3344">
        <w:rPr>
          <w:lang w:val="cs-CZ"/>
        </w:rPr>
        <w:t>y</w:t>
      </w:r>
      <w:r w:rsidRPr="00DA3344">
        <w:rPr>
          <w:lang w:val="cs-CZ"/>
        </w:rPr>
        <w:t xml:space="preserve"> </w:t>
      </w:r>
      <w:r w:rsidR="009F4453" w:rsidRPr="00DA3344">
        <w:rPr>
          <w:lang w:val="cs-CZ"/>
        </w:rPr>
        <w:t>m</w:t>
      </w:r>
      <w:r w:rsidR="00396680" w:rsidRPr="00DA3344">
        <w:rPr>
          <w:lang w:val="cs-CZ"/>
        </w:rPr>
        <w:t>ohou</w:t>
      </w:r>
      <w:r w:rsidRPr="00DA3344">
        <w:rPr>
          <w:lang w:val="cs-CZ"/>
        </w:rPr>
        <w:t xml:space="preserve"> brán</w:t>
      </w:r>
      <w:r w:rsidR="009F4453" w:rsidRPr="00DA3344">
        <w:rPr>
          <w:lang w:val="cs-CZ"/>
        </w:rPr>
        <w:t>it</w:t>
      </w:r>
      <w:r w:rsidRPr="00DA3344">
        <w:rPr>
          <w:lang w:val="cs-CZ"/>
        </w:rPr>
        <w:t xml:space="preserve"> </w:t>
      </w:r>
      <w:r w:rsidR="009F4453" w:rsidRPr="00DA3344">
        <w:rPr>
          <w:lang w:val="cs-CZ"/>
        </w:rPr>
        <w:t>možnému</w:t>
      </w:r>
      <w:r w:rsidRPr="00DA3344">
        <w:rPr>
          <w:lang w:val="cs-CZ"/>
        </w:rPr>
        <w:t xml:space="preserve"> zlepšení</w:t>
      </w:r>
      <w:r w:rsidR="009F4453" w:rsidRPr="00DA3344">
        <w:rPr>
          <w:lang w:val="cs-CZ"/>
        </w:rPr>
        <w:t xml:space="preserve"> po léčbě přípravkem Zolgensma</w:t>
      </w:r>
      <w:r w:rsidRPr="00DA3344">
        <w:rPr>
          <w:lang w:val="cs-CZ"/>
        </w:rPr>
        <w:t>. O podání tohoto přípravku rozhodne lékař dítěte.</w:t>
      </w:r>
    </w:p>
    <w:p w14:paraId="669D89EA" w14:textId="77777777" w:rsidR="00567B7B" w:rsidRDefault="00567B7B" w:rsidP="0000514A">
      <w:pPr>
        <w:pStyle w:val="NormalAgency"/>
        <w:rPr>
          <w:lang w:val="cs-CZ"/>
        </w:rPr>
      </w:pPr>
    </w:p>
    <w:p w14:paraId="319CFB77" w14:textId="356E46BF" w:rsidR="00567B7B" w:rsidRPr="001A2784" w:rsidRDefault="00ED2EA4" w:rsidP="001A2784">
      <w:pPr>
        <w:pStyle w:val="NormalAgency"/>
        <w:keepNext/>
        <w:rPr>
          <w:u w:val="single"/>
          <w:lang w:val="cs-CZ"/>
        </w:rPr>
      </w:pPr>
      <w:r w:rsidRPr="001A2784">
        <w:rPr>
          <w:u w:val="single"/>
          <w:lang w:val="cs-CZ"/>
        </w:rPr>
        <w:t>Riziko nádorů spojených s možným vložením do DNA</w:t>
      </w:r>
    </w:p>
    <w:p w14:paraId="3A295CEF" w14:textId="520C021A" w:rsidR="00ED2EA4" w:rsidRPr="0024649D" w:rsidRDefault="00ED2EA4" w:rsidP="0000514A">
      <w:pPr>
        <w:pStyle w:val="NormalAgency"/>
        <w:rPr>
          <w:lang w:val="cs-CZ"/>
        </w:rPr>
      </w:pPr>
      <w:r w:rsidRPr="0024649D">
        <w:rPr>
          <w:lang w:val="cs-CZ"/>
        </w:rPr>
        <w:t>Existuje možnost, že přípravky, jako je Zolgensma, mohou být vloženy do DNA buněk lidského těla. V důsledku toho může Zolgensma, vzhledem k povaze tohoto léčivého přípravku, přispívat k riziku vzniku nádorů.</w:t>
      </w:r>
      <w:r w:rsidR="00FF6452" w:rsidRPr="0024649D">
        <w:rPr>
          <w:lang w:val="cs-CZ"/>
        </w:rPr>
        <w:t xml:space="preserve"> </w:t>
      </w:r>
      <w:r w:rsidR="00E1600B" w:rsidRPr="0024649D">
        <w:rPr>
          <w:lang w:val="cs-CZ"/>
        </w:rPr>
        <w:t>Je třeba, a</w:t>
      </w:r>
      <w:r w:rsidR="00FF6452" w:rsidRPr="0024649D">
        <w:rPr>
          <w:lang w:val="cs-CZ"/>
        </w:rPr>
        <w:t xml:space="preserve">byste </w:t>
      </w:r>
      <w:r w:rsidR="00E1600B" w:rsidRPr="0024649D">
        <w:rPr>
          <w:lang w:val="cs-CZ"/>
        </w:rPr>
        <w:t xml:space="preserve">si o </w:t>
      </w:r>
      <w:r w:rsidR="00FF6452" w:rsidRPr="0024649D">
        <w:rPr>
          <w:lang w:val="cs-CZ"/>
        </w:rPr>
        <w:t>to</w:t>
      </w:r>
      <w:r w:rsidR="00AE46CF" w:rsidRPr="0024649D">
        <w:rPr>
          <w:lang w:val="cs-CZ"/>
        </w:rPr>
        <w:t>m</w:t>
      </w:r>
      <w:r w:rsidR="00FF6452" w:rsidRPr="0024649D">
        <w:rPr>
          <w:lang w:val="cs-CZ"/>
        </w:rPr>
        <w:t xml:space="preserve"> pro</w:t>
      </w:r>
      <w:r w:rsidR="00E1600B" w:rsidRPr="0024649D">
        <w:rPr>
          <w:lang w:val="cs-CZ"/>
        </w:rPr>
        <w:t>mluvil(a)</w:t>
      </w:r>
      <w:r w:rsidR="00FF6452" w:rsidRPr="0024649D">
        <w:rPr>
          <w:lang w:val="cs-CZ"/>
        </w:rPr>
        <w:t xml:space="preserve"> s lékařem Vašeho dítěte. V případě </w:t>
      </w:r>
      <w:r w:rsidR="00E1600B" w:rsidRPr="0024649D">
        <w:rPr>
          <w:lang w:val="cs-CZ"/>
        </w:rPr>
        <w:t xml:space="preserve">vzniku </w:t>
      </w:r>
      <w:r w:rsidR="00FF6452" w:rsidRPr="0024649D">
        <w:rPr>
          <w:lang w:val="cs-CZ"/>
        </w:rPr>
        <w:t>nádoru může lékař Vašeho dítěte odebrat vzorek pro další vyšetření.</w:t>
      </w:r>
    </w:p>
    <w:p w14:paraId="10815E6D" w14:textId="77777777" w:rsidR="00F755F3" w:rsidRPr="0024649D" w:rsidRDefault="00F755F3">
      <w:pPr>
        <w:pStyle w:val="NormalAgency"/>
        <w:rPr>
          <w:lang w:val="cs-CZ"/>
        </w:rPr>
      </w:pPr>
    </w:p>
    <w:p w14:paraId="4E1048D9" w14:textId="77777777" w:rsidR="00F755F3" w:rsidRPr="0024649D" w:rsidRDefault="000A42BB" w:rsidP="0000514A">
      <w:pPr>
        <w:pStyle w:val="NormalAgency"/>
        <w:keepNext/>
        <w:rPr>
          <w:u w:val="single"/>
          <w:lang w:val="cs-CZ"/>
        </w:rPr>
      </w:pPr>
      <w:r w:rsidRPr="0024649D">
        <w:rPr>
          <w:u w:val="single"/>
          <w:lang w:val="cs-CZ"/>
        </w:rPr>
        <w:t>Hygienická péče</w:t>
      </w:r>
    </w:p>
    <w:p w14:paraId="61C79116" w14:textId="5536E709" w:rsidR="00F755F3" w:rsidRPr="00DA3344" w:rsidRDefault="000A42BB">
      <w:pPr>
        <w:pStyle w:val="NormalAgency"/>
        <w:rPr>
          <w:rFonts w:eastAsia="SimSun" w:cs="Times New Roman"/>
          <w:lang w:val="cs-CZ"/>
        </w:rPr>
      </w:pPr>
      <w:r w:rsidRPr="0024649D">
        <w:rPr>
          <w:rFonts w:eastAsia="SimSun" w:cs="Times New Roman"/>
          <w:lang w:val="cs-CZ"/>
        </w:rPr>
        <w:t>Léčivá látka přípravku Zolgensma se může dočasně vylučovat</w:t>
      </w:r>
      <w:r w:rsidRPr="00DA3344">
        <w:rPr>
          <w:rFonts w:eastAsia="SimSun" w:cs="Times New Roman"/>
          <w:lang w:val="cs-CZ"/>
        </w:rPr>
        <w:t xml:space="preserve"> prostřednictvím tělesn</w:t>
      </w:r>
      <w:r w:rsidR="00396680" w:rsidRPr="00DA3344">
        <w:rPr>
          <w:rFonts w:eastAsia="SimSun" w:cs="Times New Roman"/>
          <w:lang w:val="cs-CZ"/>
        </w:rPr>
        <w:t>ých výměšk</w:t>
      </w:r>
      <w:r w:rsidR="00797FDB" w:rsidRPr="00DA3344">
        <w:rPr>
          <w:rFonts w:eastAsia="SimSun" w:cs="Times New Roman"/>
          <w:lang w:val="cs-CZ"/>
        </w:rPr>
        <w:t>ů</w:t>
      </w:r>
      <w:r w:rsidRPr="00DA3344">
        <w:rPr>
          <w:rFonts w:eastAsia="SimSun" w:cs="Times New Roman"/>
          <w:lang w:val="cs-CZ"/>
        </w:rPr>
        <w:t xml:space="preserve"> </w:t>
      </w:r>
      <w:r w:rsidR="00F3331D" w:rsidRPr="00DA3344">
        <w:rPr>
          <w:rFonts w:eastAsia="SimSun" w:cs="Times New Roman"/>
          <w:lang w:val="cs-CZ"/>
        </w:rPr>
        <w:t>V</w:t>
      </w:r>
      <w:r w:rsidRPr="00DA3344">
        <w:rPr>
          <w:rFonts w:eastAsia="SimSun" w:cs="Times New Roman"/>
          <w:lang w:val="cs-CZ"/>
        </w:rPr>
        <w:t>ašeho dítěte</w:t>
      </w:r>
      <w:r w:rsidR="00396680" w:rsidRPr="00DA3344">
        <w:rPr>
          <w:rFonts w:eastAsia="SimSun" w:cs="Times New Roman"/>
          <w:lang w:val="cs-CZ"/>
        </w:rPr>
        <w:t>;</w:t>
      </w:r>
      <w:r w:rsidR="00FB7C84" w:rsidRPr="00DA3344">
        <w:rPr>
          <w:rFonts w:eastAsia="SimSun" w:cs="Times New Roman"/>
          <w:lang w:val="cs-CZ"/>
        </w:rPr>
        <w:t xml:space="preserve"> tomu se říká „vylučování</w:t>
      </w:r>
      <w:r w:rsidR="00703331" w:rsidRPr="00DA3344">
        <w:rPr>
          <w:rFonts w:eastAsia="SimSun" w:cs="Times New Roman"/>
          <w:lang w:val="cs-CZ"/>
        </w:rPr>
        <w:t xml:space="preserve"> virového vektoru</w:t>
      </w:r>
      <w:r w:rsidR="00FB7C84" w:rsidRPr="00DA3344">
        <w:rPr>
          <w:rFonts w:eastAsia="SimSun" w:cs="Times New Roman"/>
          <w:lang w:val="cs-CZ"/>
        </w:rPr>
        <w:t>“</w:t>
      </w:r>
      <w:r w:rsidRPr="00DA3344">
        <w:rPr>
          <w:rFonts w:eastAsia="SimSun" w:cs="Times New Roman"/>
          <w:lang w:val="cs-CZ"/>
        </w:rPr>
        <w:t xml:space="preserve">. </w:t>
      </w:r>
      <w:r w:rsidRPr="00DA3344">
        <w:rPr>
          <w:lang w:val="cs-CZ"/>
        </w:rPr>
        <w:t>Rodiče a pečovatelé musí dbát na správnou hygienu rukou</w:t>
      </w:r>
      <w:r w:rsidR="00396680" w:rsidRPr="00DA3344">
        <w:rPr>
          <w:lang w:val="cs-CZ"/>
        </w:rPr>
        <w:t xml:space="preserve"> po dobu</w:t>
      </w:r>
      <w:r w:rsidRPr="00DA3344">
        <w:rPr>
          <w:lang w:val="cs-CZ"/>
        </w:rPr>
        <w:t xml:space="preserve"> jedn</w:t>
      </w:r>
      <w:r w:rsidR="00396680" w:rsidRPr="00DA3344">
        <w:rPr>
          <w:lang w:val="cs-CZ"/>
        </w:rPr>
        <w:t>oho</w:t>
      </w:r>
      <w:r w:rsidRPr="00DA3344">
        <w:rPr>
          <w:lang w:val="cs-CZ"/>
        </w:rPr>
        <w:t xml:space="preserve"> měsíc</w:t>
      </w:r>
      <w:r w:rsidR="00396680" w:rsidRPr="00DA3344">
        <w:rPr>
          <w:lang w:val="cs-CZ"/>
        </w:rPr>
        <w:t>e</w:t>
      </w:r>
      <w:r w:rsidRPr="00DA3344">
        <w:rPr>
          <w:lang w:val="cs-CZ"/>
        </w:rPr>
        <w:t xml:space="preserve"> po podání přípravku dítěti. Při přímém kontaktu s tělesnými tekutinami nebo </w:t>
      </w:r>
      <w:r w:rsidR="00797FDB" w:rsidRPr="00DA3344">
        <w:rPr>
          <w:lang w:val="cs-CZ"/>
        </w:rPr>
        <w:t>výměšky</w:t>
      </w:r>
      <w:r w:rsidRPr="00DA3344">
        <w:rPr>
          <w:lang w:val="cs-CZ"/>
        </w:rPr>
        <w:t xml:space="preserve"> dítěte je nutn</w:t>
      </w:r>
      <w:r w:rsidR="00396680" w:rsidRPr="00DA3344">
        <w:rPr>
          <w:lang w:val="cs-CZ"/>
        </w:rPr>
        <w:t>é</w:t>
      </w:r>
      <w:r w:rsidRPr="00DA3344">
        <w:rPr>
          <w:lang w:val="cs-CZ"/>
        </w:rPr>
        <w:t xml:space="preserve"> nosit ochranné rukavice a následně si důkladně umýt ruce mýdlem a teplou tekoucí vodou nebo dezinfekčním prostředkem na bázi alkoholu. </w:t>
      </w:r>
      <w:r w:rsidRPr="00DA3344">
        <w:rPr>
          <w:rFonts w:eastAsia="SimSun" w:cs="Times New Roman"/>
          <w:lang w:val="cs-CZ"/>
        </w:rPr>
        <w:lastRenderedPageBreak/>
        <w:t>K likvidaci znečištěných plen a jiného odpadu používejte vždy dva sáčky. Jednorázové pleny je možné i nadále vyhazovat do domácího odpadu.</w:t>
      </w:r>
    </w:p>
    <w:p w14:paraId="4015D42E" w14:textId="77777777" w:rsidR="00F755F3" w:rsidRPr="00DA3344" w:rsidRDefault="00F755F3">
      <w:pPr>
        <w:pStyle w:val="NormalAgency"/>
        <w:rPr>
          <w:rFonts w:cs="Times New Roman"/>
          <w:lang w:val="cs-CZ"/>
        </w:rPr>
      </w:pPr>
    </w:p>
    <w:p w14:paraId="2079C4BA" w14:textId="15E5E94D" w:rsidR="00F755F3" w:rsidRPr="00DA3344" w:rsidRDefault="000A42BB">
      <w:pPr>
        <w:pStyle w:val="NormalAgency"/>
        <w:rPr>
          <w:rFonts w:eastAsia="SimSun" w:cs="Times New Roman"/>
          <w:lang w:val="cs-CZ"/>
        </w:rPr>
      </w:pPr>
      <w:r w:rsidRPr="00DA3344">
        <w:rPr>
          <w:rFonts w:eastAsia="SimSun" w:cs="Times New Roman"/>
          <w:lang w:val="cs-CZ"/>
        </w:rPr>
        <w:t>Pokračujte v dodržování těchto pokynů po dobu alespoň 1 měsíc</w:t>
      </w:r>
      <w:r w:rsidR="00C252AA">
        <w:rPr>
          <w:rFonts w:eastAsia="SimSun" w:cs="Times New Roman"/>
          <w:lang w:val="cs-CZ"/>
        </w:rPr>
        <w:t>e</w:t>
      </w:r>
      <w:r w:rsidRPr="00DA3344">
        <w:rPr>
          <w:rFonts w:eastAsia="SimSun" w:cs="Times New Roman"/>
          <w:lang w:val="cs-CZ"/>
        </w:rPr>
        <w:t xml:space="preserve"> po léčbě </w:t>
      </w:r>
      <w:r w:rsidR="00F3331D" w:rsidRPr="00DA3344">
        <w:rPr>
          <w:rFonts w:eastAsia="SimSun" w:cs="Times New Roman"/>
          <w:lang w:val="cs-CZ"/>
        </w:rPr>
        <w:t>V</w:t>
      </w:r>
      <w:r w:rsidRPr="00DA3344">
        <w:rPr>
          <w:rFonts w:eastAsia="SimSun" w:cs="Times New Roman"/>
          <w:lang w:val="cs-CZ"/>
        </w:rPr>
        <w:t xml:space="preserve">ašeho dítěte přípravkem Zolgensma. Promluvte si s lékařem nebo </w:t>
      </w:r>
      <w:r w:rsidR="00824EA8" w:rsidRPr="00DA3344">
        <w:rPr>
          <w:rFonts w:eastAsia="SimSun" w:cs="Times New Roman"/>
          <w:lang w:val="cs-CZ"/>
        </w:rPr>
        <w:t xml:space="preserve">zdravotní </w:t>
      </w:r>
      <w:r w:rsidRPr="00DA3344">
        <w:rPr>
          <w:rFonts w:eastAsia="SimSun" w:cs="Times New Roman"/>
          <w:lang w:val="cs-CZ"/>
        </w:rPr>
        <w:t>sestrou</w:t>
      </w:r>
      <w:r w:rsidR="00824EA8" w:rsidRPr="00DA3344">
        <w:rPr>
          <w:rFonts w:eastAsia="SimSun" w:cs="Times New Roman"/>
          <w:lang w:val="cs-CZ"/>
        </w:rPr>
        <w:t xml:space="preserve"> </w:t>
      </w:r>
      <w:r w:rsidR="006077A4" w:rsidRPr="00DA3344">
        <w:rPr>
          <w:rFonts w:eastAsia="SimSun" w:cs="Times New Roman"/>
          <w:lang w:val="cs-CZ"/>
        </w:rPr>
        <w:t>V</w:t>
      </w:r>
      <w:r w:rsidR="00824EA8" w:rsidRPr="00DA3344">
        <w:rPr>
          <w:rFonts w:eastAsia="SimSun" w:cs="Times New Roman"/>
          <w:lang w:val="cs-CZ"/>
        </w:rPr>
        <w:t>ašeho dítěte</w:t>
      </w:r>
      <w:r w:rsidRPr="00DA3344">
        <w:rPr>
          <w:rFonts w:eastAsia="SimSun" w:cs="Times New Roman"/>
          <w:lang w:val="cs-CZ"/>
        </w:rPr>
        <w:t>, pokud máte nějaké dotazy.</w:t>
      </w:r>
    </w:p>
    <w:p w14:paraId="7A7CC924" w14:textId="77777777" w:rsidR="00F755F3" w:rsidRPr="00DA3344" w:rsidRDefault="00F755F3">
      <w:pPr>
        <w:pStyle w:val="NormalAgency"/>
        <w:rPr>
          <w:rFonts w:cs="Times New Roman"/>
          <w:lang w:val="cs-CZ"/>
        </w:rPr>
      </w:pPr>
    </w:p>
    <w:p w14:paraId="203D656A" w14:textId="77777777" w:rsidR="00F755F3" w:rsidRPr="00DA3344" w:rsidRDefault="00F755F3">
      <w:pPr>
        <w:pStyle w:val="NormalAgency"/>
        <w:rPr>
          <w:rFonts w:cs="Times New Roman"/>
          <w:lang w:val="cs-CZ"/>
        </w:rPr>
      </w:pPr>
    </w:p>
    <w:p w14:paraId="6E684662" w14:textId="77777777" w:rsidR="00F755F3" w:rsidRPr="00DA3344" w:rsidRDefault="000A42BB" w:rsidP="0000514A">
      <w:pPr>
        <w:pStyle w:val="NormalBoldAgency"/>
        <w:keepNext/>
        <w:tabs>
          <w:tab w:val="clear" w:pos="567"/>
          <w:tab w:val="left" w:pos="0"/>
        </w:tabs>
        <w:ind w:left="567" w:hanging="567"/>
        <w:outlineLvl w:val="9"/>
        <w:rPr>
          <w:rFonts w:ascii="Times New Roman" w:eastAsia="SimSun" w:hAnsi="Times New Roman" w:cs="Times New Roman"/>
          <w:noProof w:val="0"/>
          <w:lang w:val="cs-CZ"/>
        </w:rPr>
      </w:pPr>
      <w:bookmarkStart w:id="51" w:name="Leaf3"/>
      <w:r w:rsidRPr="00DA3344">
        <w:rPr>
          <w:rFonts w:ascii="Times New Roman" w:eastAsia="SimSun" w:hAnsi="Times New Roman" w:cs="Times New Roman"/>
          <w:noProof w:val="0"/>
          <w:lang w:val="cs-CZ"/>
        </w:rPr>
        <w:t>3.</w:t>
      </w:r>
      <w:r w:rsidRPr="00DA3344">
        <w:rPr>
          <w:rFonts w:ascii="Times New Roman" w:eastAsia="SimSun" w:hAnsi="Times New Roman" w:cs="Times New Roman"/>
          <w:noProof w:val="0"/>
          <w:lang w:val="cs-CZ"/>
        </w:rPr>
        <w:tab/>
        <w:t>Jak se přípravek Zolgensma podává</w:t>
      </w:r>
    </w:p>
    <w:bookmarkEnd w:id="51"/>
    <w:p w14:paraId="31610441" w14:textId="77777777" w:rsidR="00F755F3" w:rsidRPr="00DA3344" w:rsidRDefault="00F755F3" w:rsidP="0000514A">
      <w:pPr>
        <w:pStyle w:val="NormalAgency"/>
        <w:keepNext/>
        <w:rPr>
          <w:rFonts w:cs="Times New Roman"/>
          <w:lang w:val="cs-CZ"/>
        </w:rPr>
      </w:pPr>
    </w:p>
    <w:p w14:paraId="71ED05C1" w14:textId="0C9767D8" w:rsidR="00F755F3" w:rsidRPr="00DA3344" w:rsidRDefault="000A42BB">
      <w:pPr>
        <w:pStyle w:val="NormalAgency"/>
        <w:rPr>
          <w:rFonts w:eastAsia="SimSun" w:cs="Times New Roman"/>
          <w:lang w:val="cs-CZ"/>
        </w:rPr>
      </w:pPr>
      <w:r w:rsidRPr="00DA3344">
        <w:rPr>
          <w:rFonts w:eastAsia="SimSun" w:cs="Times New Roman"/>
          <w:lang w:val="cs-CZ"/>
        </w:rPr>
        <w:t>Přípravek Zolgensma bude podá</w:t>
      </w:r>
      <w:r w:rsidR="00270C13" w:rsidRPr="00DA3344">
        <w:rPr>
          <w:rFonts w:eastAsia="SimSun" w:cs="Times New Roman"/>
          <w:lang w:val="cs-CZ"/>
        </w:rPr>
        <w:t>n</w:t>
      </w:r>
      <w:r w:rsidRPr="00DA3344">
        <w:rPr>
          <w:rFonts w:eastAsia="SimSun" w:cs="Times New Roman"/>
          <w:lang w:val="cs-CZ"/>
        </w:rPr>
        <w:t xml:space="preserve"> lékař</w:t>
      </w:r>
      <w:r w:rsidR="00270C13" w:rsidRPr="00DA3344">
        <w:rPr>
          <w:rFonts w:eastAsia="SimSun" w:cs="Times New Roman"/>
          <w:lang w:val="cs-CZ"/>
        </w:rPr>
        <w:t>em</w:t>
      </w:r>
      <w:r w:rsidRPr="00DA3344">
        <w:rPr>
          <w:rFonts w:eastAsia="SimSun" w:cs="Times New Roman"/>
          <w:lang w:val="cs-CZ"/>
        </w:rPr>
        <w:t xml:space="preserve"> nebo </w:t>
      </w:r>
      <w:r w:rsidR="00270C13" w:rsidRPr="00DA3344">
        <w:rPr>
          <w:rFonts w:eastAsia="SimSun" w:cs="Times New Roman"/>
          <w:lang w:val="cs-CZ"/>
        </w:rPr>
        <w:t xml:space="preserve">zdravotní </w:t>
      </w:r>
      <w:r w:rsidRPr="00DA3344">
        <w:rPr>
          <w:rFonts w:eastAsia="SimSun" w:cs="Times New Roman"/>
          <w:lang w:val="cs-CZ"/>
        </w:rPr>
        <w:t>sestr</w:t>
      </w:r>
      <w:r w:rsidR="00270C13" w:rsidRPr="00DA3344">
        <w:rPr>
          <w:rFonts w:eastAsia="SimSun" w:cs="Times New Roman"/>
          <w:lang w:val="cs-CZ"/>
        </w:rPr>
        <w:t>ou,</w:t>
      </w:r>
      <w:r w:rsidRPr="00DA3344">
        <w:rPr>
          <w:rFonts w:eastAsia="SimSun" w:cs="Times New Roman"/>
          <w:lang w:val="cs-CZ"/>
        </w:rPr>
        <w:t xml:space="preserve"> vyškolen</w:t>
      </w:r>
      <w:r w:rsidR="00270C13" w:rsidRPr="00DA3344">
        <w:rPr>
          <w:rFonts w:eastAsia="SimSun" w:cs="Times New Roman"/>
          <w:lang w:val="cs-CZ"/>
        </w:rPr>
        <w:t>ými</w:t>
      </w:r>
      <w:r w:rsidRPr="00DA3344">
        <w:rPr>
          <w:rFonts w:eastAsia="SimSun" w:cs="Times New Roman"/>
          <w:lang w:val="cs-CZ"/>
        </w:rPr>
        <w:t xml:space="preserve"> v léčbě onemocnění</w:t>
      </w:r>
      <w:r w:rsidR="00270C13" w:rsidRPr="00DA3344">
        <w:rPr>
          <w:rFonts w:eastAsia="SimSun" w:cs="Times New Roman"/>
          <w:lang w:val="cs-CZ"/>
        </w:rPr>
        <w:t xml:space="preserve"> </w:t>
      </w:r>
      <w:r w:rsidR="00F3331D" w:rsidRPr="00DA3344">
        <w:rPr>
          <w:rFonts w:eastAsia="SimSun" w:cs="Times New Roman"/>
          <w:lang w:val="cs-CZ"/>
        </w:rPr>
        <w:t>V</w:t>
      </w:r>
      <w:r w:rsidR="00270C13" w:rsidRPr="00DA3344">
        <w:rPr>
          <w:rFonts w:eastAsia="SimSun" w:cs="Times New Roman"/>
          <w:lang w:val="cs-CZ"/>
        </w:rPr>
        <w:t>ašeho dítěte</w:t>
      </w:r>
      <w:r w:rsidRPr="00DA3344">
        <w:rPr>
          <w:rFonts w:eastAsia="SimSun" w:cs="Times New Roman"/>
          <w:lang w:val="cs-CZ"/>
        </w:rPr>
        <w:t>.</w:t>
      </w:r>
    </w:p>
    <w:p w14:paraId="2D02BCA5" w14:textId="77777777" w:rsidR="00F755F3" w:rsidRPr="00DA3344" w:rsidRDefault="00F755F3">
      <w:pPr>
        <w:pStyle w:val="NormalAgency"/>
        <w:rPr>
          <w:rFonts w:cs="Times New Roman"/>
          <w:lang w:val="cs-CZ"/>
        </w:rPr>
      </w:pPr>
    </w:p>
    <w:p w14:paraId="6FC33823" w14:textId="31B97324" w:rsidR="00F755F3" w:rsidRPr="00DA3344" w:rsidRDefault="000A42BB">
      <w:pPr>
        <w:pStyle w:val="NormalAgency"/>
        <w:rPr>
          <w:rFonts w:eastAsia="SimSun" w:cs="Times New Roman"/>
          <w:lang w:val="cs-CZ"/>
        </w:rPr>
      </w:pPr>
      <w:r w:rsidRPr="00DA3344">
        <w:rPr>
          <w:rFonts w:eastAsia="SimSun" w:cs="Times New Roman"/>
          <w:lang w:val="cs-CZ"/>
        </w:rPr>
        <w:t>Množství přípravku</w:t>
      </w:r>
      <w:r w:rsidR="00396680" w:rsidRPr="00DA3344">
        <w:rPr>
          <w:rFonts w:eastAsia="SimSun" w:cs="Times New Roman"/>
          <w:lang w:val="cs-CZ"/>
        </w:rPr>
        <w:t xml:space="preserve"> Zolgensma</w:t>
      </w:r>
      <w:r w:rsidRPr="00DA3344">
        <w:rPr>
          <w:rFonts w:eastAsia="SimSun" w:cs="Times New Roman"/>
          <w:lang w:val="cs-CZ"/>
        </w:rPr>
        <w:t xml:space="preserve">, které </w:t>
      </w:r>
      <w:r w:rsidR="00F3331D" w:rsidRPr="00DA3344">
        <w:rPr>
          <w:rFonts w:eastAsia="SimSun" w:cs="Times New Roman"/>
          <w:lang w:val="cs-CZ"/>
        </w:rPr>
        <w:t>V</w:t>
      </w:r>
      <w:r w:rsidRPr="00DA3344">
        <w:rPr>
          <w:rFonts w:eastAsia="SimSun" w:cs="Times New Roman"/>
          <w:lang w:val="cs-CZ"/>
        </w:rPr>
        <w:t xml:space="preserve">aše dítě dostane, stanoví lékař podle </w:t>
      </w:r>
      <w:r w:rsidR="00A37C86" w:rsidRPr="00DA3344">
        <w:rPr>
          <w:rFonts w:eastAsia="SimSun" w:cs="Times New Roman"/>
          <w:lang w:val="cs-CZ"/>
        </w:rPr>
        <w:t xml:space="preserve">tělesné </w:t>
      </w:r>
      <w:r w:rsidRPr="00DA3344">
        <w:rPr>
          <w:rFonts w:eastAsia="SimSun" w:cs="Times New Roman"/>
          <w:lang w:val="cs-CZ"/>
        </w:rPr>
        <w:t>hmotnosti</w:t>
      </w:r>
      <w:r w:rsidR="00C252AA">
        <w:rPr>
          <w:rFonts w:eastAsia="SimSun" w:cs="Times New Roman"/>
          <w:lang w:val="cs-CZ"/>
        </w:rPr>
        <w:t xml:space="preserve"> Vašeho dítěte</w:t>
      </w:r>
      <w:r w:rsidRPr="00DA3344">
        <w:rPr>
          <w:rFonts w:eastAsia="SimSun" w:cs="Times New Roman"/>
          <w:lang w:val="cs-CZ"/>
        </w:rPr>
        <w:t xml:space="preserve">. </w:t>
      </w:r>
      <w:r w:rsidR="00F87A6B" w:rsidRPr="00DA3344">
        <w:rPr>
          <w:rFonts w:eastAsia="SimSun" w:cs="Times New Roman"/>
          <w:lang w:val="cs-CZ"/>
        </w:rPr>
        <w:t>Přípravek Zolgensma se</w:t>
      </w:r>
      <w:r w:rsidRPr="00DA3344">
        <w:rPr>
          <w:rFonts w:eastAsia="SimSun" w:cs="Times New Roman"/>
          <w:lang w:val="cs-CZ"/>
        </w:rPr>
        <w:t xml:space="preserve"> podává</w:t>
      </w:r>
      <w:r w:rsidR="00F87A6B" w:rsidRPr="00DA3344">
        <w:rPr>
          <w:rFonts w:eastAsia="SimSun" w:cs="Times New Roman"/>
          <w:lang w:val="cs-CZ"/>
        </w:rPr>
        <w:t xml:space="preserve"> </w:t>
      </w:r>
      <w:r w:rsidR="00A37C86" w:rsidRPr="00DA3344">
        <w:rPr>
          <w:rFonts w:eastAsia="SimSun" w:cs="Times New Roman"/>
          <w:lang w:val="cs-CZ"/>
        </w:rPr>
        <w:t>nitrožilně</w:t>
      </w:r>
      <w:r w:rsidRPr="00DA3344">
        <w:rPr>
          <w:rFonts w:eastAsia="SimSun" w:cs="Times New Roman"/>
          <w:lang w:val="cs-CZ"/>
        </w:rPr>
        <w:t xml:space="preserve"> </w:t>
      </w:r>
      <w:r w:rsidR="00F87A6B" w:rsidRPr="00DA3344">
        <w:rPr>
          <w:rFonts w:eastAsia="SimSun" w:cs="Times New Roman"/>
          <w:lang w:val="cs-CZ"/>
        </w:rPr>
        <w:t>(</w:t>
      </w:r>
      <w:r w:rsidRPr="00DA3344">
        <w:rPr>
          <w:rFonts w:eastAsia="SimSun" w:cs="Times New Roman"/>
          <w:lang w:val="cs-CZ"/>
        </w:rPr>
        <w:t>do žíly</w:t>
      </w:r>
      <w:r w:rsidR="00F87A6B" w:rsidRPr="00DA3344">
        <w:rPr>
          <w:rFonts w:eastAsia="SimSun" w:cs="Times New Roman"/>
          <w:lang w:val="cs-CZ"/>
        </w:rPr>
        <w:t>)</w:t>
      </w:r>
      <w:r w:rsidRPr="00DA3344">
        <w:rPr>
          <w:rFonts w:eastAsia="SimSun" w:cs="Times New Roman"/>
          <w:lang w:val="cs-CZ"/>
        </w:rPr>
        <w:t>, a to v jedné infuzi (</w:t>
      </w:r>
      <w:r w:rsidR="00A37C86" w:rsidRPr="00DA3344">
        <w:rPr>
          <w:rFonts w:eastAsia="SimSun" w:cs="Times New Roman"/>
          <w:lang w:val="cs-CZ"/>
        </w:rPr>
        <w:t>kapačce</w:t>
      </w:r>
      <w:r w:rsidR="00F87A6B" w:rsidRPr="00DA3344">
        <w:rPr>
          <w:rFonts w:eastAsia="SimSun" w:cs="Times New Roman"/>
          <w:lang w:val="cs-CZ"/>
        </w:rPr>
        <w:t>)</w:t>
      </w:r>
      <w:r w:rsidRPr="00DA3344">
        <w:rPr>
          <w:rFonts w:eastAsia="SimSun" w:cs="Times New Roman"/>
          <w:lang w:val="cs-CZ"/>
        </w:rPr>
        <w:t xml:space="preserve"> po dobu přibližně 1 hodiny.</w:t>
      </w:r>
    </w:p>
    <w:p w14:paraId="2F4D82EA" w14:textId="77777777" w:rsidR="00F755F3" w:rsidRPr="00DA3344" w:rsidRDefault="00F755F3">
      <w:pPr>
        <w:pStyle w:val="NormalAgency"/>
        <w:rPr>
          <w:rFonts w:cs="Times New Roman"/>
          <w:lang w:val="cs-CZ"/>
        </w:rPr>
      </w:pPr>
    </w:p>
    <w:p w14:paraId="4BA40993" w14:textId="0F46772C" w:rsidR="00F755F3" w:rsidRPr="00DA3344" w:rsidRDefault="000A42BB" w:rsidP="0000514A">
      <w:pPr>
        <w:pStyle w:val="NormalAgency"/>
        <w:keepNext/>
        <w:rPr>
          <w:rFonts w:eastAsia="SimSun" w:cs="Times New Roman"/>
          <w:b/>
          <w:bCs/>
          <w:lang w:val="cs-CZ"/>
        </w:rPr>
      </w:pPr>
      <w:r w:rsidRPr="00DA3344">
        <w:rPr>
          <w:rFonts w:eastAsia="SimSun" w:cs="Times New Roman"/>
          <w:b/>
          <w:bCs/>
          <w:lang w:val="cs-CZ"/>
        </w:rPr>
        <w:t xml:space="preserve">Přípravek Zolgensma </w:t>
      </w:r>
      <w:r w:rsidR="00396680" w:rsidRPr="00DA3344">
        <w:rPr>
          <w:rFonts w:eastAsia="SimSun" w:cs="Times New Roman"/>
          <w:b/>
          <w:bCs/>
          <w:lang w:val="cs-CZ"/>
        </w:rPr>
        <w:t>bude</w:t>
      </w:r>
      <w:r w:rsidRPr="00DA3344">
        <w:rPr>
          <w:rFonts w:eastAsia="SimSun" w:cs="Times New Roman"/>
          <w:b/>
          <w:bCs/>
          <w:lang w:val="cs-CZ"/>
        </w:rPr>
        <w:t xml:space="preserve"> podá</w:t>
      </w:r>
      <w:r w:rsidR="00396680" w:rsidRPr="00DA3344">
        <w:rPr>
          <w:rFonts w:eastAsia="SimSun" w:cs="Times New Roman"/>
          <w:b/>
          <w:bCs/>
          <w:lang w:val="cs-CZ"/>
        </w:rPr>
        <w:t>n</w:t>
      </w:r>
      <w:r w:rsidRPr="00DA3344">
        <w:rPr>
          <w:rFonts w:eastAsia="SimSun" w:cs="Times New Roman"/>
          <w:b/>
          <w:bCs/>
          <w:lang w:val="cs-CZ"/>
        </w:rPr>
        <w:t xml:space="preserve"> </w:t>
      </w:r>
      <w:r w:rsidR="00F3331D" w:rsidRPr="00DA3344">
        <w:rPr>
          <w:rFonts w:eastAsia="SimSun" w:cs="Times New Roman"/>
          <w:b/>
          <w:bCs/>
          <w:lang w:val="cs-CZ"/>
        </w:rPr>
        <w:t>V</w:t>
      </w:r>
      <w:r w:rsidRPr="00DA3344">
        <w:rPr>
          <w:rFonts w:eastAsia="SimSun" w:cs="Times New Roman"/>
          <w:b/>
          <w:bCs/>
          <w:lang w:val="cs-CZ"/>
        </w:rPr>
        <w:t>ašemu dítěti pouze JEDNOU.</w:t>
      </w:r>
    </w:p>
    <w:p w14:paraId="6F101993" w14:textId="77777777" w:rsidR="00F755F3" w:rsidRPr="00DA3344" w:rsidRDefault="00F755F3" w:rsidP="0000514A">
      <w:pPr>
        <w:pStyle w:val="NormalAgency"/>
        <w:keepNext/>
        <w:rPr>
          <w:rFonts w:cs="Times New Roman"/>
          <w:lang w:val="cs-CZ"/>
        </w:rPr>
      </w:pPr>
    </w:p>
    <w:p w14:paraId="57B2200D" w14:textId="328301CC" w:rsidR="00F755F3" w:rsidRPr="00DA3344" w:rsidRDefault="000A42BB">
      <w:pPr>
        <w:pStyle w:val="NormalAgency"/>
        <w:rPr>
          <w:lang w:val="cs-CZ"/>
        </w:rPr>
      </w:pPr>
      <w:r w:rsidRPr="00DA3344">
        <w:rPr>
          <w:lang w:val="cs-CZ"/>
        </w:rPr>
        <w:t xml:space="preserve">Vaše dítě bude také užívat prednisolon </w:t>
      </w:r>
      <w:r w:rsidR="00396680" w:rsidRPr="00DA3344">
        <w:rPr>
          <w:lang w:val="cs-CZ"/>
        </w:rPr>
        <w:t>(</w:t>
      </w:r>
      <w:r w:rsidRPr="00DA3344">
        <w:rPr>
          <w:lang w:val="cs-CZ"/>
        </w:rPr>
        <w:t>nebo jiný kortikosteroid</w:t>
      </w:r>
      <w:r w:rsidR="00916D87" w:rsidRPr="00DA3344">
        <w:rPr>
          <w:lang w:val="cs-CZ"/>
        </w:rPr>
        <w:t>)</w:t>
      </w:r>
      <w:r w:rsidR="00F263EB" w:rsidRPr="00DA3344">
        <w:rPr>
          <w:lang w:val="cs-CZ"/>
        </w:rPr>
        <w:t xml:space="preserve"> podávaný</w:t>
      </w:r>
      <w:r w:rsidRPr="00DA3344">
        <w:rPr>
          <w:lang w:val="cs-CZ"/>
        </w:rPr>
        <w:t xml:space="preserve"> ústy, s čímž začne 24 hodin před podáním přípravku Zolgensma. Dávka kortikosteroidu </w:t>
      </w:r>
      <w:r w:rsidR="00C252AA">
        <w:rPr>
          <w:lang w:val="cs-CZ"/>
        </w:rPr>
        <w:t xml:space="preserve">také </w:t>
      </w:r>
      <w:r w:rsidRPr="00DA3344">
        <w:rPr>
          <w:lang w:val="cs-CZ"/>
        </w:rPr>
        <w:t xml:space="preserve">závisí na </w:t>
      </w:r>
      <w:r w:rsidR="00A37C86" w:rsidRPr="00DA3344">
        <w:rPr>
          <w:lang w:val="cs-CZ"/>
        </w:rPr>
        <w:t xml:space="preserve">tělesné </w:t>
      </w:r>
      <w:r w:rsidRPr="00DA3344">
        <w:rPr>
          <w:lang w:val="cs-CZ"/>
        </w:rPr>
        <w:t>hmotnosti dítěte. Celkovou dávku stanoví lékař.</w:t>
      </w:r>
    </w:p>
    <w:p w14:paraId="6784721B" w14:textId="77777777" w:rsidR="00F755F3" w:rsidRPr="00DA3344" w:rsidRDefault="00F755F3">
      <w:pPr>
        <w:pStyle w:val="NormalAgency"/>
        <w:rPr>
          <w:lang w:val="cs-CZ"/>
        </w:rPr>
      </w:pPr>
    </w:p>
    <w:p w14:paraId="5F1A586A" w14:textId="3AC6731F" w:rsidR="00F755F3" w:rsidRPr="00DA3344" w:rsidRDefault="000A42BB">
      <w:pPr>
        <w:pStyle w:val="NormalAgency"/>
        <w:rPr>
          <w:rFonts w:eastAsia="SimSun" w:cs="Times New Roman"/>
          <w:lang w:val="cs-CZ"/>
        </w:rPr>
      </w:pPr>
      <w:r w:rsidRPr="00DA3344">
        <w:rPr>
          <w:lang w:val="cs-CZ"/>
        </w:rPr>
        <w:t xml:space="preserve">Dítě bude kortikosteroidy dostávat denně </w:t>
      </w:r>
      <w:r w:rsidR="00F263EB" w:rsidRPr="00DA3344">
        <w:rPr>
          <w:lang w:val="cs-CZ"/>
        </w:rPr>
        <w:t xml:space="preserve">po dobu </w:t>
      </w:r>
      <w:r w:rsidR="00916D87" w:rsidRPr="00DA3344">
        <w:rPr>
          <w:lang w:val="cs-CZ"/>
        </w:rPr>
        <w:t>asi</w:t>
      </w:r>
      <w:r w:rsidRPr="00DA3344">
        <w:rPr>
          <w:lang w:val="cs-CZ"/>
        </w:rPr>
        <w:t xml:space="preserve"> 2 měsíc</w:t>
      </w:r>
      <w:r w:rsidR="00F263EB" w:rsidRPr="00DA3344">
        <w:rPr>
          <w:lang w:val="cs-CZ"/>
        </w:rPr>
        <w:t>ů</w:t>
      </w:r>
      <w:r w:rsidRPr="00DA3344">
        <w:rPr>
          <w:lang w:val="cs-CZ"/>
        </w:rPr>
        <w:t xml:space="preserve"> po podání přípravku Zolgensma</w:t>
      </w:r>
      <w:r w:rsidRPr="00DA3344">
        <w:rPr>
          <w:rFonts w:eastAsia="SimSun" w:cs="Times New Roman"/>
          <w:lang w:val="cs-CZ"/>
        </w:rPr>
        <w:t xml:space="preserve"> nebo dokud se hladiny jaterních enzymů nevrátí na přijatelnou úroveň. </w:t>
      </w:r>
      <w:r w:rsidR="00916D87" w:rsidRPr="00DA3344">
        <w:rPr>
          <w:rFonts w:eastAsia="SimSun" w:cs="Times New Roman"/>
          <w:lang w:val="cs-CZ"/>
        </w:rPr>
        <w:t>Lékař bude pomalu snižovat d</w:t>
      </w:r>
      <w:r w:rsidRPr="00DA3344">
        <w:rPr>
          <w:rFonts w:eastAsia="SimSun" w:cs="Times New Roman"/>
          <w:lang w:val="cs-CZ"/>
        </w:rPr>
        <w:t>ávk</w:t>
      </w:r>
      <w:r w:rsidR="00916D87" w:rsidRPr="00DA3344">
        <w:rPr>
          <w:rFonts w:eastAsia="SimSun" w:cs="Times New Roman"/>
          <w:lang w:val="cs-CZ"/>
        </w:rPr>
        <w:t>u</w:t>
      </w:r>
      <w:r w:rsidRPr="00DA3344">
        <w:rPr>
          <w:rFonts w:eastAsia="SimSun" w:cs="Times New Roman"/>
          <w:lang w:val="cs-CZ"/>
        </w:rPr>
        <w:t xml:space="preserve"> kortikosteroidu, dokud nebude možné léčbu zcela </w:t>
      </w:r>
      <w:r w:rsidR="00916D87" w:rsidRPr="00DA3344">
        <w:rPr>
          <w:rFonts w:eastAsia="SimSun" w:cs="Times New Roman"/>
          <w:lang w:val="cs-CZ"/>
        </w:rPr>
        <w:t>ukončit</w:t>
      </w:r>
      <w:r w:rsidRPr="00DA3344">
        <w:rPr>
          <w:rFonts w:eastAsia="SimSun" w:cs="Times New Roman"/>
          <w:lang w:val="cs-CZ"/>
        </w:rPr>
        <w:t>.</w:t>
      </w:r>
    </w:p>
    <w:p w14:paraId="10BEB5D9" w14:textId="77777777" w:rsidR="00F755F3" w:rsidRPr="00DA3344" w:rsidRDefault="00F755F3">
      <w:pPr>
        <w:pStyle w:val="NormalAgency"/>
        <w:rPr>
          <w:rFonts w:cs="Times New Roman"/>
          <w:lang w:val="cs-CZ"/>
        </w:rPr>
      </w:pPr>
    </w:p>
    <w:p w14:paraId="7F53096A" w14:textId="6A3B51B6" w:rsidR="00F755F3" w:rsidRPr="00DA3344" w:rsidRDefault="000A42BB">
      <w:pPr>
        <w:pStyle w:val="NormalAgency"/>
        <w:rPr>
          <w:rFonts w:eastAsia="SimSun" w:cs="Times New Roman"/>
          <w:lang w:val="cs-CZ"/>
        </w:rPr>
      </w:pPr>
      <w:r w:rsidRPr="00DA3344">
        <w:rPr>
          <w:rFonts w:eastAsia="SimSun" w:cs="Times New Roman"/>
          <w:lang w:val="cs-CZ"/>
        </w:rPr>
        <w:t xml:space="preserve">Máte-li jakékoli další otázky, zeptejte se lékaře nebo </w:t>
      </w:r>
      <w:r w:rsidR="00916D87" w:rsidRPr="00DA3344">
        <w:rPr>
          <w:rFonts w:eastAsia="SimSun" w:cs="Times New Roman"/>
          <w:lang w:val="cs-CZ"/>
        </w:rPr>
        <w:t xml:space="preserve">zdravotní </w:t>
      </w:r>
      <w:r w:rsidRPr="00DA3344">
        <w:rPr>
          <w:rFonts w:eastAsia="SimSun" w:cs="Times New Roman"/>
          <w:lang w:val="cs-CZ"/>
        </w:rPr>
        <w:t>sestry Vašeho dítěte.</w:t>
      </w:r>
    </w:p>
    <w:p w14:paraId="2F9D2191" w14:textId="77777777" w:rsidR="00F755F3" w:rsidRPr="00DA3344" w:rsidRDefault="00F755F3">
      <w:pPr>
        <w:pStyle w:val="NormalAgency"/>
        <w:rPr>
          <w:rFonts w:cs="Times New Roman"/>
          <w:lang w:val="cs-CZ"/>
        </w:rPr>
      </w:pPr>
    </w:p>
    <w:p w14:paraId="3A1D8D78" w14:textId="77777777" w:rsidR="00F755F3" w:rsidRPr="00DA3344" w:rsidRDefault="00F755F3">
      <w:pPr>
        <w:pStyle w:val="NormalAgency"/>
        <w:rPr>
          <w:rFonts w:cs="Times New Roman"/>
          <w:lang w:val="cs-CZ"/>
        </w:rPr>
      </w:pPr>
    </w:p>
    <w:p w14:paraId="1AC90D9C" w14:textId="77777777" w:rsidR="00F755F3" w:rsidRPr="00DA3344" w:rsidRDefault="000A42BB" w:rsidP="0000514A">
      <w:pPr>
        <w:pStyle w:val="NormalBoldAgency"/>
        <w:keepNext/>
        <w:tabs>
          <w:tab w:val="clear" w:pos="567"/>
        </w:tabs>
        <w:ind w:left="567" w:hanging="567"/>
        <w:outlineLvl w:val="9"/>
        <w:rPr>
          <w:rFonts w:ascii="Times New Roman" w:eastAsia="SimSun" w:hAnsi="Times New Roman" w:cs="Times New Roman"/>
          <w:noProof w:val="0"/>
          <w:lang w:val="cs-CZ"/>
        </w:rPr>
      </w:pPr>
      <w:bookmarkStart w:id="52" w:name="Leaf4"/>
      <w:r w:rsidRPr="00DA3344">
        <w:rPr>
          <w:rFonts w:ascii="Times New Roman" w:eastAsia="SimSun" w:hAnsi="Times New Roman" w:cs="Times New Roman"/>
          <w:noProof w:val="0"/>
          <w:lang w:val="cs-CZ"/>
        </w:rPr>
        <w:t>4.</w:t>
      </w:r>
      <w:r w:rsidRPr="00DA3344">
        <w:rPr>
          <w:rFonts w:ascii="Times New Roman" w:eastAsia="SimSun" w:hAnsi="Times New Roman" w:cs="Times New Roman"/>
          <w:noProof w:val="0"/>
          <w:lang w:val="cs-CZ"/>
        </w:rPr>
        <w:tab/>
        <w:t>Možné nežádoucí účinky</w:t>
      </w:r>
    </w:p>
    <w:bookmarkEnd w:id="52"/>
    <w:p w14:paraId="2E1BEB6C" w14:textId="77777777" w:rsidR="00F755F3" w:rsidRPr="00DA3344" w:rsidRDefault="00F755F3" w:rsidP="0000514A">
      <w:pPr>
        <w:pStyle w:val="NormalAgency"/>
        <w:keepNext/>
        <w:rPr>
          <w:rFonts w:cs="Times New Roman"/>
          <w:lang w:val="cs-CZ"/>
        </w:rPr>
      </w:pPr>
    </w:p>
    <w:p w14:paraId="0023483C" w14:textId="77777777" w:rsidR="00F755F3" w:rsidRPr="00DA3344" w:rsidRDefault="000A42BB">
      <w:pPr>
        <w:pStyle w:val="NormalAgency"/>
        <w:rPr>
          <w:rFonts w:eastAsia="SimSun" w:cs="Times New Roman"/>
          <w:lang w:val="cs-CZ"/>
        </w:rPr>
      </w:pPr>
      <w:r w:rsidRPr="00DA3344">
        <w:rPr>
          <w:rFonts w:eastAsia="SimSun" w:cs="Times New Roman"/>
          <w:lang w:val="cs-CZ"/>
        </w:rPr>
        <w:t>Podobně jako všechny léky může mít i tento přípravek nežádoucí účinky, které se ale nemusí vyskytnout u každého.</w:t>
      </w:r>
    </w:p>
    <w:p w14:paraId="6496C989" w14:textId="77777777" w:rsidR="00F755F3" w:rsidRPr="00DA3344" w:rsidRDefault="00F755F3">
      <w:pPr>
        <w:pStyle w:val="NormalAgency"/>
        <w:rPr>
          <w:rFonts w:cs="Times New Roman"/>
          <w:lang w:val="cs-CZ"/>
        </w:rPr>
      </w:pPr>
    </w:p>
    <w:p w14:paraId="3A3DB7FF" w14:textId="1527E658" w:rsidR="007B3052" w:rsidRPr="00DA3344" w:rsidRDefault="000A42BB" w:rsidP="0000514A">
      <w:pPr>
        <w:pStyle w:val="NormalAgency"/>
        <w:keepNext/>
        <w:rPr>
          <w:rFonts w:eastAsia="SimSun" w:cs="Times New Roman"/>
          <w:lang w:val="cs-CZ"/>
        </w:rPr>
      </w:pPr>
      <w:r w:rsidRPr="00DA3344">
        <w:rPr>
          <w:rFonts w:eastAsia="SimSun" w:cs="Times New Roman"/>
          <w:b/>
          <w:bCs/>
          <w:lang w:val="cs-CZ"/>
        </w:rPr>
        <w:t xml:space="preserve">Vyhledejte </w:t>
      </w:r>
      <w:r w:rsidR="00F263EB" w:rsidRPr="00DA3344">
        <w:rPr>
          <w:rFonts w:eastAsia="SimSun" w:cs="Times New Roman"/>
          <w:b/>
          <w:bCs/>
          <w:lang w:val="cs-CZ"/>
        </w:rPr>
        <w:t>neodkladnou</w:t>
      </w:r>
      <w:r w:rsidRPr="00DA3344">
        <w:rPr>
          <w:rFonts w:eastAsia="SimSun" w:cs="Times New Roman"/>
          <w:b/>
          <w:bCs/>
          <w:lang w:val="cs-CZ"/>
        </w:rPr>
        <w:t xml:space="preserve"> lékařskou péči, </w:t>
      </w:r>
      <w:r w:rsidRPr="00DA3344">
        <w:rPr>
          <w:rFonts w:eastAsia="SimSun" w:cs="Times New Roman"/>
          <w:lang w:val="cs-CZ"/>
        </w:rPr>
        <w:t xml:space="preserve">pokud se u Vašeho dítěte rozvine jakýkoliv z následujících </w:t>
      </w:r>
      <w:r w:rsidR="00F263EB" w:rsidRPr="00DA3344">
        <w:rPr>
          <w:rFonts w:eastAsia="SimSun" w:cs="Times New Roman"/>
          <w:lang w:val="cs-CZ"/>
        </w:rPr>
        <w:t xml:space="preserve">závažných </w:t>
      </w:r>
      <w:r w:rsidRPr="00DA3344">
        <w:rPr>
          <w:rFonts w:eastAsia="SimSun" w:cs="Times New Roman"/>
          <w:lang w:val="cs-CZ"/>
        </w:rPr>
        <w:t>nežádoucích účinků</w:t>
      </w:r>
      <w:r w:rsidR="007B3052" w:rsidRPr="00DA3344">
        <w:rPr>
          <w:rFonts w:eastAsia="SimSun" w:cs="Times New Roman"/>
          <w:lang w:val="cs-CZ"/>
        </w:rPr>
        <w:t>:</w:t>
      </w:r>
    </w:p>
    <w:p w14:paraId="25FB0D45" w14:textId="77777777" w:rsidR="00354805" w:rsidRPr="00DA3344" w:rsidRDefault="00354805" w:rsidP="0000514A">
      <w:pPr>
        <w:pStyle w:val="NormalAgency"/>
        <w:keepNext/>
        <w:rPr>
          <w:rFonts w:eastAsia="SimSun" w:cs="Times New Roman"/>
          <w:lang w:val="cs-CZ"/>
        </w:rPr>
      </w:pPr>
    </w:p>
    <w:p w14:paraId="07BE7F44" w14:textId="3293E916" w:rsidR="00F755F3" w:rsidRPr="00DA3344" w:rsidRDefault="007B3052" w:rsidP="0000514A">
      <w:pPr>
        <w:pStyle w:val="NormalAgency"/>
        <w:keepNext/>
        <w:rPr>
          <w:rFonts w:eastAsia="SimSun" w:cs="Times New Roman"/>
          <w:lang w:val="cs-CZ"/>
        </w:rPr>
      </w:pPr>
      <w:r w:rsidRPr="00DA3344">
        <w:rPr>
          <w:rFonts w:eastAsia="SimSun" w:cs="Times New Roman"/>
          <w:b/>
          <w:lang w:val="cs-CZ"/>
        </w:rPr>
        <w:t>Č</w:t>
      </w:r>
      <w:r w:rsidR="000A42BB" w:rsidRPr="00DA3344">
        <w:rPr>
          <w:rFonts w:eastAsia="SimSun" w:cs="Times New Roman"/>
          <w:b/>
          <w:lang w:val="cs-CZ"/>
        </w:rPr>
        <w:t>ast</w:t>
      </w:r>
      <w:r w:rsidRPr="00DA3344">
        <w:rPr>
          <w:rFonts w:eastAsia="SimSun" w:cs="Times New Roman"/>
          <w:b/>
          <w:lang w:val="cs-CZ"/>
        </w:rPr>
        <w:t>é</w:t>
      </w:r>
      <w:r w:rsidR="000A42BB" w:rsidRPr="00DA3344">
        <w:rPr>
          <w:rFonts w:eastAsia="SimSun" w:cs="Times New Roman"/>
          <w:lang w:val="cs-CZ"/>
        </w:rPr>
        <w:t xml:space="preserve"> </w:t>
      </w:r>
      <w:r w:rsidRPr="00DA3344">
        <w:rPr>
          <w:rFonts w:eastAsia="SimSun" w:cs="Times New Roman"/>
          <w:lang w:val="cs-CZ"/>
        </w:rPr>
        <w:t>(</w:t>
      </w:r>
      <w:r w:rsidR="000A42BB" w:rsidRPr="00DA3344">
        <w:rPr>
          <w:rFonts w:eastAsia="SimSun" w:cs="Times New Roman"/>
          <w:lang w:val="cs-CZ"/>
        </w:rPr>
        <w:t>moh</w:t>
      </w:r>
      <w:r w:rsidRPr="00DA3344">
        <w:rPr>
          <w:rFonts w:eastAsia="SimSun" w:cs="Times New Roman"/>
          <w:lang w:val="cs-CZ"/>
        </w:rPr>
        <w:t>ou</w:t>
      </w:r>
      <w:r w:rsidR="000A42BB" w:rsidRPr="00DA3344">
        <w:rPr>
          <w:rFonts w:eastAsia="SimSun" w:cs="Times New Roman"/>
          <w:lang w:val="cs-CZ"/>
        </w:rPr>
        <w:t xml:space="preserve"> postihnout až 1 z 10 osob)</w:t>
      </w:r>
    </w:p>
    <w:p w14:paraId="511E468E" w14:textId="17F77FB3" w:rsidR="00F755F3" w:rsidRPr="00DA3344" w:rsidRDefault="000A42BB" w:rsidP="0000514A">
      <w:pPr>
        <w:pStyle w:val="NormalAgency"/>
        <w:numPr>
          <w:ilvl w:val="0"/>
          <w:numId w:val="17"/>
        </w:numPr>
        <w:tabs>
          <w:tab w:val="clear" w:pos="567"/>
          <w:tab w:val="left" w:pos="0"/>
        </w:tabs>
        <w:ind w:left="567" w:hanging="567"/>
        <w:rPr>
          <w:rFonts w:eastAsia="SimSun" w:cs="Times New Roman"/>
          <w:lang w:val="cs-CZ"/>
        </w:rPr>
      </w:pPr>
      <w:r w:rsidRPr="00DA3344">
        <w:rPr>
          <w:rFonts w:eastAsia="SimSun" w:cs="Times New Roman"/>
          <w:lang w:val="cs-CZ"/>
        </w:rPr>
        <w:t xml:space="preserve">modřiny nebo krvácení </w:t>
      </w:r>
      <w:r w:rsidR="00F263EB" w:rsidRPr="00DA3344">
        <w:rPr>
          <w:rFonts w:eastAsia="SimSun" w:cs="Times New Roman"/>
          <w:lang w:val="cs-CZ"/>
        </w:rPr>
        <w:t>trvající</w:t>
      </w:r>
      <w:r w:rsidRPr="00DA3344">
        <w:rPr>
          <w:rFonts w:eastAsia="SimSun" w:cs="Times New Roman"/>
          <w:lang w:val="cs-CZ"/>
        </w:rPr>
        <w:t xml:space="preserve"> delší dobu, než je obvyklé, pokud došlo k poranění </w:t>
      </w:r>
      <w:r w:rsidR="00F3331D" w:rsidRPr="00DA3344">
        <w:rPr>
          <w:rFonts w:eastAsia="SimSun" w:cs="Times New Roman"/>
          <w:lang w:val="cs-CZ"/>
        </w:rPr>
        <w:t>V</w:t>
      </w:r>
      <w:r w:rsidRPr="00DA3344">
        <w:rPr>
          <w:rFonts w:eastAsia="SimSun" w:cs="Times New Roman"/>
          <w:lang w:val="cs-CZ"/>
        </w:rPr>
        <w:t xml:space="preserve">ašeho dítěte – toto mohou být </w:t>
      </w:r>
      <w:r w:rsidR="00F63FA5" w:rsidRPr="00DA3344">
        <w:rPr>
          <w:rFonts w:eastAsia="SimSun" w:cs="Times New Roman"/>
          <w:lang w:val="cs-CZ"/>
        </w:rPr>
        <w:t xml:space="preserve">známky </w:t>
      </w:r>
      <w:r w:rsidRPr="00DA3344">
        <w:rPr>
          <w:rFonts w:eastAsia="SimSun" w:cs="Times New Roman"/>
          <w:lang w:val="cs-CZ"/>
        </w:rPr>
        <w:t>sníženého počtu krevních destiček.</w:t>
      </w:r>
    </w:p>
    <w:p w14:paraId="4D7FC763" w14:textId="11A3CB5B" w:rsidR="00F755F3" w:rsidRPr="00DA3344" w:rsidRDefault="00F755F3">
      <w:pPr>
        <w:pStyle w:val="NormalAgency"/>
        <w:rPr>
          <w:rFonts w:cs="Times New Roman"/>
          <w:lang w:val="cs-CZ"/>
        </w:rPr>
      </w:pPr>
    </w:p>
    <w:p w14:paraId="53BD0F17" w14:textId="02A21BBE" w:rsidR="007B3052" w:rsidRPr="00DA3344" w:rsidRDefault="00420AC2" w:rsidP="00B96265">
      <w:pPr>
        <w:pStyle w:val="NormalAgency"/>
        <w:keepNext/>
        <w:keepLines/>
        <w:rPr>
          <w:rFonts w:cs="Times New Roman"/>
          <w:lang w:val="cs-CZ"/>
        </w:rPr>
      </w:pPr>
      <w:r>
        <w:rPr>
          <w:rFonts w:cs="Times New Roman"/>
          <w:b/>
          <w:lang w:val="cs-CZ"/>
        </w:rPr>
        <w:t>Méně časté</w:t>
      </w:r>
      <w:r w:rsidR="007B3052" w:rsidRPr="00DA3344">
        <w:rPr>
          <w:rFonts w:cs="Times New Roman"/>
          <w:lang w:val="cs-CZ"/>
        </w:rPr>
        <w:t xml:space="preserve"> (</w:t>
      </w:r>
      <w:r>
        <w:rPr>
          <w:rFonts w:cs="Times New Roman"/>
          <w:lang w:val="cs-CZ"/>
        </w:rPr>
        <w:t>mohou postihnout až 1 ze 100 osob</w:t>
      </w:r>
      <w:r w:rsidR="007B3052" w:rsidRPr="00DA3344">
        <w:rPr>
          <w:rFonts w:cs="Times New Roman"/>
          <w:lang w:val="cs-CZ"/>
        </w:rPr>
        <w:t>)</w:t>
      </w:r>
    </w:p>
    <w:p w14:paraId="25FFB839" w14:textId="5C5E43DE" w:rsidR="007B3052" w:rsidRPr="00DA3344" w:rsidRDefault="007B3052" w:rsidP="00C07D23">
      <w:pPr>
        <w:pStyle w:val="NormalAgency"/>
        <w:numPr>
          <w:ilvl w:val="0"/>
          <w:numId w:val="17"/>
        </w:numPr>
        <w:tabs>
          <w:tab w:val="clear" w:pos="567"/>
        </w:tabs>
        <w:ind w:left="630" w:hanging="630"/>
        <w:rPr>
          <w:rFonts w:eastAsia="SimSun" w:cs="Times New Roman"/>
          <w:lang w:val="cs-CZ"/>
        </w:rPr>
      </w:pPr>
      <w:r w:rsidRPr="00DA3344">
        <w:rPr>
          <w:rFonts w:eastAsia="SimSun" w:cs="Times New Roman"/>
          <w:lang w:val="cs-CZ"/>
        </w:rPr>
        <w:t>zvracení, žloutenka (zežloutnutí kůže nebo bělma očí) nebo snížená bdělost - mohou to být známky poškození jater</w:t>
      </w:r>
      <w:r w:rsidR="00272B70" w:rsidRPr="00DA3344">
        <w:rPr>
          <w:rFonts w:eastAsia="SimSun" w:cs="Times New Roman"/>
          <w:lang w:val="cs-CZ"/>
        </w:rPr>
        <w:t xml:space="preserve"> (včetně selhání jater)</w:t>
      </w:r>
      <w:r w:rsidRPr="00DA3344">
        <w:rPr>
          <w:rFonts w:eastAsia="SimSun" w:cs="Times New Roman"/>
          <w:lang w:val="cs-CZ"/>
        </w:rPr>
        <w:t>.</w:t>
      </w:r>
    </w:p>
    <w:p w14:paraId="60F1C980" w14:textId="257D7D1C" w:rsidR="00354805" w:rsidRDefault="00354805" w:rsidP="00C07D23">
      <w:pPr>
        <w:pStyle w:val="NormalAgency"/>
        <w:numPr>
          <w:ilvl w:val="0"/>
          <w:numId w:val="17"/>
        </w:numPr>
        <w:tabs>
          <w:tab w:val="clear" w:pos="567"/>
        </w:tabs>
        <w:ind w:left="630" w:hanging="630"/>
        <w:rPr>
          <w:rFonts w:eastAsia="SimSun" w:cs="Times New Roman"/>
          <w:lang w:val="cs-CZ"/>
        </w:rPr>
      </w:pPr>
      <w:r w:rsidRPr="00DA3344">
        <w:rPr>
          <w:rFonts w:eastAsia="SimSun" w:cs="Times New Roman"/>
          <w:lang w:val="cs-CZ"/>
        </w:rPr>
        <w:t xml:space="preserve">snadná tvorba modřin, </w:t>
      </w:r>
      <w:r w:rsidR="0058170B" w:rsidRPr="00DA3344">
        <w:rPr>
          <w:rFonts w:eastAsia="SimSun" w:cs="Times New Roman"/>
          <w:lang w:val="cs-CZ"/>
        </w:rPr>
        <w:t xml:space="preserve">epileptické </w:t>
      </w:r>
      <w:r w:rsidRPr="00DA3344">
        <w:rPr>
          <w:rFonts w:eastAsia="SimSun" w:cs="Times New Roman"/>
          <w:lang w:val="cs-CZ"/>
        </w:rPr>
        <w:t xml:space="preserve">záchvaty (křeče), snížený výdej moči – mohou to být </w:t>
      </w:r>
      <w:r w:rsidR="00F63FA5" w:rsidRPr="00DA3344">
        <w:rPr>
          <w:rFonts w:eastAsia="SimSun" w:cs="Times New Roman"/>
          <w:lang w:val="cs-CZ"/>
        </w:rPr>
        <w:t xml:space="preserve">známky </w:t>
      </w:r>
      <w:r w:rsidRPr="00DA3344">
        <w:rPr>
          <w:rFonts w:eastAsia="SimSun" w:cs="Times New Roman"/>
          <w:lang w:val="cs-CZ"/>
        </w:rPr>
        <w:t>trombotické mikroangiopatie</w:t>
      </w:r>
      <w:r w:rsidR="00DB563F" w:rsidRPr="00DA3344">
        <w:rPr>
          <w:rFonts w:eastAsia="SimSun" w:cs="Times New Roman"/>
          <w:lang w:val="cs-CZ"/>
        </w:rPr>
        <w:t>.</w:t>
      </w:r>
    </w:p>
    <w:p w14:paraId="324C6518" w14:textId="14B5E4B6" w:rsidR="00726BEE" w:rsidRPr="00DA3344" w:rsidRDefault="00726BEE" w:rsidP="00C07D23">
      <w:pPr>
        <w:pStyle w:val="NormalAgency"/>
        <w:numPr>
          <w:ilvl w:val="0"/>
          <w:numId w:val="17"/>
        </w:numPr>
        <w:tabs>
          <w:tab w:val="clear" w:pos="567"/>
        </w:tabs>
        <w:ind w:left="630" w:hanging="630"/>
        <w:rPr>
          <w:rFonts w:eastAsia="SimSun" w:cs="Times New Roman"/>
          <w:lang w:val="cs-CZ"/>
        </w:rPr>
      </w:pPr>
      <w:r>
        <w:rPr>
          <w:rFonts w:eastAsia="SimSun" w:cs="Times New Roman"/>
          <w:lang w:val="cs-CZ"/>
        </w:rPr>
        <w:t>reakce související s infuzí (viz bod 2, „Upozornění a opatření“).</w:t>
      </w:r>
    </w:p>
    <w:p w14:paraId="46CAD830" w14:textId="77777777" w:rsidR="007B3052" w:rsidRDefault="007B3052">
      <w:pPr>
        <w:pStyle w:val="NormalAgency"/>
        <w:rPr>
          <w:rFonts w:cs="Times New Roman"/>
          <w:lang w:val="cs-CZ"/>
        </w:rPr>
      </w:pPr>
    </w:p>
    <w:p w14:paraId="1AEC3F39" w14:textId="5CD9844E" w:rsidR="00726BEE" w:rsidRPr="00DA3344" w:rsidRDefault="00726BEE" w:rsidP="00726BEE">
      <w:pPr>
        <w:pStyle w:val="NormalAgency"/>
        <w:keepNext/>
        <w:keepLines/>
        <w:rPr>
          <w:rFonts w:cs="Times New Roman"/>
          <w:lang w:val="cs-CZ"/>
        </w:rPr>
      </w:pPr>
      <w:r>
        <w:rPr>
          <w:rFonts w:cs="Times New Roman"/>
          <w:b/>
          <w:lang w:val="cs-CZ"/>
        </w:rPr>
        <w:t>Vzácné</w:t>
      </w:r>
      <w:r w:rsidRPr="00DA3344">
        <w:rPr>
          <w:rFonts w:cs="Times New Roman"/>
          <w:lang w:val="cs-CZ"/>
        </w:rPr>
        <w:t xml:space="preserve"> (</w:t>
      </w:r>
      <w:r>
        <w:rPr>
          <w:rFonts w:cs="Times New Roman"/>
          <w:lang w:val="cs-CZ"/>
        </w:rPr>
        <w:t>mohou postihnout až 1 z 1 000 osob</w:t>
      </w:r>
      <w:r w:rsidRPr="00DA3344">
        <w:rPr>
          <w:rFonts w:cs="Times New Roman"/>
          <w:lang w:val="cs-CZ"/>
        </w:rPr>
        <w:t>)</w:t>
      </w:r>
    </w:p>
    <w:p w14:paraId="763A3D3B" w14:textId="75DAD256" w:rsidR="00726BEE" w:rsidRPr="00DA3344" w:rsidRDefault="00726BEE" w:rsidP="00AF32FD">
      <w:pPr>
        <w:pStyle w:val="NormalAgency"/>
        <w:numPr>
          <w:ilvl w:val="0"/>
          <w:numId w:val="61"/>
        </w:numPr>
        <w:ind w:left="629" w:hanging="629"/>
        <w:rPr>
          <w:rFonts w:cs="Times New Roman"/>
          <w:lang w:val="cs-CZ"/>
        </w:rPr>
      </w:pPr>
      <w:r>
        <w:rPr>
          <w:rFonts w:eastAsia="SimSun" w:cs="Times New Roman"/>
          <w:lang w:val="cs-CZ"/>
        </w:rPr>
        <w:t>závažné alergické reakce (viz bod 2, „Upozornění a opatření“)</w:t>
      </w:r>
      <w:r w:rsidRPr="00DA3344">
        <w:rPr>
          <w:rFonts w:eastAsia="SimSun" w:cs="Times New Roman"/>
          <w:lang w:val="cs-CZ"/>
        </w:rPr>
        <w:t>.</w:t>
      </w:r>
    </w:p>
    <w:p w14:paraId="372A493F" w14:textId="77777777" w:rsidR="00726BEE" w:rsidRDefault="00726BEE" w:rsidP="0000514A">
      <w:pPr>
        <w:pStyle w:val="NormalAgency"/>
        <w:keepNext/>
        <w:rPr>
          <w:rFonts w:eastAsia="SimSun" w:cs="Times New Roman"/>
          <w:lang w:val="cs-CZ"/>
        </w:rPr>
      </w:pPr>
    </w:p>
    <w:p w14:paraId="3A11067E" w14:textId="73D7C194" w:rsidR="00F755F3" w:rsidRPr="00DA3344" w:rsidRDefault="000A42BB" w:rsidP="0000514A">
      <w:pPr>
        <w:pStyle w:val="NormalAgency"/>
        <w:keepNext/>
        <w:rPr>
          <w:rFonts w:eastAsia="SimSun" w:cs="Times New Roman"/>
          <w:lang w:val="cs-CZ"/>
        </w:rPr>
      </w:pPr>
      <w:r w:rsidRPr="00DA3344">
        <w:rPr>
          <w:rFonts w:eastAsia="SimSun" w:cs="Times New Roman"/>
          <w:lang w:val="cs-CZ"/>
        </w:rPr>
        <w:t xml:space="preserve">Promluvte si s lékařem nebo se </w:t>
      </w:r>
      <w:r w:rsidR="00A37C86" w:rsidRPr="00DA3344">
        <w:rPr>
          <w:rFonts w:eastAsia="SimSun" w:cs="Times New Roman"/>
          <w:lang w:val="cs-CZ"/>
        </w:rPr>
        <w:t xml:space="preserve">zdravotní </w:t>
      </w:r>
      <w:r w:rsidRPr="00DA3344">
        <w:rPr>
          <w:rFonts w:eastAsia="SimSun" w:cs="Times New Roman"/>
          <w:lang w:val="cs-CZ"/>
        </w:rPr>
        <w:t>sestrou</w:t>
      </w:r>
      <w:r w:rsidR="00396680" w:rsidRPr="00DA3344">
        <w:rPr>
          <w:rFonts w:eastAsia="SimSun" w:cs="Times New Roman"/>
          <w:lang w:val="cs-CZ"/>
        </w:rPr>
        <w:t xml:space="preserve"> </w:t>
      </w:r>
      <w:r w:rsidR="00C60F8E" w:rsidRPr="00DA3344">
        <w:rPr>
          <w:rFonts w:eastAsia="SimSun" w:cs="Times New Roman"/>
          <w:lang w:val="cs-CZ"/>
        </w:rPr>
        <w:t>Vašeho</w:t>
      </w:r>
      <w:r w:rsidR="00396680" w:rsidRPr="00DA3344">
        <w:rPr>
          <w:rFonts w:eastAsia="SimSun" w:cs="Times New Roman"/>
          <w:lang w:val="cs-CZ"/>
        </w:rPr>
        <w:t xml:space="preserve"> dítěte</w:t>
      </w:r>
      <w:r w:rsidRPr="00DA3344">
        <w:rPr>
          <w:rFonts w:eastAsia="SimSun" w:cs="Times New Roman"/>
          <w:lang w:val="cs-CZ"/>
        </w:rPr>
        <w:t xml:space="preserve">, pokud se u </w:t>
      </w:r>
      <w:r w:rsidR="00F3331D" w:rsidRPr="00DA3344">
        <w:rPr>
          <w:rFonts w:eastAsia="SimSun" w:cs="Times New Roman"/>
          <w:lang w:val="cs-CZ"/>
        </w:rPr>
        <w:t>V</w:t>
      </w:r>
      <w:r w:rsidRPr="00DA3344">
        <w:rPr>
          <w:rFonts w:eastAsia="SimSun" w:cs="Times New Roman"/>
          <w:lang w:val="cs-CZ"/>
        </w:rPr>
        <w:t xml:space="preserve">ašeho dítěte vyvinou jakékoliv jiné </w:t>
      </w:r>
      <w:r w:rsidR="00A37C86" w:rsidRPr="00DA3344">
        <w:rPr>
          <w:rFonts w:eastAsia="SimSun" w:cs="Times New Roman"/>
          <w:lang w:val="cs-CZ"/>
        </w:rPr>
        <w:t xml:space="preserve">nežádoucí </w:t>
      </w:r>
      <w:r w:rsidRPr="00DA3344">
        <w:rPr>
          <w:rFonts w:eastAsia="SimSun" w:cs="Times New Roman"/>
          <w:lang w:val="cs-CZ"/>
        </w:rPr>
        <w:t>účinky. Patří k nim:</w:t>
      </w:r>
    </w:p>
    <w:p w14:paraId="3A32EE55" w14:textId="77777777" w:rsidR="00F755F3" w:rsidRPr="00DA3344" w:rsidRDefault="00F755F3" w:rsidP="0000514A">
      <w:pPr>
        <w:pStyle w:val="NormalAgency"/>
        <w:keepNext/>
        <w:rPr>
          <w:rFonts w:cs="Times New Roman"/>
          <w:lang w:val="cs-CZ"/>
        </w:rPr>
      </w:pPr>
    </w:p>
    <w:p w14:paraId="4EEE158F" w14:textId="77777777" w:rsidR="00F755F3" w:rsidRPr="00DA3344" w:rsidRDefault="000A42BB" w:rsidP="0000514A">
      <w:pPr>
        <w:pStyle w:val="NormalAgency"/>
        <w:keepNext/>
        <w:rPr>
          <w:lang w:val="cs-CZ"/>
        </w:rPr>
      </w:pPr>
      <w:r w:rsidRPr="00DA3344">
        <w:rPr>
          <w:b/>
          <w:lang w:val="cs-CZ"/>
        </w:rPr>
        <w:t>Velmi časté</w:t>
      </w:r>
      <w:r w:rsidRPr="00DA3344">
        <w:rPr>
          <w:lang w:val="cs-CZ"/>
        </w:rPr>
        <w:t xml:space="preserve"> (mohou postihnout více než 1 z 10 osob)</w:t>
      </w:r>
    </w:p>
    <w:p w14:paraId="1EBDF142" w14:textId="5A355EE8" w:rsidR="00F755F3" w:rsidRPr="00DA3344" w:rsidRDefault="00F63FA5">
      <w:pPr>
        <w:pStyle w:val="NormalAgency"/>
        <w:numPr>
          <w:ilvl w:val="0"/>
          <w:numId w:val="17"/>
        </w:numPr>
        <w:ind w:left="567" w:hanging="567"/>
        <w:rPr>
          <w:szCs w:val="22"/>
          <w:lang w:val="cs-CZ"/>
        </w:rPr>
      </w:pPr>
      <w:r w:rsidRPr="00DA3344">
        <w:rPr>
          <w:bCs/>
          <w:szCs w:val="22"/>
          <w:lang w:val="cs-CZ"/>
        </w:rPr>
        <w:t xml:space="preserve">zvýšení </w:t>
      </w:r>
      <w:r w:rsidR="000A42BB" w:rsidRPr="00DA3344">
        <w:rPr>
          <w:bCs/>
          <w:szCs w:val="22"/>
          <w:lang w:val="cs-CZ"/>
        </w:rPr>
        <w:t>hladiny jaterních enzymů v krevních testech;</w:t>
      </w:r>
    </w:p>
    <w:p w14:paraId="7B98331E" w14:textId="77777777" w:rsidR="00F755F3" w:rsidRPr="00DA3344" w:rsidRDefault="00F755F3">
      <w:pPr>
        <w:pStyle w:val="NormalAgency"/>
        <w:rPr>
          <w:lang w:val="cs-CZ"/>
        </w:rPr>
      </w:pPr>
    </w:p>
    <w:p w14:paraId="18EDFE9C" w14:textId="0A46F167" w:rsidR="00F755F3" w:rsidRPr="00DA3344" w:rsidRDefault="000A42BB" w:rsidP="0000514A">
      <w:pPr>
        <w:pStyle w:val="NormalAgency"/>
        <w:keepNext/>
        <w:rPr>
          <w:lang w:val="cs-CZ"/>
        </w:rPr>
      </w:pPr>
      <w:r w:rsidRPr="00DA3344">
        <w:rPr>
          <w:b/>
          <w:lang w:val="cs-CZ"/>
        </w:rPr>
        <w:lastRenderedPageBreak/>
        <w:t>Časté</w:t>
      </w:r>
      <w:r w:rsidRPr="00DA3344">
        <w:rPr>
          <w:lang w:val="cs-CZ"/>
        </w:rPr>
        <w:t xml:space="preserve"> (mohou postihnout až 1 z</w:t>
      </w:r>
      <w:r w:rsidR="00C252AA">
        <w:rPr>
          <w:lang w:val="cs-CZ"/>
        </w:rPr>
        <w:t> </w:t>
      </w:r>
      <w:r w:rsidRPr="00DA3344">
        <w:rPr>
          <w:lang w:val="cs-CZ"/>
        </w:rPr>
        <w:t>10</w:t>
      </w:r>
      <w:r w:rsidR="00C252AA">
        <w:rPr>
          <w:lang w:val="cs-CZ"/>
        </w:rPr>
        <w:t xml:space="preserve"> osob</w:t>
      </w:r>
      <w:r w:rsidRPr="00DA3344">
        <w:rPr>
          <w:lang w:val="cs-CZ"/>
        </w:rPr>
        <w:t>):</w:t>
      </w:r>
    </w:p>
    <w:p w14:paraId="1F200C18" w14:textId="77777777" w:rsidR="00F755F3" w:rsidRPr="00DA3344" w:rsidRDefault="000A42BB">
      <w:pPr>
        <w:pStyle w:val="NormalAgency"/>
        <w:numPr>
          <w:ilvl w:val="0"/>
          <w:numId w:val="17"/>
        </w:numPr>
        <w:ind w:left="567" w:hanging="567"/>
        <w:rPr>
          <w:szCs w:val="22"/>
          <w:lang w:val="cs-CZ"/>
        </w:rPr>
      </w:pPr>
      <w:r w:rsidRPr="00DA3344">
        <w:rPr>
          <w:bCs/>
          <w:szCs w:val="22"/>
          <w:lang w:val="cs-CZ"/>
        </w:rPr>
        <w:t>zvracení</w:t>
      </w:r>
      <w:r w:rsidRPr="00DA3344">
        <w:rPr>
          <w:szCs w:val="22"/>
          <w:lang w:val="cs-CZ"/>
        </w:rPr>
        <w:t>.</w:t>
      </w:r>
    </w:p>
    <w:p w14:paraId="2B7CBFE0" w14:textId="7C3C3356" w:rsidR="00F755F3" w:rsidRDefault="000A42BB">
      <w:pPr>
        <w:pStyle w:val="NormalAgency"/>
        <w:numPr>
          <w:ilvl w:val="0"/>
          <w:numId w:val="17"/>
        </w:numPr>
        <w:ind w:left="567" w:hanging="567"/>
        <w:rPr>
          <w:szCs w:val="22"/>
          <w:lang w:val="cs-CZ"/>
        </w:rPr>
      </w:pPr>
      <w:r w:rsidRPr="00DA3344">
        <w:rPr>
          <w:bCs/>
          <w:szCs w:val="22"/>
          <w:lang w:val="cs-CZ"/>
        </w:rPr>
        <w:t>horečka</w:t>
      </w:r>
      <w:r w:rsidR="00204565">
        <w:rPr>
          <w:szCs w:val="22"/>
          <w:lang w:val="cs-CZ"/>
        </w:rPr>
        <w:t>.</w:t>
      </w:r>
    </w:p>
    <w:p w14:paraId="3BF24A4E" w14:textId="3668B064" w:rsidR="00204565" w:rsidRPr="00DA3344" w:rsidRDefault="00F6149A">
      <w:pPr>
        <w:pStyle w:val="NormalAgency"/>
        <w:numPr>
          <w:ilvl w:val="0"/>
          <w:numId w:val="17"/>
        </w:numPr>
        <w:ind w:left="567" w:hanging="567"/>
        <w:rPr>
          <w:szCs w:val="22"/>
          <w:lang w:val="cs-CZ"/>
        </w:rPr>
      </w:pPr>
      <w:r>
        <w:rPr>
          <w:szCs w:val="22"/>
          <w:lang w:val="cs-CZ"/>
        </w:rPr>
        <w:t>zvýšen</w:t>
      </w:r>
      <w:r w:rsidR="00AF3C1E">
        <w:rPr>
          <w:szCs w:val="22"/>
          <w:lang w:val="cs-CZ"/>
        </w:rPr>
        <w:t>á</w:t>
      </w:r>
      <w:r>
        <w:rPr>
          <w:szCs w:val="22"/>
          <w:lang w:val="cs-CZ"/>
        </w:rPr>
        <w:t xml:space="preserve"> hladin</w:t>
      </w:r>
      <w:r w:rsidR="00AF3C1E">
        <w:rPr>
          <w:szCs w:val="22"/>
          <w:lang w:val="cs-CZ"/>
        </w:rPr>
        <w:t>a</w:t>
      </w:r>
      <w:r>
        <w:rPr>
          <w:szCs w:val="22"/>
          <w:lang w:val="cs-CZ"/>
        </w:rPr>
        <w:t xml:space="preserve"> troponinu I (srdeční bílkovina) pozorovan</w:t>
      </w:r>
      <w:r w:rsidR="00AF3C1E">
        <w:rPr>
          <w:szCs w:val="22"/>
          <w:lang w:val="cs-CZ"/>
        </w:rPr>
        <w:t>á</w:t>
      </w:r>
      <w:r>
        <w:rPr>
          <w:szCs w:val="22"/>
          <w:lang w:val="cs-CZ"/>
        </w:rPr>
        <w:t xml:space="preserve"> v krevních testech.</w:t>
      </w:r>
    </w:p>
    <w:p w14:paraId="6BD9AEF7" w14:textId="77777777" w:rsidR="00F755F3" w:rsidRPr="00DA3344" w:rsidRDefault="00F755F3">
      <w:pPr>
        <w:pStyle w:val="NormalAgency"/>
        <w:rPr>
          <w:rFonts w:cs="Times New Roman"/>
          <w:lang w:val="cs-CZ"/>
        </w:rPr>
      </w:pPr>
    </w:p>
    <w:p w14:paraId="191A3B95" w14:textId="77777777" w:rsidR="00F755F3" w:rsidRPr="00DA3344" w:rsidRDefault="000A42BB" w:rsidP="0000514A">
      <w:pPr>
        <w:pStyle w:val="NormalAgency"/>
        <w:keepNext/>
        <w:rPr>
          <w:rFonts w:eastAsia="SimSun" w:cs="Times New Roman"/>
          <w:b/>
          <w:bCs/>
          <w:lang w:val="cs-CZ"/>
        </w:rPr>
      </w:pPr>
      <w:r w:rsidRPr="00DA3344">
        <w:rPr>
          <w:rFonts w:eastAsia="SimSun" w:cs="Times New Roman"/>
          <w:b/>
          <w:bCs/>
          <w:lang w:val="cs-CZ"/>
        </w:rPr>
        <w:t>Hlášení nežádoucích účinků</w:t>
      </w:r>
    </w:p>
    <w:p w14:paraId="1E6C94BA" w14:textId="2C8A60DB" w:rsidR="00F755F3" w:rsidRPr="00DA3344" w:rsidRDefault="000A42BB">
      <w:pPr>
        <w:pStyle w:val="NormalAgency"/>
        <w:rPr>
          <w:rFonts w:cs="Times New Roman"/>
          <w:lang w:val="cs-CZ"/>
        </w:rPr>
      </w:pPr>
      <w:r w:rsidRPr="00DA3344">
        <w:rPr>
          <w:rFonts w:cs="Times New Roman"/>
          <w:lang w:val="cs-CZ"/>
        </w:rPr>
        <w:t xml:space="preserve">Pokud se u Vašeho dítěte vyskytne kterýkoli z nežádoucích účinků, sdělte to lékaři Vašeho dítěte nebo </w:t>
      </w:r>
      <w:r w:rsidR="00891F6C">
        <w:rPr>
          <w:rFonts w:cs="Times New Roman"/>
          <w:lang w:val="cs-CZ"/>
        </w:rPr>
        <w:t xml:space="preserve">zdravotní </w:t>
      </w:r>
      <w:r w:rsidRPr="00DA3344">
        <w:rPr>
          <w:rFonts w:cs="Times New Roman"/>
          <w:lang w:val="cs-CZ"/>
        </w:rPr>
        <w:t>sestře.</w:t>
      </w:r>
      <w:r w:rsidRPr="00091613">
        <w:rPr>
          <w:rFonts w:cs="Times New Roman"/>
          <w:color w:val="000000" w:themeColor="text1"/>
          <w:lang w:val="cs-CZ"/>
        </w:rPr>
        <w:t xml:space="preserve"> </w:t>
      </w:r>
      <w:r w:rsidRPr="00DA3344">
        <w:rPr>
          <w:rFonts w:cs="Times New Roman"/>
          <w:lang w:val="cs-CZ"/>
        </w:rPr>
        <w:t xml:space="preserve">Stejně postupujte v případě jakýchkoli nežádoucích účinků, které nejsou uvedeny v této příbalové informaci. Nežádoucí účinky můžete hlásit také přímo </w:t>
      </w:r>
      <w:r w:rsidRPr="00AF32FD">
        <w:rPr>
          <w:rFonts w:cs="Times New Roman"/>
          <w:shd w:val="pct15" w:color="auto" w:fill="auto"/>
          <w:lang w:val="cs-CZ"/>
        </w:rPr>
        <w:t xml:space="preserve">prostřednictvím </w:t>
      </w:r>
      <w:r w:rsidRPr="00DA3344">
        <w:rPr>
          <w:rFonts w:cs="Times New Roman"/>
          <w:shd w:val="pct15" w:color="auto" w:fill="auto"/>
          <w:lang w:val="cs-CZ"/>
        </w:rPr>
        <w:t>národního systému hlášení nežádoucích účinků uvedeného v </w:t>
      </w:r>
      <w:hyperlink r:id="rId18" w:history="1">
        <w:r w:rsidR="008B3029" w:rsidRPr="00DA3344">
          <w:rPr>
            <w:rStyle w:val="Hyperlink"/>
            <w:rFonts w:eastAsia="Times New Roman" w:cs="Times New Roman"/>
            <w:sz w:val="22"/>
            <w:szCs w:val="20"/>
            <w:shd w:val="pct15" w:color="auto" w:fill="auto"/>
            <w:lang w:val="cs-CZ" w:eastAsia="cs-CZ"/>
          </w:rPr>
          <w:t>Dodatku V</w:t>
        </w:r>
      </w:hyperlink>
      <w:r w:rsidRPr="00DA3344">
        <w:rPr>
          <w:rFonts w:cs="Times New Roman"/>
          <w:lang w:val="cs-CZ"/>
        </w:rPr>
        <w:t>. Nahlášením nežádoucích účinků můžete přispět k získání více informací o bezpečnosti tohoto přípravku.</w:t>
      </w:r>
    </w:p>
    <w:p w14:paraId="469275FE" w14:textId="77777777" w:rsidR="00F755F3" w:rsidRPr="00DA3344" w:rsidRDefault="00F755F3">
      <w:pPr>
        <w:pStyle w:val="NormalAgency"/>
        <w:rPr>
          <w:rFonts w:cs="Times New Roman"/>
          <w:lang w:val="cs-CZ"/>
        </w:rPr>
      </w:pPr>
    </w:p>
    <w:p w14:paraId="7BC5639E" w14:textId="77777777" w:rsidR="00F755F3" w:rsidRPr="00DA3344" w:rsidRDefault="00F755F3">
      <w:pPr>
        <w:pStyle w:val="NormalAgency"/>
        <w:rPr>
          <w:rFonts w:cs="Times New Roman"/>
          <w:lang w:val="cs-CZ"/>
        </w:rPr>
      </w:pPr>
    </w:p>
    <w:p w14:paraId="5E8B9623" w14:textId="77777777" w:rsidR="00F755F3" w:rsidRPr="00DA3344" w:rsidRDefault="000A42BB" w:rsidP="0000514A">
      <w:pPr>
        <w:pStyle w:val="NormalBoldAgency"/>
        <w:keepNext/>
        <w:tabs>
          <w:tab w:val="clear" w:pos="567"/>
        </w:tabs>
        <w:ind w:left="567" w:hanging="567"/>
        <w:outlineLvl w:val="9"/>
        <w:rPr>
          <w:rFonts w:ascii="Times New Roman" w:eastAsia="SimSun" w:hAnsi="Times New Roman" w:cs="Times New Roman"/>
          <w:noProof w:val="0"/>
          <w:lang w:val="cs-CZ"/>
        </w:rPr>
      </w:pPr>
      <w:bookmarkStart w:id="53" w:name="Leaf5"/>
      <w:r w:rsidRPr="00DA3344">
        <w:rPr>
          <w:rFonts w:ascii="Times New Roman" w:eastAsia="SimSun" w:hAnsi="Times New Roman" w:cs="Times New Roman"/>
          <w:noProof w:val="0"/>
          <w:lang w:val="cs-CZ"/>
        </w:rPr>
        <w:t>5.</w:t>
      </w:r>
      <w:r w:rsidRPr="00DA3344">
        <w:rPr>
          <w:rFonts w:ascii="Times New Roman" w:eastAsia="SimSun" w:hAnsi="Times New Roman" w:cs="Times New Roman"/>
          <w:noProof w:val="0"/>
          <w:lang w:val="cs-CZ"/>
        </w:rPr>
        <w:tab/>
        <w:t>Jak přípravek Zolgensma uchovávat</w:t>
      </w:r>
    </w:p>
    <w:bookmarkEnd w:id="53"/>
    <w:p w14:paraId="2C0BB2BA" w14:textId="77777777" w:rsidR="00F755F3" w:rsidRPr="00DA3344" w:rsidRDefault="00F755F3" w:rsidP="0000514A">
      <w:pPr>
        <w:pStyle w:val="NormalAgency"/>
        <w:keepNext/>
        <w:rPr>
          <w:rFonts w:cs="Times New Roman"/>
          <w:lang w:val="cs-CZ"/>
        </w:rPr>
      </w:pPr>
    </w:p>
    <w:p w14:paraId="5EC51344" w14:textId="08CE2FD5" w:rsidR="0071547C" w:rsidRPr="00DA3344" w:rsidRDefault="0071547C">
      <w:pPr>
        <w:pStyle w:val="NormalAgency"/>
        <w:rPr>
          <w:rFonts w:eastAsia="SimSun" w:cs="Times New Roman"/>
          <w:lang w:val="cs-CZ"/>
        </w:rPr>
      </w:pPr>
      <w:r w:rsidRPr="00DA3344">
        <w:rPr>
          <w:rFonts w:eastAsia="SimSun" w:cs="Times New Roman"/>
          <w:lang w:val="cs-CZ"/>
        </w:rPr>
        <w:t>Uchovávejte tento přípravek mimo dohled a dosah dětí.</w:t>
      </w:r>
    </w:p>
    <w:p w14:paraId="690DA75D" w14:textId="77777777" w:rsidR="008E4E71" w:rsidRPr="00DA3344" w:rsidRDefault="008E4E71">
      <w:pPr>
        <w:pStyle w:val="NormalAgency"/>
        <w:rPr>
          <w:rFonts w:eastAsia="SimSun" w:cs="Times New Roman"/>
          <w:lang w:val="cs-CZ"/>
        </w:rPr>
      </w:pPr>
    </w:p>
    <w:p w14:paraId="38BFD2CC" w14:textId="4747235C" w:rsidR="008E4E71" w:rsidRPr="00DA3344" w:rsidRDefault="008E4E71">
      <w:pPr>
        <w:pStyle w:val="NormalAgency"/>
        <w:rPr>
          <w:rFonts w:eastAsia="SimSun" w:cs="Times New Roman"/>
          <w:lang w:val="cs-CZ"/>
        </w:rPr>
      </w:pPr>
      <w:r w:rsidRPr="00DA3344">
        <w:rPr>
          <w:rFonts w:eastAsia="SimSun" w:cs="Times New Roman"/>
          <w:lang w:val="cs-CZ"/>
        </w:rPr>
        <w:t>Následující informace jsou určeny pro zdravotnické pracovníky, kteří budou připravovat a podávat léčivý přípravek.</w:t>
      </w:r>
    </w:p>
    <w:p w14:paraId="2B732CED" w14:textId="77777777" w:rsidR="008E4E71" w:rsidRPr="00DA3344" w:rsidRDefault="008E4E71">
      <w:pPr>
        <w:pStyle w:val="NormalAgency"/>
        <w:rPr>
          <w:rFonts w:eastAsia="SimSun" w:cs="Times New Roman"/>
          <w:lang w:val="cs-CZ"/>
        </w:rPr>
      </w:pPr>
    </w:p>
    <w:p w14:paraId="57D466A1" w14:textId="00F43840" w:rsidR="00F755F3" w:rsidRPr="00DA3344" w:rsidRDefault="000A42BB">
      <w:pPr>
        <w:pStyle w:val="NormalAgency"/>
        <w:rPr>
          <w:rFonts w:eastAsia="SimSun" w:cs="Times New Roman"/>
          <w:lang w:val="cs-CZ"/>
        </w:rPr>
      </w:pPr>
      <w:r w:rsidRPr="00DA3344">
        <w:rPr>
          <w:rFonts w:eastAsia="SimSun" w:cs="Times New Roman"/>
          <w:lang w:val="cs-CZ"/>
        </w:rPr>
        <w:t>Nepoužívejte tento přípravek po uplynutí doby použitelnosti uveden</w:t>
      </w:r>
      <w:r w:rsidR="009E2FF4">
        <w:rPr>
          <w:rFonts w:eastAsia="SimSun" w:cs="Times New Roman"/>
          <w:lang w:val="cs-CZ"/>
        </w:rPr>
        <w:t>é</w:t>
      </w:r>
      <w:r w:rsidRPr="00DA3344">
        <w:rPr>
          <w:rFonts w:eastAsia="SimSun" w:cs="Times New Roman"/>
          <w:lang w:val="cs-CZ"/>
        </w:rPr>
        <w:t xml:space="preserve"> na štítku </w:t>
      </w:r>
      <w:r w:rsidR="00795B61" w:rsidRPr="00DA3344">
        <w:rPr>
          <w:rFonts w:eastAsia="SimSun" w:cs="Times New Roman"/>
          <w:lang w:val="cs-CZ"/>
        </w:rPr>
        <w:t xml:space="preserve">injekční lahvičky </w:t>
      </w:r>
      <w:r w:rsidRPr="00DA3344">
        <w:rPr>
          <w:rFonts w:eastAsia="SimSun" w:cs="Times New Roman"/>
          <w:lang w:val="cs-CZ"/>
        </w:rPr>
        <w:t>a</w:t>
      </w:r>
      <w:r w:rsidR="00795B61" w:rsidRPr="00DA3344">
        <w:rPr>
          <w:rFonts w:eastAsia="SimSun" w:cs="Times New Roman"/>
          <w:lang w:val="cs-CZ"/>
        </w:rPr>
        <w:t xml:space="preserve"> na</w:t>
      </w:r>
      <w:r w:rsidRPr="00DA3344">
        <w:rPr>
          <w:rFonts w:eastAsia="SimSun" w:cs="Times New Roman"/>
          <w:lang w:val="cs-CZ"/>
        </w:rPr>
        <w:t xml:space="preserve"> krabičce za „EXP“. Doba použitelnosti se vztahuje k poslednímu dni uvedeného měsíce.</w:t>
      </w:r>
    </w:p>
    <w:p w14:paraId="0A721F42" w14:textId="77777777" w:rsidR="00F755F3" w:rsidRPr="00DA3344" w:rsidRDefault="00F755F3">
      <w:pPr>
        <w:pStyle w:val="NormalAgency"/>
        <w:rPr>
          <w:rFonts w:cs="Times New Roman"/>
          <w:lang w:val="cs-CZ"/>
        </w:rPr>
      </w:pPr>
    </w:p>
    <w:p w14:paraId="5725E89D" w14:textId="4C86CBEA" w:rsidR="00F755F3" w:rsidRPr="00DA3344" w:rsidRDefault="00F263EB">
      <w:pPr>
        <w:pStyle w:val="NormalAgency"/>
        <w:rPr>
          <w:rFonts w:eastAsia="SimSun" w:cs="Times New Roman"/>
          <w:lang w:val="cs-CZ"/>
        </w:rPr>
      </w:pPr>
      <w:r w:rsidRPr="00DA3344">
        <w:rPr>
          <w:rFonts w:eastAsia="SimSun" w:cs="Times New Roman"/>
          <w:lang w:val="cs-CZ"/>
        </w:rPr>
        <w:t>Injekční l</w:t>
      </w:r>
      <w:r w:rsidR="000A42BB" w:rsidRPr="00DA3344">
        <w:rPr>
          <w:rFonts w:eastAsia="SimSun" w:cs="Times New Roman"/>
          <w:lang w:val="cs-CZ"/>
        </w:rPr>
        <w:t>ahvičky se převáže</w:t>
      </w:r>
      <w:r w:rsidRPr="00DA3344">
        <w:rPr>
          <w:rFonts w:eastAsia="SimSun" w:cs="Times New Roman"/>
          <w:lang w:val="cs-CZ"/>
        </w:rPr>
        <w:t>jí</w:t>
      </w:r>
      <w:r w:rsidR="000A42BB" w:rsidRPr="00DA3344">
        <w:rPr>
          <w:rFonts w:eastAsia="SimSun" w:cs="Times New Roman"/>
          <w:lang w:val="cs-CZ"/>
        </w:rPr>
        <w:t xml:space="preserve"> zmra</w:t>
      </w:r>
      <w:r w:rsidR="00795B61" w:rsidRPr="00DA3344">
        <w:rPr>
          <w:rFonts w:eastAsia="SimSun" w:cs="Times New Roman"/>
          <w:lang w:val="cs-CZ"/>
        </w:rPr>
        <w:t>z</w:t>
      </w:r>
      <w:r w:rsidR="000A42BB" w:rsidRPr="00DA3344">
        <w:rPr>
          <w:rFonts w:eastAsia="SimSun" w:cs="Times New Roman"/>
          <w:lang w:val="cs-CZ"/>
        </w:rPr>
        <w:t>ené (při teplotě -60 °C nebo nižší).</w:t>
      </w:r>
    </w:p>
    <w:p w14:paraId="6459AD5E" w14:textId="77777777" w:rsidR="00F755F3" w:rsidRPr="00DA3344" w:rsidRDefault="00F755F3">
      <w:pPr>
        <w:pStyle w:val="NormalAgency"/>
        <w:rPr>
          <w:rFonts w:cs="Times New Roman"/>
          <w:lang w:val="cs-CZ"/>
        </w:rPr>
      </w:pPr>
    </w:p>
    <w:p w14:paraId="5F5CE349" w14:textId="43C377F9" w:rsidR="00F755F3" w:rsidRPr="00DA3344" w:rsidRDefault="000A42BB">
      <w:pPr>
        <w:pStyle w:val="NormalAgency"/>
        <w:rPr>
          <w:rFonts w:eastAsia="SimSun" w:cs="Times New Roman"/>
          <w:lang w:val="cs-CZ"/>
        </w:rPr>
      </w:pPr>
      <w:r w:rsidRPr="00DA3344">
        <w:rPr>
          <w:rFonts w:eastAsia="SimSun" w:cs="Times New Roman"/>
          <w:lang w:val="cs-CZ"/>
        </w:rPr>
        <w:t xml:space="preserve">Po </w:t>
      </w:r>
      <w:r w:rsidR="00F63FA5" w:rsidRPr="00DA3344">
        <w:rPr>
          <w:rFonts w:eastAsia="SimSun" w:cs="Times New Roman"/>
          <w:lang w:val="cs-CZ"/>
        </w:rPr>
        <w:t xml:space="preserve">přijetí </w:t>
      </w:r>
      <w:r w:rsidR="008F75A0" w:rsidRPr="00DA3344">
        <w:rPr>
          <w:rFonts w:eastAsia="SimSun" w:cs="Times New Roman"/>
          <w:lang w:val="cs-CZ"/>
        </w:rPr>
        <w:t xml:space="preserve">se musí </w:t>
      </w:r>
      <w:r w:rsidRPr="00DA3344">
        <w:rPr>
          <w:rFonts w:eastAsia="SimSun" w:cs="Times New Roman"/>
          <w:lang w:val="cs-CZ"/>
        </w:rPr>
        <w:t xml:space="preserve">injekční lahvičky </w:t>
      </w:r>
      <w:r w:rsidR="00F63FA5" w:rsidRPr="00DA3344">
        <w:rPr>
          <w:rFonts w:eastAsia="SimSun" w:cs="Times New Roman"/>
          <w:lang w:val="cs-CZ"/>
        </w:rPr>
        <w:t xml:space="preserve">okamžitě </w:t>
      </w:r>
      <w:r w:rsidRPr="00DA3344">
        <w:rPr>
          <w:rFonts w:eastAsia="SimSun" w:cs="Times New Roman"/>
          <w:lang w:val="cs-CZ"/>
        </w:rPr>
        <w:t>uložit do chladničky (2 až 8</w:t>
      </w:r>
      <w:r w:rsidR="00BF6429" w:rsidRPr="00DA3344">
        <w:rPr>
          <w:rFonts w:eastAsia="SimSun" w:cs="Times New Roman"/>
          <w:lang w:val="cs-CZ"/>
        </w:rPr>
        <w:t> </w:t>
      </w:r>
      <w:r w:rsidRPr="00DA3344">
        <w:rPr>
          <w:rFonts w:eastAsia="SimSun" w:cs="Times New Roman"/>
          <w:lang w:val="cs-CZ"/>
        </w:rPr>
        <w:t>°C), a to v</w:t>
      </w:r>
      <w:r w:rsidR="00F63FA5" w:rsidRPr="00DA3344">
        <w:rPr>
          <w:rFonts w:eastAsia="SimSun" w:cs="Times New Roman"/>
          <w:lang w:val="cs-CZ"/>
        </w:rPr>
        <w:t> </w:t>
      </w:r>
      <w:r w:rsidRPr="00DA3344">
        <w:rPr>
          <w:rFonts w:eastAsia="SimSun" w:cs="Times New Roman"/>
          <w:lang w:val="cs-CZ"/>
        </w:rPr>
        <w:t>původním obalu. Léčba přípravkem Zolgensma se m</w:t>
      </w:r>
      <w:r w:rsidR="00795B61" w:rsidRPr="00DA3344">
        <w:rPr>
          <w:rFonts w:eastAsia="SimSun" w:cs="Times New Roman"/>
          <w:lang w:val="cs-CZ"/>
        </w:rPr>
        <w:t>usí</w:t>
      </w:r>
      <w:r w:rsidRPr="00DA3344">
        <w:rPr>
          <w:rFonts w:eastAsia="SimSun" w:cs="Times New Roman"/>
          <w:lang w:val="cs-CZ"/>
        </w:rPr>
        <w:t xml:space="preserve"> zahájit během 14 dnů od přijetí injekčních lahviček.</w:t>
      </w:r>
    </w:p>
    <w:p w14:paraId="78DB81E7" w14:textId="1106D634" w:rsidR="0017564F" w:rsidRPr="00DA3344" w:rsidRDefault="0017564F">
      <w:pPr>
        <w:pStyle w:val="NormalAgency"/>
        <w:rPr>
          <w:rFonts w:eastAsia="SimSun" w:cs="Times New Roman"/>
          <w:lang w:val="cs-CZ"/>
        </w:rPr>
      </w:pPr>
    </w:p>
    <w:p w14:paraId="4E5448E1" w14:textId="4198FFEE" w:rsidR="0017564F" w:rsidRPr="00DA3344" w:rsidRDefault="0017564F">
      <w:pPr>
        <w:pStyle w:val="NormalAgency"/>
        <w:rPr>
          <w:rFonts w:eastAsia="SimSun" w:cs="Times New Roman"/>
          <w:lang w:val="cs-CZ"/>
        </w:rPr>
      </w:pPr>
      <w:r w:rsidRPr="00DA3344">
        <w:rPr>
          <w:rFonts w:eastAsia="SimSun" w:cs="Times New Roman"/>
          <w:lang w:val="cs-CZ"/>
        </w:rPr>
        <w:t>Tento léčivý přípravek obsahuje geneticky modifikované organismy. Nepoužitý léčivý přípravek nebo odpad musí být zlikvidován v</w:t>
      </w:r>
      <w:r w:rsidR="00F63FA5" w:rsidRPr="00DA3344">
        <w:rPr>
          <w:rFonts w:eastAsia="SimSun" w:cs="Times New Roman"/>
          <w:lang w:val="cs-CZ"/>
        </w:rPr>
        <w:t> </w:t>
      </w:r>
      <w:r w:rsidRPr="00DA3344">
        <w:rPr>
          <w:rFonts w:eastAsia="SimSun" w:cs="Times New Roman"/>
          <w:lang w:val="cs-CZ"/>
        </w:rPr>
        <w:t>souladu s</w:t>
      </w:r>
      <w:r w:rsidR="00F63FA5" w:rsidRPr="00DA3344">
        <w:rPr>
          <w:rFonts w:eastAsia="SimSun" w:cs="Times New Roman"/>
          <w:lang w:val="cs-CZ"/>
        </w:rPr>
        <w:t> </w:t>
      </w:r>
      <w:r w:rsidRPr="00DA3344">
        <w:rPr>
          <w:rFonts w:eastAsia="SimSun" w:cs="Times New Roman"/>
          <w:lang w:val="cs-CZ"/>
        </w:rPr>
        <w:t>místními pokyny pro nakládání s</w:t>
      </w:r>
      <w:r w:rsidR="00F63FA5" w:rsidRPr="00DA3344">
        <w:rPr>
          <w:rFonts w:eastAsia="SimSun" w:cs="Times New Roman"/>
          <w:lang w:val="cs-CZ"/>
        </w:rPr>
        <w:t> </w:t>
      </w:r>
      <w:r w:rsidRPr="00DA3344">
        <w:rPr>
          <w:rFonts w:eastAsia="SimSun" w:cs="Times New Roman"/>
          <w:lang w:val="cs-CZ"/>
        </w:rPr>
        <w:t>biologickým odpadem. Vzhledem k</w:t>
      </w:r>
      <w:r w:rsidR="00F63FA5" w:rsidRPr="00DA3344">
        <w:rPr>
          <w:rFonts w:eastAsia="SimSun" w:cs="Times New Roman"/>
          <w:lang w:val="cs-CZ"/>
        </w:rPr>
        <w:t> </w:t>
      </w:r>
      <w:r w:rsidRPr="00DA3344">
        <w:rPr>
          <w:rFonts w:eastAsia="SimSun" w:cs="Times New Roman"/>
          <w:lang w:val="cs-CZ"/>
        </w:rPr>
        <w:t>tomu, že tento léčivý přípravek bude podávat lékař, je odpovědný za správnou likvidaci přípravku. Tato opatření pomáhají chránit životní prostředí.</w:t>
      </w:r>
    </w:p>
    <w:p w14:paraId="09885631" w14:textId="77777777" w:rsidR="00F755F3" w:rsidRPr="00DA3344" w:rsidRDefault="00F755F3">
      <w:pPr>
        <w:pStyle w:val="NormalAgency"/>
        <w:rPr>
          <w:rFonts w:cs="Times New Roman"/>
          <w:lang w:val="cs-CZ"/>
        </w:rPr>
      </w:pPr>
    </w:p>
    <w:p w14:paraId="4E5F5424" w14:textId="77777777" w:rsidR="00F755F3" w:rsidRPr="00DA3344" w:rsidRDefault="00F755F3">
      <w:pPr>
        <w:pStyle w:val="NormalAgency"/>
        <w:rPr>
          <w:rFonts w:cs="Times New Roman"/>
          <w:lang w:val="cs-CZ"/>
        </w:rPr>
      </w:pPr>
    </w:p>
    <w:p w14:paraId="3A2BC7B7" w14:textId="77777777" w:rsidR="00F755F3" w:rsidRPr="00DA3344" w:rsidRDefault="000A42BB" w:rsidP="0000514A">
      <w:pPr>
        <w:pStyle w:val="NormalBoldAgency"/>
        <w:keepNext/>
        <w:tabs>
          <w:tab w:val="clear" w:pos="567"/>
        </w:tabs>
        <w:ind w:left="567" w:hanging="567"/>
        <w:outlineLvl w:val="9"/>
        <w:rPr>
          <w:rFonts w:ascii="Times New Roman" w:eastAsia="SimSun" w:hAnsi="Times New Roman" w:cs="Times New Roman"/>
          <w:noProof w:val="0"/>
          <w:lang w:val="cs-CZ"/>
        </w:rPr>
      </w:pPr>
      <w:bookmarkStart w:id="54" w:name="Leaf6"/>
      <w:r w:rsidRPr="00DA3344">
        <w:rPr>
          <w:rFonts w:ascii="Times New Roman" w:eastAsia="SimSun" w:hAnsi="Times New Roman" w:cs="Times New Roman"/>
          <w:noProof w:val="0"/>
          <w:lang w:val="cs-CZ"/>
        </w:rPr>
        <w:t>6.</w:t>
      </w:r>
      <w:r w:rsidRPr="00DA3344">
        <w:rPr>
          <w:rFonts w:ascii="Times New Roman" w:eastAsia="SimSun" w:hAnsi="Times New Roman" w:cs="Times New Roman"/>
          <w:noProof w:val="0"/>
          <w:lang w:val="cs-CZ"/>
        </w:rPr>
        <w:tab/>
        <w:t>Obsah balení a další informace</w:t>
      </w:r>
    </w:p>
    <w:bookmarkEnd w:id="54"/>
    <w:p w14:paraId="3C997AC4" w14:textId="77777777" w:rsidR="00F755F3" w:rsidRPr="00DA3344" w:rsidRDefault="00F755F3" w:rsidP="0000514A">
      <w:pPr>
        <w:pStyle w:val="NormalAgency"/>
        <w:keepNext/>
        <w:rPr>
          <w:rFonts w:cs="Times New Roman"/>
          <w:lang w:val="cs-CZ"/>
        </w:rPr>
      </w:pPr>
    </w:p>
    <w:p w14:paraId="67078F63" w14:textId="77777777" w:rsidR="00F755F3" w:rsidRPr="00DA3344" w:rsidRDefault="000A42BB" w:rsidP="0000514A">
      <w:pPr>
        <w:pStyle w:val="NormalAgency"/>
        <w:keepNext/>
        <w:rPr>
          <w:rFonts w:eastAsia="SimSun" w:cs="Times New Roman"/>
          <w:b/>
          <w:bCs/>
          <w:lang w:val="cs-CZ"/>
        </w:rPr>
      </w:pPr>
      <w:r w:rsidRPr="00DA3344">
        <w:rPr>
          <w:rFonts w:eastAsia="SimSun" w:cs="Times New Roman"/>
          <w:b/>
          <w:bCs/>
          <w:lang w:val="cs-CZ"/>
        </w:rPr>
        <w:t>Co přípravek Zolgensma obsahuje</w:t>
      </w:r>
    </w:p>
    <w:p w14:paraId="2814AF2B" w14:textId="750F43B2" w:rsidR="00F755F3" w:rsidRPr="00DA3344" w:rsidRDefault="00F263EB">
      <w:pPr>
        <w:pStyle w:val="NormalAgency"/>
        <w:numPr>
          <w:ilvl w:val="0"/>
          <w:numId w:val="2"/>
        </w:numPr>
        <w:tabs>
          <w:tab w:val="clear" w:pos="360"/>
        </w:tabs>
        <w:ind w:left="567" w:hanging="567"/>
        <w:rPr>
          <w:rFonts w:cs="Times New Roman"/>
          <w:iCs/>
          <w:lang w:val="cs-CZ"/>
        </w:rPr>
      </w:pPr>
      <w:r w:rsidRPr="00DA3344">
        <w:rPr>
          <w:rFonts w:cs="Times New Roman"/>
          <w:lang w:val="cs-CZ"/>
        </w:rPr>
        <w:t>Léčivá</w:t>
      </w:r>
      <w:r w:rsidR="000A42BB" w:rsidRPr="00DA3344">
        <w:rPr>
          <w:rFonts w:cs="Times New Roman"/>
          <w:lang w:val="cs-CZ"/>
        </w:rPr>
        <w:t xml:space="preserve"> látka je onasemnogen abeparvove</w:t>
      </w:r>
      <w:r w:rsidR="00755671">
        <w:rPr>
          <w:rFonts w:cs="Times New Roman"/>
          <w:lang w:val="cs-CZ"/>
        </w:rPr>
        <w:t>k</w:t>
      </w:r>
      <w:r w:rsidR="000A42BB" w:rsidRPr="00DA3344">
        <w:rPr>
          <w:rFonts w:cs="Times New Roman"/>
          <w:lang w:val="cs-CZ"/>
        </w:rPr>
        <w:t>. Jedna injekční lahvička obsahuje onasemnogen abeparvove</w:t>
      </w:r>
      <w:r w:rsidR="00755671">
        <w:rPr>
          <w:rFonts w:cs="Times New Roman"/>
          <w:lang w:val="cs-CZ"/>
        </w:rPr>
        <w:t>k</w:t>
      </w:r>
      <w:r w:rsidR="000A42BB" w:rsidRPr="00DA3344">
        <w:rPr>
          <w:rFonts w:cs="Times New Roman"/>
          <w:lang w:val="cs-CZ"/>
        </w:rPr>
        <w:t xml:space="preserve"> s</w:t>
      </w:r>
      <w:r w:rsidR="00F63FA5" w:rsidRPr="00DA3344">
        <w:rPr>
          <w:rFonts w:cs="Times New Roman"/>
          <w:lang w:val="cs-CZ"/>
        </w:rPr>
        <w:t> </w:t>
      </w:r>
      <w:r w:rsidR="000A42BB" w:rsidRPr="00DA3344">
        <w:rPr>
          <w:rFonts w:cs="Times New Roman"/>
          <w:lang w:val="cs-CZ"/>
        </w:rPr>
        <w:t>nominální koncentrací 2 × 10</w:t>
      </w:r>
      <w:r w:rsidR="000A42BB" w:rsidRPr="00DA3344">
        <w:rPr>
          <w:rFonts w:cs="Times New Roman"/>
          <w:vertAlign w:val="superscript"/>
          <w:lang w:val="cs-CZ"/>
        </w:rPr>
        <w:t>13</w:t>
      </w:r>
      <w:r w:rsidR="000A42BB" w:rsidRPr="00DA3344">
        <w:rPr>
          <w:rFonts w:cs="Times New Roman"/>
          <w:lang w:val="cs-CZ"/>
        </w:rPr>
        <w:t> </w:t>
      </w:r>
      <w:r w:rsidR="00AC303B" w:rsidRPr="00DA3344">
        <w:rPr>
          <w:rFonts w:cs="Times New Roman"/>
          <w:lang w:val="cs-CZ"/>
        </w:rPr>
        <w:t>genomů vektoru</w:t>
      </w:r>
      <w:r w:rsidR="000A42BB" w:rsidRPr="00DA3344">
        <w:rPr>
          <w:rFonts w:cs="Times New Roman"/>
          <w:lang w:val="cs-CZ"/>
        </w:rPr>
        <w:t>/ml.</w:t>
      </w:r>
    </w:p>
    <w:p w14:paraId="3C90D52B" w14:textId="2BC4CE2F" w:rsidR="00F755F3" w:rsidRPr="00DA3344" w:rsidRDefault="000A42BB">
      <w:pPr>
        <w:pStyle w:val="NormalAgency"/>
        <w:numPr>
          <w:ilvl w:val="0"/>
          <w:numId w:val="2"/>
        </w:numPr>
        <w:tabs>
          <w:tab w:val="clear" w:pos="360"/>
        </w:tabs>
        <w:ind w:left="567" w:hanging="567"/>
        <w:rPr>
          <w:rFonts w:cs="Times New Roman"/>
          <w:iCs/>
          <w:lang w:val="cs-CZ"/>
        </w:rPr>
      </w:pPr>
      <w:r w:rsidRPr="00DA3344">
        <w:rPr>
          <w:rFonts w:cs="Times New Roman"/>
          <w:lang w:val="cs-CZ"/>
        </w:rPr>
        <w:t>Dalšími složkami jsou trometamol, chlorid hořečnatý, chlorid sodný, poloxamer 188</w:t>
      </w:r>
      <w:r w:rsidRPr="00DA3344">
        <w:rPr>
          <w:szCs w:val="22"/>
          <w:lang w:val="cs-CZ"/>
        </w:rPr>
        <w:t>, kyselina chlorovodíková (</w:t>
      </w:r>
      <w:r w:rsidR="00795B61" w:rsidRPr="00DA3344">
        <w:rPr>
          <w:szCs w:val="22"/>
          <w:lang w:val="cs-CZ"/>
        </w:rPr>
        <w:t>k</w:t>
      </w:r>
      <w:r w:rsidRPr="00DA3344">
        <w:rPr>
          <w:szCs w:val="22"/>
          <w:lang w:val="cs-CZ"/>
        </w:rPr>
        <w:t xml:space="preserve"> úprav</w:t>
      </w:r>
      <w:r w:rsidR="00795B61" w:rsidRPr="00DA3344">
        <w:rPr>
          <w:szCs w:val="22"/>
          <w:lang w:val="cs-CZ"/>
        </w:rPr>
        <w:t>ě</w:t>
      </w:r>
      <w:r w:rsidRPr="00DA3344">
        <w:rPr>
          <w:szCs w:val="22"/>
          <w:lang w:val="cs-CZ"/>
        </w:rPr>
        <w:t xml:space="preserve"> pH), voda pro injekci</w:t>
      </w:r>
      <w:r w:rsidRPr="00DA3344">
        <w:rPr>
          <w:rFonts w:cs="Times New Roman"/>
          <w:lang w:val="cs-CZ"/>
        </w:rPr>
        <w:t>.</w:t>
      </w:r>
    </w:p>
    <w:p w14:paraId="1B4EB694" w14:textId="77777777" w:rsidR="00F755F3" w:rsidRPr="00DA3344" w:rsidRDefault="00F755F3">
      <w:pPr>
        <w:pStyle w:val="NormalAgency"/>
        <w:rPr>
          <w:rFonts w:cs="Times New Roman"/>
          <w:lang w:val="cs-CZ"/>
        </w:rPr>
      </w:pPr>
    </w:p>
    <w:p w14:paraId="35BF0B15" w14:textId="77777777" w:rsidR="00F755F3" w:rsidRPr="00DA3344" w:rsidRDefault="000A42BB" w:rsidP="0000514A">
      <w:pPr>
        <w:pStyle w:val="NormalAgency"/>
        <w:keepNext/>
        <w:rPr>
          <w:rFonts w:eastAsia="SimSun" w:cs="Times New Roman"/>
          <w:b/>
          <w:bCs/>
          <w:lang w:val="cs-CZ"/>
        </w:rPr>
      </w:pPr>
      <w:r w:rsidRPr="00DA3344">
        <w:rPr>
          <w:rFonts w:eastAsia="SimSun" w:cs="Times New Roman"/>
          <w:b/>
          <w:bCs/>
          <w:lang w:val="cs-CZ"/>
        </w:rPr>
        <w:t>Jak Zolgensma vypadá a co obsahuje toto balení</w:t>
      </w:r>
    </w:p>
    <w:p w14:paraId="7D18EAC2" w14:textId="48EA603D" w:rsidR="00F755F3" w:rsidRPr="00DA3344" w:rsidRDefault="000A42BB">
      <w:pPr>
        <w:pStyle w:val="NormalAgency"/>
        <w:rPr>
          <w:rFonts w:eastAsia="SimSun" w:cs="Times New Roman"/>
          <w:lang w:val="cs-CZ"/>
        </w:rPr>
      </w:pPr>
      <w:r w:rsidRPr="00DA3344">
        <w:rPr>
          <w:rFonts w:eastAsia="SimSun" w:cs="Times New Roman"/>
          <w:lang w:val="cs-CZ"/>
        </w:rPr>
        <w:t>Přípravek Zolgensma je čirý až lehce neprůhledný, bezbarvý až slabě bílý infuzní roztok.</w:t>
      </w:r>
    </w:p>
    <w:p w14:paraId="3FF31547" w14:textId="77777777" w:rsidR="00F755F3" w:rsidRPr="00DA3344" w:rsidRDefault="00F755F3">
      <w:pPr>
        <w:pStyle w:val="NormalAgency"/>
        <w:rPr>
          <w:rFonts w:cs="Times New Roman"/>
          <w:lang w:val="cs-CZ"/>
        </w:rPr>
      </w:pPr>
    </w:p>
    <w:p w14:paraId="6B8427EC" w14:textId="3EE38B71" w:rsidR="00F755F3" w:rsidRPr="00DA3344" w:rsidRDefault="000A42BB">
      <w:pPr>
        <w:pStyle w:val="NormalAgency"/>
        <w:rPr>
          <w:rFonts w:eastAsia="SimSun" w:cs="Times New Roman"/>
          <w:lang w:val="cs-CZ"/>
        </w:rPr>
      </w:pPr>
      <w:r w:rsidRPr="00DA3344">
        <w:rPr>
          <w:rFonts w:eastAsia="SimSun" w:cs="Times New Roman"/>
          <w:lang w:val="cs-CZ"/>
        </w:rPr>
        <w:t>Přípravek Zolgensma se dodává v</w:t>
      </w:r>
      <w:r w:rsidR="00F63FA5" w:rsidRPr="00DA3344">
        <w:rPr>
          <w:rFonts w:eastAsia="SimSun" w:cs="Times New Roman"/>
          <w:lang w:val="cs-CZ"/>
        </w:rPr>
        <w:t> </w:t>
      </w:r>
      <w:r w:rsidRPr="00DA3344">
        <w:rPr>
          <w:rFonts w:eastAsia="SimSun" w:cs="Times New Roman"/>
          <w:lang w:val="cs-CZ"/>
        </w:rPr>
        <w:t xml:space="preserve">injekčních lahvičkách obsahujících nominální plnicí objem 5,5 ml nebo 8,3 ml. </w:t>
      </w:r>
      <w:r w:rsidR="006077A4" w:rsidRPr="00DA3344">
        <w:rPr>
          <w:rFonts w:eastAsia="SimSun" w:cs="Times New Roman"/>
          <w:lang w:val="cs-CZ"/>
        </w:rPr>
        <w:t>I</w:t>
      </w:r>
      <w:r w:rsidRPr="00DA3344">
        <w:rPr>
          <w:rFonts w:eastAsia="SimSun" w:cs="Times New Roman"/>
          <w:lang w:val="cs-CZ"/>
        </w:rPr>
        <w:t>njekční lahvička je určena pouze k</w:t>
      </w:r>
      <w:r w:rsidR="00F63FA5" w:rsidRPr="00DA3344">
        <w:rPr>
          <w:rFonts w:eastAsia="SimSun" w:cs="Times New Roman"/>
          <w:lang w:val="cs-CZ"/>
        </w:rPr>
        <w:t> </w:t>
      </w:r>
      <w:r w:rsidRPr="00DA3344">
        <w:rPr>
          <w:rFonts w:eastAsia="SimSun" w:cs="Times New Roman"/>
          <w:lang w:val="cs-CZ"/>
        </w:rPr>
        <w:t>jednorázovému použití.</w:t>
      </w:r>
    </w:p>
    <w:p w14:paraId="47FC6E7D" w14:textId="77777777" w:rsidR="00F755F3" w:rsidRPr="00DA3344" w:rsidRDefault="00F755F3">
      <w:pPr>
        <w:pStyle w:val="NormalAgency"/>
        <w:rPr>
          <w:rFonts w:cs="Times New Roman"/>
          <w:lang w:val="cs-CZ"/>
        </w:rPr>
      </w:pPr>
    </w:p>
    <w:p w14:paraId="3A277EA9" w14:textId="53C144B4" w:rsidR="00F755F3" w:rsidRPr="00DA3344" w:rsidRDefault="000A42BB">
      <w:pPr>
        <w:pStyle w:val="NormalAgency"/>
        <w:rPr>
          <w:lang w:val="cs-CZ"/>
        </w:rPr>
      </w:pPr>
      <w:r w:rsidRPr="00DA3344">
        <w:rPr>
          <w:lang w:val="cs-CZ"/>
        </w:rPr>
        <w:t>Krabička bude obsahovat 2 až 14 injekčních lahviček.</w:t>
      </w:r>
    </w:p>
    <w:p w14:paraId="4E9BF1E9" w14:textId="77777777" w:rsidR="00377315" w:rsidRPr="00DA3344" w:rsidRDefault="00377315" w:rsidP="00377315">
      <w:pPr>
        <w:pStyle w:val="NormalAgency"/>
        <w:rPr>
          <w:rFonts w:cs="Times New Roman"/>
          <w:szCs w:val="22"/>
          <w:lang w:val="cs-CZ"/>
        </w:rPr>
      </w:pPr>
    </w:p>
    <w:p w14:paraId="4F9C5408" w14:textId="77777777" w:rsidR="00377315" w:rsidRPr="00DA3344" w:rsidRDefault="00377315" w:rsidP="00377315">
      <w:pPr>
        <w:pStyle w:val="NormalAgency"/>
        <w:keepNext/>
        <w:rPr>
          <w:rFonts w:eastAsia="SimSun" w:cs="Times New Roman"/>
          <w:b/>
          <w:bCs/>
          <w:szCs w:val="22"/>
          <w:lang w:val="cs-CZ"/>
        </w:rPr>
      </w:pPr>
      <w:r w:rsidRPr="00DA3344">
        <w:rPr>
          <w:rFonts w:eastAsia="SimSun" w:cs="Times New Roman"/>
          <w:b/>
          <w:bCs/>
          <w:szCs w:val="22"/>
          <w:lang w:val="cs-CZ"/>
        </w:rPr>
        <w:t>Držitel rozhodnutí o registraci</w:t>
      </w:r>
    </w:p>
    <w:p w14:paraId="3B50A653" w14:textId="77777777" w:rsidR="00377315" w:rsidRPr="00DA3344" w:rsidRDefault="00377315" w:rsidP="00377315">
      <w:pPr>
        <w:keepNext/>
        <w:rPr>
          <w:sz w:val="22"/>
          <w:szCs w:val="22"/>
        </w:rPr>
      </w:pPr>
      <w:bookmarkStart w:id="55" w:name="_Hlk104386816"/>
      <w:r w:rsidRPr="00DA3344">
        <w:rPr>
          <w:sz w:val="22"/>
          <w:szCs w:val="22"/>
        </w:rPr>
        <w:t>Novartis Europharm Limited</w:t>
      </w:r>
    </w:p>
    <w:p w14:paraId="20099BD1" w14:textId="77777777" w:rsidR="00377315" w:rsidRPr="00DA3344" w:rsidRDefault="00377315" w:rsidP="00377315">
      <w:pPr>
        <w:keepNext/>
        <w:rPr>
          <w:noProof/>
          <w:sz w:val="22"/>
          <w:szCs w:val="22"/>
        </w:rPr>
      </w:pPr>
      <w:r w:rsidRPr="00DA3344">
        <w:rPr>
          <w:noProof/>
          <w:sz w:val="22"/>
          <w:szCs w:val="22"/>
        </w:rPr>
        <w:t>Vista Building</w:t>
      </w:r>
    </w:p>
    <w:p w14:paraId="2BAB565A" w14:textId="77777777" w:rsidR="00377315" w:rsidRPr="00DA3344" w:rsidRDefault="00377315" w:rsidP="00377315">
      <w:pPr>
        <w:keepNext/>
        <w:rPr>
          <w:noProof/>
          <w:sz w:val="22"/>
          <w:szCs w:val="22"/>
        </w:rPr>
      </w:pPr>
      <w:r w:rsidRPr="00DA3344">
        <w:rPr>
          <w:noProof/>
          <w:sz w:val="22"/>
          <w:szCs w:val="22"/>
        </w:rPr>
        <w:t>Elm Park, Merrion Road</w:t>
      </w:r>
    </w:p>
    <w:p w14:paraId="671C81BA" w14:textId="77777777" w:rsidR="00377315" w:rsidRPr="00DA3344" w:rsidRDefault="00377315" w:rsidP="00377315">
      <w:pPr>
        <w:keepNext/>
        <w:rPr>
          <w:noProof/>
          <w:sz w:val="22"/>
          <w:szCs w:val="22"/>
        </w:rPr>
      </w:pPr>
      <w:r w:rsidRPr="00DA3344">
        <w:rPr>
          <w:noProof/>
          <w:sz w:val="22"/>
          <w:szCs w:val="22"/>
        </w:rPr>
        <w:t>Dublin 4</w:t>
      </w:r>
      <w:bookmarkEnd w:id="55"/>
    </w:p>
    <w:p w14:paraId="202172EF" w14:textId="77777777" w:rsidR="00377315" w:rsidRPr="00DA3344" w:rsidRDefault="00377315" w:rsidP="00377315">
      <w:pPr>
        <w:pStyle w:val="NormalAgency"/>
        <w:rPr>
          <w:szCs w:val="22"/>
          <w:lang w:val="cs-CZ"/>
        </w:rPr>
      </w:pPr>
      <w:r w:rsidRPr="00DA3344">
        <w:rPr>
          <w:szCs w:val="22"/>
          <w:lang w:val="cs-CZ"/>
        </w:rPr>
        <w:t>Irsko</w:t>
      </w:r>
    </w:p>
    <w:p w14:paraId="2A29E139" w14:textId="77777777" w:rsidR="00377315" w:rsidRPr="00DA3344" w:rsidRDefault="00377315" w:rsidP="00377315">
      <w:pPr>
        <w:pStyle w:val="NormalAgency"/>
        <w:rPr>
          <w:rFonts w:cs="Times New Roman"/>
          <w:szCs w:val="22"/>
          <w:lang w:val="cs-CZ"/>
        </w:rPr>
      </w:pPr>
    </w:p>
    <w:p w14:paraId="3A011674" w14:textId="77777777" w:rsidR="00F755F3" w:rsidRPr="00DA3344" w:rsidRDefault="000A42BB" w:rsidP="0000514A">
      <w:pPr>
        <w:pStyle w:val="NormalAgency"/>
        <w:keepNext/>
        <w:rPr>
          <w:rFonts w:eastAsia="SimSun" w:cs="Times New Roman"/>
          <w:b/>
          <w:bCs/>
          <w:lang w:val="cs-CZ"/>
        </w:rPr>
      </w:pPr>
      <w:r w:rsidRPr="00DA3344">
        <w:rPr>
          <w:rFonts w:eastAsia="SimSun" w:cs="Times New Roman"/>
          <w:b/>
          <w:bCs/>
          <w:lang w:val="cs-CZ"/>
        </w:rPr>
        <w:lastRenderedPageBreak/>
        <w:t>Výrobce</w:t>
      </w:r>
    </w:p>
    <w:p w14:paraId="3FD267F7" w14:textId="77777777" w:rsidR="00C356A6" w:rsidRPr="00031E70" w:rsidRDefault="00C356A6" w:rsidP="00C356A6">
      <w:pPr>
        <w:keepNext/>
        <w:rPr>
          <w:rFonts w:eastAsiaTheme="minorHAnsi"/>
          <w:bCs/>
          <w:sz w:val="22"/>
          <w:szCs w:val="22"/>
          <w:lang w:val="en-US"/>
        </w:rPr>
      </w:pPr>
      <w:r w:rsidRPr="00031E70">
        <w:rPr>
          <w:rFonts w:eastAsiaTheme="minorHAnsi"/>
          <w:bCs/>
          <w:sz w:val="22"/>
          <w:szCs w:val="22"/>
          <w:lang w:val="en-US"/>
        </w:rPr>
        <w:t>Novartis Pharmaceutical Manufacturing GmbH</w:t>
      </w:r>
    </w:p>
    <w:p w14:paraId="05EB57A2" w14:textId="77777777" w:rsidR="00C356A6" w:rsidRPr="00031E70" w:rsidRDefault="00C356A6" w:rsidP="00C356A6">
      <w:pPr>
        <w:keepNext/>
        <w:rPr>
          <w:rFonts w:eastAsiaTheme="minorHAnsi"/>
          <w:bCs/>
          <w:sz w:val="22"/>
          <w:szCs w:val="22"/>
        </w:rPr>
      </w:pPr>
      <w:r w:rsidRPr="00031E70">
        <w:rPr>
          <w:rFonts w:eastAsiaTheme="minorHAnsi"/>
          <w:bCs/>
          <w:sz w:val="22"/>
          <w:szCs w:val="22"/>
        </w:rPr>
        <w:t>Biochemiestra</w:t>
      </w:r>
      <w:r w:rsidRPr="00031E70">
        <w:rPr>
          <w:noProof/>
          <w:sz w:val="22"/>
          <w:szCs w:val="22"/>
          <w:lang w:val="pt-PT"/>
        </w:rPr>
        <w:t>ß</w:t>
      </w:r>
      <w:r w:rsidRPr="00031E70">
        <w:rPr>
          <w:rFonts w:eastAsiaTheme="minorHAnsi"/>
          <w:bCs/>
          <w:sz w:val="22"/>
          <w:szCs w:val="22"/>
        </w:rPr>
        <w:t>e 10</w:t>
      </w:r>
    </w:p>
    <w:p w14:paraId="308DA0B8" w14:textId="77777777" w:rsidR="00C356A6" w:rsidRPr="00031E70" w:rsidRDefault="00C356A6" w:rsidP="00C356A6">
      <w:pPr>
        <w:keepNext/>
        <w:rPr>
          <w:rFonts w:eastAsiaTheme="minorHAnsi"/>
          <w:bCs/>
          <w:sz w:val="22"/>
          <w:szCs w:val="22"/>
          <w:lang w:val="de-CH"/>
        </w:rPr>
      </w:pPr>
      <w:r w:rsidRPr="00031E70">
        <w:rPr>
          <w:rFonts w:eastAsiaTheme="minorHAnsi"/>
          <w:bCs/>
          <w:sz w:val="22"/>
          <w:szCs w:val="22"/>
          <w:lang w:val="de-CH"/>
        </w:rPr>
        <w:t>6336 Langkampfen</w:t>
      </w:r>
    </w:p>
    <w:p w14:paraId="445B7588" w14:textId="77777777" w:rsidR="00C356A6" w:rsidRPr="00031E70" w:rsidRDefault="00C356A6" w:rsidP="00C356A6">
      <w:pPr>
        <w:rPr>
          <w:bCs/>
          <w:sz w:val="22"/>
          <w:szCs w:val="22"/>
          <w:lang w:val="de-CH"/>
        </w:rPr>
      </w:pPr>
      <w:r w:rsidRPr="00031E70">
        <w:rPr>
          <w:bCs/>
          <w:sz w:val="22"/>
          <w:szCs w:val="22"/>
          <w:lang w:val="de-CH"/>
        </w:rPr>
        <w:t>Rakousko</w:t>
      </w:r>
    </w:p>
    <w:p w14:paraId="0A49F7C0" w14:textId="52B23726" w:rsidR="00AA543E" w:rsidRPr="00DA3344" w:rsidRDefault="00AA543E">
      <w:pPr>
        <w:pStyle w:val="NormalAgency"/>
        <w:rPr>
          <w:rFonts w:eastAsia="SimSun" w:cs="Times New Roman"/>
          <w:lang w:val="cs-CZ"/>
        </w:rPr>
      </w:pPr>
    </w:p>
    <w:p w14:paraId="6D951770" w14:textId="0F9352BE" w:rsidR="00AA543E" w:rsidRPr="00DA3344" w:rsidDel="00790034" w:rsidRDefault="00AA543E" w:rsidP="00AA543E">
      <w:pPr>
        <w:keepNext/>
        <w:rPr>
          <w:del w:id="56" w:author="Author"/>
          <w:sz w:val="22"/>
          <w:szCs w:val="22"/>
          <w:shd w:val="pct15" w:color="auto" w:fill="auto"/>
          <w:lang w:val="cs-CZ"/>
        </w:rPr>
      </w:pPr>
      <w:del w:id="57" w:author="Author">
        <w:r w:rsidRPr="00DA3344" w:rsidDel="00790034">
          <w:rPr>
            <w:sz w:val="22"/>
            <w:szCs w:val="22"/>
            <w:shd w:val="pct15" w:color="auto" w:fill="auto"/>
            <w:lang w:val="cs-CZ"/>
          </w:rPr>
          <w:delText>Novartis Pharma GmbH</w:delText>
        </w:r>
      </w:del>
    </w:p>
    <w:p w14:paraId="0BB11834" w14:textId="4014D238" w:rsidR="00AA543E" w:rsidRPr="00DA3344" w:rsidDel="00790034" w:rsidRDefault="00AA543E" w:rsidP="00AA543E">
      <w:pPr>
        <w:keepNext/>
        <w:rPr>
          <w:del w:id="58" w:author="Author"/>
          <w:sz w:val="22"/>
          <w:szCs w:val="22"/>
          <w:shd w:val="pct15" w:color="auto" w:fill="auto"/>
          <w:lang w:val="cs-CZ"/>
        </w:rPr>
      </w:pPr>
      <w:del w:id="59" w:author="Author">
        <w:r w:rsidRPr="00DA3344" w:rsidDel="00790034">
          <w:rPr>
            <w:sz w:val="22"/>
            <w:szCs w:val="22"/>
            <w:shd w:val="pct15" w:color="auto" w:fill="auto"/>
            <w:lang w:val="cs-CZ"/>
          </w:rPr>
          <w:delText>Roonstrasse 25</w:delText>
        </w:r>
      </w:del>
    </w:p>
    <w:p w14:paraId="23FA47C0" w14:textId="744E7CAB" w:rsidR="00AA543E" w:rsidRPr="00DA3344" w:rsidDel="00790034" w:rsidRDefault="00AA543E" w:rsidP="00AA543E">
      <w:pPr>
        <w:keepNext/>
        <w:rPr>
          <w:del w:id="60" w:author="Author"/>
          <w:sz w:val="22"/>
          <w:szCs w:val="22"/>
          <w:shd w:val="pct15" w:color="auto" w:fill="auto"/>
          <w:lang w:val="cs-CZ"/>
        </w:rPr>
      </w:pPr>
      <w:del w:id="61" w:author="Author">
        <w:r w:rsidRPr="00DA3344" w:rsidDel="00790034">
          <w:rPr>
            <w:sz w:val="22"/>
            <w:szCs w:val="22"/>
            <w:shd w:val="pct15" w:color="auto" w:fill="auto"/>
            <w:lang w:val="cs-CZ"/>
          </w:rPr>
          <w:delText>90429 Norimberk</w:delText>
        </w:r>
      </w:del>
    </w:p>
    <w:p w14:paraId="19FA81B3" w14:textId="7A4386F3" w:rsidR="00AA543E" w:rsidRPr="00DA3344" w:rsidDel="00790034" w:rsidRDefault="00AA543E" w:rsidP="00AA543E">
      <w:pPr>
        <w:pStyle w:val="NormalAgency"/>
        <w:rPr>
          <w:del w:id="62" w:author="Author"/>
          <w:rFonts w:eastAsia="SimSun" w:cs="Times New Roman"/>
          <w:iCs/>
          <w:shd w:val="pct15" w:color="auto" w:fill="auto"/>
          <w:lang w:val="cs-CZ"/>
        </w:rPr>
      </w:pPr>
      <w:del w:id="63" w:author="Author">
        <w:r w:rsidRPr="00DA3344" w:rsidDel="00790034">
          <w:rPr>
            <w:szCs w:val="22"/>
            <w:shd w:val="pct15" w:color="auto" w:fill="auto"/>
            <w:lang w:val="cs-CZ"/>
          </w:rPr>
          <w:delText>Německo</w:delText>
        </w:r>
      </w:del>
    </w:p>
    <w:p w14:paraId="7A47CD02" w14:textId="0B9D0C92" w:rsidR="00377315" w:rsidDel="00790034" w:rsidRDefault="00377315" w:rsidP="00377315">
      <w:pPr>
        <w:widowControl w:val="0"/>
        <w:rPr>
          <w:del w:id="64" w:author="Author"/>
          <w:noProof/>
          <w:sz w:val="22"/>
          <w:szCs w:val="22"/>
          <w:lang w:val="cs-CZ"/>
        </w:rPr>
      </w:pPr>
      <w:bookmarkStart w:id="65" w:name="_Hlk104386218"/>
    </w:p>
    <w:p w14:paraId="00E0758F" w14:textId="77777777" w:rsidR="00F876F9" w:rsidRPr="00031E70" w:rsidRDefault="00F876F9" w:rsidP="00F876F9">
      <w:pPr>
        <w:keepNext/>
        <w:rPr>
          <w:rFonts w:eastAsia="Aptos"/>
          <w:sz w:val="22"/>
          <w:szCs w:val="22"/>
          <w:shd w:val="pct15" w:color="auto" w:fill="auto"/>
          <w:lang w:val="de-AT" w:eastAsia="de-CH"/>
        </w:rPr>
      </w:pPr>
      <w:r w:rsidRPr="00031E70">
        <w:rPr>
          <w:rFonts w:eastAsia="Aptos"/>
          <w:sz w:val="22"/>
          <w:szCs w:val="22"/>
          <w:shd w:val="pct15" w:color="auto" w:fill="auto"/>
          <w:lang w:val="de-AT" w:eastAsia="de-CH"/>
        </w:rPr>
        <w:t>Novartis Pharma GmbH</w:t>
      </w:r>
    </w:p>
    <w:p w14:paraId="3E0AA892" w14:textId="77777777" w:rsidR="00F876F9" w:rsidRPr="00031E70" w:rsidRDefault="00F876F9" w:rsidP="00F876F9">
      <w:pPr>
        <w:keepNext/>
        <w:rPr>
          <w:rFonts w:eastAsia="Aptos"/>
          <w:sz w:val="22"/>
          <w:szCs w:val="22"/>
          <w:shd w:val="pct15" w:color="auto" w:fill="auto"/>
          <w:lang w:val="de-AT" w:eastAsia="de-CH"/>
        </w:rPr>
      </w:pPr>
      <w:r w:rsidRPr="00031E70">
        <w:rPr>
          <w:rFonts w:eastAsia="Aptos"/>
          <w:sz w:val="22"/>
          <w:szCs w:val="22"/>
          <w:shd w:val="pct15" w:color="auto" w:fill="auto"/>
          <w:lang w:val="de-AT" w:eastAsia="de-CH"/>
        </w:rPr>
        <w:t>Sophie-Germain-Strasse 10</w:t>
      </w:r>
    </w:p>
    <w:p w14:paraId="39F1B6AB" w14:textId="77777777" w:rsidR="00F876F9" w:rsidRPr="00031E70" w:rsidRDefault="00F876F9" w:rsidP="00F876F9">
      <w:pPr>
        <w:keepNext/>
        <w:rPr>
          <w:rFonts w:eastAsia="Aptos"/>
          <w:sz w:val="22"/>
          <w:szCs w:val="22"/>
          <w:shd w:val="pct15" w:color="auto" w:fill="auto"/>
          <w:lang w:val="de-AT" w:eastAsia="de-CH"/>
        </w:rPr>
      </w:pPr>
      <w:r w:rsidRPr="00031E70">
        <w:rPr>
          <w:rFonts w:eastAsia="Aptos"/>
          <w:sz w:val="22"/>
          <w:szCs w:val="22"/>
          <w:shd w:val="pct15" w:color="auto" w:fill="auto"/>
          <w:lang w:val="de-AT" w:eastAsia="de-CH"/>
        </w:rPr>
        <w:t>90443 Norimberk</w:t>
      </w:r>
    </w:p>
    <w:p w14:paraId="52A05CA9" w14:textId="08F983F5" w:rsidR="00F876F9" w:rsidRDefault="00F876F9" w:rsidP="00F876F9">
      <w:pPr>
        <w:widowControl w:val="0"/>
        <w:rPr>
          <w:noProof/>
          <w:sz w:val="22"/>
          <w:szCs w:val="22"/>
          <w:lang w:val="cs-CZ"/>
        </w:rPr>
      </w:pPr>
      <w:r w:rsidRPr="00CC69C1">
        <w:rPr>
          <w:sz w:val="22"/>
          <w:szCs w:val="22"/>
          <w:shd w:val="pct15" w:color="auto" w:fill="auto"/>
          <w:lang w:val="de-CH"/>
        </w:rPr>
        <w:t>Německo</w:t>
      </w:r>
    </w:p>
    <w:p w14:paraId="117F7457" w14:textId="77777777" w:rsidR="00F876F9" w:rsidRPr="00DA3344" w:rsidRDefault="00F876F9" w:rsidP="00377315">
      <w:pPr>
        <w:widowControl w:val="0"/>
        <w:rPr>
          <w:noProof/>
          <w:sz w:val="22"/>
          <w:szCs w:val="22"/>
          <w:lang w:val="cs-CZ"/>
        </w:rPr>
      </w:pPr>
    </w:p>
    <w:p w14:paraId="2F90C315" w14:textId="77777777" w:rsidR="00377315" w:rsidRPr="00DA3344" w:rsidRDefault="00377315" w:rsidP="00377315">
      <w:pPr>
        <w:pStyle w:val="Normln2"/>
        <w:keepNext/>
        <w:keepLines/>
        <w:numPr>
          <w:ilvl w:val="12"/>
          <w:numId w:val="0"/>
        </w:numPr>
        <w:tabs>
          <w:tab w:val="clear" w:pos="567"/>
        </w:tabs>
        <w:spacing w:line="240" w:lineRule="auto"/>
        <w:rPr>
          <w:noProof/>
          <w:szCs w:val="22"/>
        </w:rPr>
      </w:pPr>
      <w:r w:rsidRPr="00DA3344">
        <w:rPr>
          <w:szCs w:val="22"/>
        </w:rPr>
        <w:t>Další informace o tomto přípravku získáte u místního zástupce držitele rozhodnutí o registraci:</w:t>
      </w:r>
    </w:p>
    <w:bookmarkEnd w:id="65"/>
    <w:p w14:paraId="0FDC777B" w14:textId="77777777" w:rsidR="00377315" w:rsidRPr="00DA3344" w:rsidRDefault="00377315" w:rsidP="00377315">
      <w:pPr>
        <w:keepNext/>
        <w:keepLines/>
        <w:rPr>
          <w:noProof/>
          <w:sz w:val="22"/>
          <w:szCs w:val="22"/>
          <w:lang w:val="cs-CZ"/>
        </w:rPr>
      </w:pPr>
    </w:p>
    <w:tbl>
      <w:tblPr>
        <w:tblW w:w="9322" w:type="dxa"/>
        <w:tblLayout w:type="fixed"/>
        <w:tblLook w:val="0000" w:firstRow="0" w:lastRow="0" w:firstColumn="0" w:lastColumn="0" w:noHBand="0" w:noVBand="0"/>
      </w:tblPr>
      <w:tblGrid>
        <w:gridCol w:w="4644"/>
        <w:gridCol w:w="4678"/>
      </w:tblGrid>
      <w:tr w:rsidR="00377315" w:rsidRPr="00DA3344" w14:paraId="08E2E5FA" w14:textId="77777777" w:rsidTr="00420849">
        <w:trPr>
          <w:cantSplit/>
        </w:trPr>
        <w:tc>
          <w:tcPr>
            <w:tcW w:w="4644" w:type="dxa"/>
          </w:tcPr>
          <w:p w14:paraId="17E05F6A" w14:textId="77777777" w:rsidR="00377315" w:rsidRPr="00DA3344" w:rsidRDefault="00377315" w:rsidP="00420849">
            <w:pPr>
              <w:rPr>
                <w:noProof/>
                <w:sz w:val="22"/>
                <w:szCs w:val="22"/>
                <w:lang w:val="fr-CH"/>
              </w:rPr>
            </w:pPr>
            <w:r w:rsidRPr="00DA3344">
              <w:rPr>
                <w:b/>
                <w:noProof/>
                <w:sz w:val="22"/>
                <w:szCs w:val="22"/>
                <w:lang w:val="fr-CH"/>
              </w:rPr>
              <w:t>België/Belgique/Belgien</w:t>
            </w:r>
          </w:p>
          <w:p w14:paraId="15B912B1" w14:textId="77777777" w:rsidR="00377315" w:rsidRPr="00DA3344" w:rsidRDefault="00377315" w:rsidP="00420849">
            <w:pPr>
              <w:rPr>
                <w:sz w:val="22"/>
                <w:szCs w:val="22"/>
                <w:lang w:val="fr-BE"/>
              </w:rPr>
            </w:pPr>
            <w:r w:rsidRPr="00DA3344">
              <w:rPr>
                <w:sz w:val="22"/>
                <w:szCs w:val="22"/>
                <w:lang w:val="fr-BE"/>
              </w:rPr>
              <w:t>Novartis Pharma N.V.</w:t>
            </w:r>
          </w:p>
          <w:p w14:paraId="780ED814" w14:textId="77777777" w:rsidR="00377315" w:rsidRPr="00DA3344" w:rsidRDefault="00377315" w:rsidP="00420849">
            <w:pPr>
              <w:ind w:right="34"/>
              <w:rPr>
                <w:sz w:val="22"/>
                <w:szCs w:val="22"/>
                <w:lang w:val="fr-FR"/>
              </w:rPr>
            </w:pPr>
            <w:r w:rsidRPr="00DA3344">
              <w:rPr>
                <w:sz w:val="22"/>
                <w:szCs w:val="22"/>
                <w:lang w:val="fr-BE"/>
              </w:rPr>
              <w:t>Tél/Tel: +32 2 246 16 11</w:t>
            </w:r>
          </w:p>
        </w:tc>
        <w:tc>
          <w:tcPr>
            <w:tcW w:w="4678" w:type="dxa"/>
          </w:tcPr>
          <w:p w14:paraId="6C8477EA" w14:textId="77777777" w:rsidR="00377315" w:rsidRPr="00DA3344" w:rsidRDefault="00377315" w:rsidP="00420849">
            <w:pPr>
              <w:autoSpaceDE w:val="0"/>
              <w:autoSpaceDN w:val="0"/>
              <w:adjustRightInd w:val="0"/>
              <w:rPr>
                <w:noProof/>
                <w:sz w:val="22"/>
                <w:szCs w:val="22"/>
                <w:lang w:val="pt-PT"/>
              </w:rPr>
            </w:pPr>
            <w:r w:rsidRPr="00DA3344">
              <w:rPr>
                <w:b/>
                <w:noProof/>
                <w:sz w:val="22"/>
                <w:szCs w:val="22"/>
                <w:lang w:val="pt-PT"/>
              </w:rPr>
              <w:t>Lietuva</w:t>
            </w:r>
          </w:p>
          <w:p w14:paraId="30F94791" w14:textId="77777777" w:rsidR="00377315" w:rsidRPr="00DA3344" w:rsidRDefault="00377315" w:rsidP="00420849">
            <w:pPr>
              <w:autoSpaceDE w:val="0"/>
              <w:autoSpaceDN w:val="0"/>
              <w:adjustRightInd w:val="0"/>
              <w:rPr>
                <w:noProof/>
                <w:sz w:val="22"/>
                <w:szCs w:val="22"/>
                <w:lang w:val="pt-PT"/>
              </w:rPr>
            </w:pPr>
            <w:r w:rsidRPr="00DA3344">
              <w:rPr>
                <w:sz w:val="22"/>
                <w:szCs w:val="22"/>
                <w:lang w:val="lt-LT"/>
              </w:rPr>
              <w:t>SIA Novartis Baltics Lietuvos filialas</w:t>
            </w:r>
          </w:p>
          <w:p w14:paraId="663B4D61" w14:textId="77777777" w:rsidR="00377315" w:rsidRPr="00DA3344" w:rsidRDefault="00377315" w:rsidP="00420849">
            <w:pPr>
              <w:ind w:right="-449"/>
              <w:rPr>
                <w:sz w:val="22"/>
                <w:szCs w:val="22"/>
                <w:lang w:val="lt-LT"/>
              </w:rPr>
            </w:pPr>
            <w:r w:rsidRPr="00DA3344">
              <w:rPr>
                <w:sz w:val="22"/>
                <w:szCs w:val="22"/>
                <w:lang w:val="lt-LT"/>
              </w:rPr>
              <w:t>Tel: +370 5 269 16 50</w:t>
            </w:r>
          </w:p>
          <w:p w14:paraId="0C147BED" w14:textId="77777777" w:rsidR="00377315" w:rsidRPr="00DA3344" w:rsidRDefault="00377315" w:rsidP="00420849">
            <w:pPr>
              <w:suppressAutoHyphens/>
              <w:rPr>
                <w:noProof/>
                <w:sz w:val="22"/>
                <w:szCs w:val="22"/>
                <w:lang w:val="de-CH"/>
              </w:rPr>
            </w:pPr>
          </w:p>
        </w:tc>
      </w:tr>
      <w:tr w:rsidR="00377315" w:rsidRPr="00DA3344" w14:paraId="323D7ABC" w14:textId="77777777" w:rsidTr="00420849">
        <w:trPr>
          <w:cantSplit/>
        </w:trPr>
        <w:tc>
          <w:tcPr>
            <w:tcW w:w="4644" w:type="dxa"/>
          </w:tcPr>
          <w:p w14:paraId="039D681D" w14:textId="77777777" w:rsidR="00377315" w:rsidRPr="00DA3344" w:rsidRDefault="00377315" w:rsidP="00420849">
            <w:pPr>
              <w:autoSpaceDE w:val="0"/>
              <w:autoSpaceDN w:val="0"/>
              <w:adjustRightInd w:val="0"/>
              <w:rPr>
                <w:b/>
                <w:bCs/>
                <w:sz w:val="22"/>
                <w:szCs w:val="22"/>
                <w:lang w:val="pt-PT"/>
              </w:rPr>
            </w:pPr>
            <w:r w:rsidRPr="00DA3344">
              <w:rPr>
                <w:b/>
                <w:bCs/>
                <w:sz w:val="22"/>
                <w:szCs w:val="22"/>
              </w:rPr>
              <w:t>България</w:t>
            </w:r>
          </w:p>
          <w:p w14:paraId="48AFCE2B" w14:textId="77777777" w:rsidR="00377315" w:rsidRPr="00DA3344" w:rsidRDefault="00377315" w:rsidP="00420849">
            <w:pPr>
              <w:rPr>
                <w:sz w:val="22"/>
                <w:szCs w:val="22"/>
                <w:lang w:val="it-IT"/>
              </w:rPr>
            </w:pPr>
            <w:r w:rsidRPr="00DA3344">
              <w:rPr>
                <w:sz w:val="22"/>
                <w:szCs w:val="22"/>
                <w:lang w:val="it-IT"/>
              </w:rPr>
              <w:t>Novartis Bulgaria EOOD</w:t>
            </w:r>
          </w:p>
          <w:p w14:paraId="1B8512DA" w14:textId="77777777" w:rsidR="00377315" w:rsidRPr="00DA3344" w:rsidRDefault="00377315" w:rsidP="00420849">
            <w:pPr>
              <w:rPr>
                <w:sz w:val="22"/>
                <w:szCs w:val="22"/>
                <w:lang w:val="it-IT"/>
              </w:rPr>
            </w:pPr>
            <w:r w:rsidRPr="00DA3344">
              <w:rPr>
                <w:sz w:val="22"/>
                <w:szCs w:val="22"/>
                <w:lang w:val="bg-BG"/>
              </w:rPr>
              <w:t>Тел:</w:t>
            </w:r>
            <w:r w:rsidRPr="00DA3344">
              <w:rPr>
                <w:sz w:val="22"/>
                <w:szCs w:val="22"/>
                <w:lang w:val="it-IT"/>
              </w:rPr>
              <w:t xml:space="preserve"> +359 2 489 98 28</w:t>
            </w:r>
          </w:p>
          <w:p w14:paraId="5B30F6C2" w14:textId="77777777" w:rsidR="00377315" w:rsidRPr="00DA3344" w:rsidRDefault="00377315" w:rsidP="00420849">
            <w:pPr>
              <w:autoSpaceDE w:val="0"/>
              <w:autoSpaceDN w:val="0"/>
              <w:adjustRightInd w:val="0"/>
              <w:rPr>
                <w:noProof/>
                <w:sz w:val="22"/>
                <w:szCs w:val="22"/>
                <w:lang w:val="pt-PT"/>
              </w:rPr>
            </w:pPr>
          </w:p>
        </w:tc>
        <w:tc>
          <w:tcPr>
            <w:tcW w:w="4678" w:type="dxa"/>
          </w:tcPr>
          <w:p w14:paraId="007747D9" w14:textId="77777777" w:rsidR="00377315" w:rsidRPr="00DA3344" w:rsidRDefault="00377315" w:rsidP="00420849">
            <w:pPr>
              <w:tabs>
                <w:tab w:val="left" w:pos="-720"/>
              </w:tabs>
              <w:suppressAutoHyphens/>
              <w:rPr>
                <w:noProof/>
                <w:sz w:val="22"/>
                <w:szCs w:val="22"/>
                <w:lang w:val="de-CH"/>
              </w:rPr>
            </w:pPr>
            <w:r w:rsidRPr="00DA3344">
              <w:rPr>
                <w:b/>
                <w:noProof/>
                <w:sz w:val="22"/>
                <w:szCs w:val="22"/>
                <w:lang w:val="de-CH"/>
              </w:rPr>
              <w:t>Luxembourg/Luxemburg</w:t>
            </w:r>
          </w:p>
          <w:p w14:paraId="7B0BFB5D" w14:textId="77777777" w:rsidR="00377315" w:rsidRPr="00DA3344" w:rsidRDefault="00377315" w:rsidP="00420849">
            <w:pPr>
              <w:rPr>
                <w:sz w:val="22"/>
                <w:szCs w:val="22"/>
                <w:lang w:val="de-CH"/>
              </w:rPr>
            </w:pPr>
            <w:r w:rsidRPr="00DA3344">
              <w:rPr>
                <w:sz w:val="22"/>
                <w:szCs w:val="22"/>
                <w:lang w:val="de-CH"/>
              </w:rPr>
              <w:t>Novartis Pharma N.V.</w:t>
            </w:r>
          </w:p>
          <w:p w14:paraId="15B70D15" w14:textId="77777777" w:rsidR="00377315" w:rsidRPr="00DA3344" w:rsidRDefault="00377315" w:rsidP="00420849">
            <w:pPr>
              <w:rPr>
                <w:sz w:val="22"/>
                <w:szCs w:val="22"/>
                <w:lang w:val="fr-CH"/>
              </w:rPr>
            </w:pPr>
            <w:r w:rsidRPr="00DA3344">
              <w:rPr>
                <w:sz w:val="22"/>
                <w:szCs w:val="22"/>
                <w:lang w:val="fr-BE"/>
              </w:rPr>
              <w:t>Tél/Tel: +32 2 246 16 11</w:t>
            </w:r>
          </w:p>
          <w:p w14:paraId="2A7DAC08" w14:textId="77777777" w:rsidR="00377315" w:rsidRPr="00DA3344" w:rsidRDefault="00377315" w:rsidP="00420849">
            <w:pPr>
              <w:tabs>
                <w:tab w:val="left" w:pos="-720"/>
              </w:tabs>
              <w:suppressAutoHyphens/>
              <w:rPr>
                <w:noProof/>
                <w:sz w:val="22"/>
                <w:szCs w:val="22"/>
                <w:lang w:val="fr-CH"/>
              </w:rPr>
            </w:pPr>
          </w:p>
        </w:tc>
      </w:tr>
      <w:tr w:rsidR="00377315" w:rsidRPr="00DA3344" w14:paraId="50BFE000" w14:textId="77777777" w:rsidTr="00420849">
        <w:trPr>
          <w:cantSplit/>
        </w:trPr>
        <w:tc>
          <w:tcPr>
            <w:tcW w:w="4644" w:type="dxa"/>
          </w:tcPr>
          <w:p w14:paraId="7B9A513D" w14:textId="77777777" w:rsidR="00377315" w:rsidRPr="00DA3344" w:rsidRDefault="00377315" w:rsidP="00420849">
            <w:pPr>
              <w:tabs>
                <w:tab w:val="left" w:pos="-720"/>
              </w:tabs>
              <w:suppressAutoHyphens/>
              <w:rPr>
                <w:noProof/>
                <w:sz w:val="22"/>
                <w:szCs w:val="22"/>
                <w:lang w:val="pt-PT"/>
              </w:rPr>
            </w:pPr>
            <w:r w:rsidRPr="00DA3344">
              <w:rPr>
                <w:b/>
                <w:noProof/>
                <w:sz w:val="22"/>
                <w:szCs w:val="22"/>
                <w:lang w:val="pt-PT"/>
              </w:rPr>
              <w:t>Česká republika</w:t>
            </w:r>
          </w:p>
          <w:p w14:paraId="6A2B9448" w14:textId="77777777" w:rsidR="00377315" w:rsidRPr="00DA3344" w:rsidRDefault="00377315" w:rsidP="00420849">
            <w:pPr>
              <w:tabs>
                <w:tab w:val="left" w:pos="-720"/>
              </w:tabs>
              <w:suppressAutoHyphens/>
              <w:rPr>
                <w:sz w:val="22"/>
                <w:szCs w:val="22"/>
                <w:lang w:val="sv-SE"/>
              </w:rPr>
            </w:pPr>
            <w:r w:rsidRPr="00DA3344">
              <w:rPr>
                <w:sz w:val="22"/>
                <w:szCs w:val="22"/>
                <w:lang w:val="sv-SE"/>
              </w:rPr>
              <w:t>Novartis s.r.o.</w:t>
            </w:r>
          </w:p>
          <w:p w14:paraId="24E48991" w14:textId="77777777" w:rsidR="00377315" w:rsidRPr="00DA3344" w:rsidRDefault="00377315" w:rsidP="00420849">
            <w:pPr>
              <w:rPr>
                <w:sz w:val="22"/>
                <w:szCs w:val="22"/>
                <w:lang w:val="fr-CH"/>
              </w:rPr>
            </w:pPr>
            <w:r w:rsidRPr="00DA3344">
              <w:rPr>
                <w:sz w:val="22"/>
                <w:szCs w:val="22"/>
                <w:lang w:val="fr-CH"/>
              </w:rPr>
              <w:t>Tel: +420 225 775 111</w:t>
            </w:r>
          </w:p>
        </w:tc>
        <w:tc>
          <w:tcPr>
            <w:tcW w:w="4678" w:type="dxa"/>
          </w:tcPr>
          <w:p w14:paraId="6E7E395E" w14:textId="77777777" w:rsidR="00377315" w:rsidRPr="00DA3344" w:rsidRDefault="00377315" w:rsidP="00420849">
            <w:pPr>
              <w:rPr>
                <w:b/>
                <w:noProof/>
                <w:sz w:val="22"/>
                <w:szCs w:val="22"/>
                <w:lang w:val="nb-NO"/>
              </w:rPr>
            </w:pPr>
            <w:r w:rsidRPr="00DA3344">
              <w:rPr>
                <w:b/>
                <w:noProof/>
                <w:sz w:val="22"/>
                <w:szCs w:val="22"/>
                <w:lang w:val="nb-NO"/>
              </w:rPr>
              <w:t>Magyarország</w:t>
            </w:r>
          </w:p>
          <w:p w14:paraId="7B6BC61A" w14:textId="77777777" w:rsidR="00377315" w:rsidRPr="00DA3344" w:rsidRDefault="00377315" w:rsidP="00420849">
            <w:pPr>
              <w:rPr>
                <w:sz w:val="22"/>
                <w:szCs w:val="22"/>
                <w:lang w:val="hu-HU"/>
              </w:rPr>
            </w:pPr>
            <w:r w:rsidRPr="00DA3344">
              <w:rPr>
                <w:sz w:val="22"/>
                <w:szCs w:val="22"/>
                <w:lang w:val="hu-HU"/>
              </w:rPr>
              <w:t>Novartis Hungária Kft.</w:t>
            </w:r>
          </w:p>
          <w:p w14:paraId="709BD67E" w14:textId="77777777" w:rsidR="00377315" w:rsidRPr="00DA3344" w:rsidRDefault="00377315" w:rsidP="00420849">
            <w:pPr>
              <w:rPr>
                <w:noProof/>
                <w:sz w:val="22"/>
                <w:szCs w:val="22"/>
                <w:lang w:val="nb-NO"/>
              </w:rPr>
            </w:pPr>
            <w:r w:rsidRPr="00DA3344">
              <w:rPr>
                <w:sz w:val="22"/>
                <w:szCs w:val="22"/>
                <w:lang w:val="hu-HU"/>
              </w:rPr>
              <w:t>Tel.: +36 1 457 65 00</w:t>
            </w:r>
          </w:p>
          <w:p w14:paraId="25809424" w14:textId="77777777" w:rsidR="00377315" w:rsidRPr="00DA3344" w:rsidRDefault="00377315" w:rsidP="00420849">
            <w:pPr>
              <w:rPr>
                <w:noProof/>
                <w:sz w:val="22"/>
                <w:szCs w:val="22"/>
                <w:lang w:val="nb-NO"/>
              </w:rPr>
            </w:pPr>
          </w:p>
        </w:tc>
      </w:tr>
      <w:tr w:rsidR="00377315" w:rsidRPr="00DA3344" w14:paraId="75EED408" w14:textId="77777777" w:rsidTr="00420849">
        <w:trPr>
          <w:cantSplit/>
        </w:trPr>
        <w:tc>
          <w:tcPr>
            <w:tcW w:w="4644" w:type="dxa"/>
          </w:tcPr>
          <w:p w14:paraId="6C013F4E" w14:textId="77777777" w:rsidR="00377315" w:rsidRPr="00DA3344" w:rsidRDefault="00377315" w:rsidP="00420849">
            <w:pPr>
              <w:rPr>
                <w:noProof/>
                <w:sz w:val="22"/>
                <w:szCs w:val="22"/>
              </w:rPr>
            </w:pPr>
            <w:r w:rsidRPr="00DA3344">
              <w:rPr>
                <w:b/>
                <w:noProof/>
                <w:sz w:val="22"/>
                <w:szCs w:val="22"/>
              </w:rPr>
              <w:t>Danmark</w:t>
            </w:r>
          </w:p>
          <w:p w14:paraId="06E69557" w14:textId="77777777" w:rsidR="00377315" w:rsidRPr="00DA3344" w:rsidRDefault="00377315" w:rsidP="00420849">
            <w:pPr>
              <w:rPr>
                <w:sz w:val="22"/>
                <w:szCs w:val="22"/>
                <w:lang w:val="en-US"/>
              </w:rPr>
            </w:pPr>
            <w:r w:rsidRPr="00DA3344">
              <w:rPr>
                <w:sz w:val="22"/>
                <w:szCs w:val="22"/>
                <w:lang w:val="en-US"/>
              </w:rPr>
              <w:t>Novartis Healthcare A/S</w:t>
            </w:r>
          </w:p>
          <w:p w14:paraId="56FBE3C6" w14:textId="5856AE04" w:rsidR="00377315" w:rsidRPr="00DA3344" w:rsidRDefault="00377315" w:rsidP="00420849">
            <w:pPr>
              <w:rPr>
                <w:sz w:val="22"/>
                <w:szCs w:val="22"/>
                <w:lang w:val="en-US"/>
              </w:rPr>
            </w:pPr>
            <w:r w:rsidRPr="00DA3344">
              <w:rPr>
                <w:sz w:val="22"/>
                <w:szCs w:val="22"/>
                <w:lang w:val="en-US"/>
              </w:rPr>
              <w:t>Tlf</w:t>
            </w:r>
            <w:r w:rsidR="00F6149A">
              <w:rPr>
                <w:sz w:val="22"/>
                <w:szCs w:val="22"/>
                <w:lang w:val="en-US"/>
              </w:rPr>
              <w:t>.</w:t>
            </w:r>
            <w:r w:rsidRPr="00DA3344">
              <w:rPr>
                <w:sz w:val="22"/>
                <w:szCs w:val="22"/>
                <w:lang w:val="en-US"/>
              </w:rPr>
              <w:t>: +45 39 16 84 00</w:t>
            </w:r>
          </w:p>
          <w:p w14:paraId="185E137A" w14:textId="77777777" w:rsidR="00377315" w:rsidRPr="00DA3344" w:rsidRDefault="00377315" w:rsidP="00420849">
            <w:pPr>
              <w:tabs>
                <w:tab w:val="left" w:pos="-720"/>
              </w:tabs>
              <w:suppressAutoHyphens/>
              <w:rPr>
                <w:noProof/>
                <w:sz w:val="22"/>
                <w:szCs w:val="22"/>
                <w:lang w:val="en-US"/>
              </w:rPr>
            </w:pPr>
          </w:p>
        </w:tc>
        <w:tc>
          <w:tcPr>
            <w:tcW w:w="4678" w:type="dxa"/>
          </w:tcPr>
          <w:p w14:paraId="6C1DDC0D" w14:textId="77777777" w:rsidR="00377315" w:rsidRPr="00DA3344" w:rsidRDefault="00377315" w:rsidP="00420849">
            <w:pPr>
              <w:rPr>
                <w:b/>
                <w:noProof/>
                <w:sz w:val="22"/>
                <w:szCs w:val="22"/>
                <w:lang w:val="pt-PT"/>
              </w:rPr>
            </w:pPr>
            <w:r w:rsidRPr="00DA3344">
              <w:rPr>
                <w:b/>
                <w:noProof/>
                <w:sz w:val="22"/>
                <w:szCs w:val="22"/>
                <w:lang w:val="pt-PT"/>
              </w:rPr>
              <w:t>Malta</w:t>
            </w:r>
          </w:p>
          <w:p w14:paraId="508FC96B" w14:textId="77777777" w:rsidR="00377315" w:rsidRPr="00DA3344" w:rsidRDefault="00377315" w:rsidP="00420849">
            <w:pPr>
              <w:rPr>
                <w:sz w:val="22"/>
                <w:szCs w:val="22"/>
                <w:lang w:val="mt-MT"/>
              </w:rPr>
            </w:pPr>
            <w:r w:rsidRPr="00DA3344">
              <w:rPr>
                <w:sz w:val="22"/>
                <w:szCs w:val="22"/>
                <w:lang w:val="mt-MT"/>
              </w:rPr>
              <w:t>Novartis Pharma Services Inc.</w:t>
            </w:r>
          </w:p>
          <w:p w14:paraId="372F00E3" w14:textId="77777777" w:rsidR="00377315" w:rsidRPr="00DA3344" w:rsidRDefault="00377315" w:rsidP="00420849">
            <w:pPr>
              <w:rPr>
                <w:noProof/>
                <w:sz w:val="22"/>
                <w:szCs w:val="22"/>
                <w:lang w:val="fr-CH"/>
              </w:rPr>
            </w:pPr>
            <w:r w:rsidRPr="00DA3344">
              <w:rPr>
                <w:sz w:val="22"/>
                <w:szCs w:val="22"/>
                <w:lang w:val="mt-MT"/>
              </w:rPr>
              <w:t>Tel: +</w:t>
            </w:r>
            <w:r w:rsidRPr="00DA3344">
              <w:rPr>
                <w:sz w:val="22"/>
                <w:szCs w:val="22"/>
                <w:lang w:val="fr-CH"/>
              </w:rPr>
              <w:t>356 2122 2872</w:t>
            </w:r>
          </w:p>
          <w:p w14:paraId="2141D756" w14:textId="77777777" w:rsidR="00377315" w:rsidRPr="00DA3344" w:rsidRDefault="00377315" w:rsidP="00420849">
            <w:pPr>
              <w:rPr>
                <w:noProof/>
                <w:sz w:val="22"/>
                <w:szCs w:val="22"/>
                <w:lang w:val="fr-CH"/>
              </w:rPr>
            </w:pPr>
          </w:p>
        </w:tc>
      </w:tr>
      <w:tr w:rsidR="00377315" w:rsidRPr="00DA3344" w14:paraId="09542D43" w14:textId="77777777" w:rsidTr="00420849">
        <w:trPr>
          <w:cantSplit/>
        </w:trPr>
        <w:tc>
          <w:tcPr>
            <w:tcW w:w="4644" w:type="dxa"/>
          </w:tcPr>
          <w:p w14:paraId="66493648" w14:textId="77777777" w:rsidR="00377315" w:rsidRPr="00DA3344" w:rsidRDefault="00377315" w:rsidP="00420849">
            <w:pPr>
              <w:rPr>
                <w:noProof/>
                <w:sz w:val="22"/>
                <w:szCs w:val="22"/>
                <w:lang w:val="de-CH"/>
              </w:rPr>
            </w:pPr>
            <w:r w:rsidRPr="00DA3344">
              <w:rPr>
                <w:b/>
                <w:noProof/>
                <w:sz w:val="22"/>
                <w:szCs w:val="22"/>
                <w:lang w:val="de-CH"/>
              </w:rPr>
              <w:t>Deutschland</w:t>
            </w:r>
          </w:p>
          <w:p w14:paraId="21B46045" w14:textId="77777777" w:rsidR="00377315" w:rsidRPr="00DA3344" w:rsidRDefault="00377315" w:rsidP="00420849">
            <w:pPr>
              <w:rPr>
                <w:sz w:val="22"/>
                <w:szCs w:val="22"/>
                <w:lang w:val="de-DE"/>
              </w:rPr>
            </w:pPr>
            <w:r w:rsidRPr="00DA3344">
              <w:rPr>
                <w:sz w:val="22"/>
                <w:szCs w:val="22"/>
                <w:lang w:val="de-DE"/>
              </w:rPr>
              <w:t>Novartis Pharma GmbH</w:t>
            </w:r>
          </w:p>
          <w:p w14:paraId="1FDDF110" w14:textId="77777777" w:rsidR="00377315" w:rsidRPr="00DA3344" w:rsidRDefault="00377315" w:rsidP="00420849">
            <w:pPr>
              <w:rPr>
                <w:sz w:val="22"/>
                <w:szCs w:val="22"/>
                <w:lang w:val="de-DE"/>
              </w:rPr>
            </w:pPr>
            <w:r w:rsidRPr="00DA3344">
              <w:rPr>
                <w:sz w:val="22"/>
                <w:szCs w:val="22"/>
                <w:lang w:val="de-DE"/>
              </w:rPr>
              <w:t>Tel: +49 911 273 0</w:t>
            </w:r>
          </w:p>
          <w:p w14:paraId="2075BCEB" w14:textId="77777777" w:rsidR="00377315" w:rsidRPr="00DA3344" w:rsidRDefault="00377315" w:rsidP="00420849">
            <w:pPr>
              <w:rPr>
                <w:i/>
                <w:noProof/>
                <w:sz w:val="22"/>
                <w:szCs w:val="22"/>
                <w:lang w:val="de-CH"/>
              </w:rPr>
            </w:pPr>
          </w:p>
        </w:tc>
        <w:tc>
          <w:tcPr>
            <w:tcW w:w="4678" w:type="dxa"/>
          </w:tcPr>
          <w:p w14:paraId="5FDD4F7F" w14:textId="77777777" w:rsidR="00377315" w:rsidRPr="00DA3344" w:rsidRDefault="00377315" w:rsidP="00420849">
            <w:pPr>
              <w:tabs>
                <w:tab w:val="left" w:pos="-720"/>
              </w:tabs>
              <w:suppressAutoHyphens/>
              <w:rPr>
                <w:noProof/>
                <w:sz w:val="22"/>
                <w:szCs w:val="22"/>
                <w:lang w:val="de-CH"/>
              </w:rPr>
            </w:pPr>
            <w:r w:rsidRPr="00DA3344">
              <w:rPr>
                <w:b/>
                <w:noProof/>
                <w:sz w:val="22"/>
                <w:szCs w:val="22"/>
                <w:lang w:val="de-CH"/>
              </w:rPr>
              <w:t>Nederland</w:t>
            </w:r>
          </w:p>
          <w:p w14:paraId="483FA9F5" w14:textId="77777777" w:rsidR="00377315" w:rsidRPr="00DA3344" w:rsidRDefault="00377315" w:rsidP="00420849">
            <w:pPr>
              <w:rPr>
                <w:iCs/>
                <w:sz w:val="22"/>
                <w:szCs w:val="22"/>
                <w:lang w:val="nl-NL"/>
              </w:rPr>
            </w:pPr>
            <w:r w:rsidRPr="00DA3344">
              <w:rPr>
                <w:iCs/>
                <w:sz w:val="22"/>
                <w:szCs w:val="22"/>
                <w:lang w:val="nl-NL"/>
              </w:rPr>
              <w:t>Novartis Pharma B.V.</w:t>
            </w:r>
          </w:p>
          <w:p w14:paraId="4D67E848" w14:textId="77777777" w:rsidR="00377315" w:rsidRPr="00DA3344" w:rsidRDefault="00377315" w:rsidP="00420849">
            <w:pPr>
              <w:tabs>
                <w:tab w:val="left" w:pos="-720"/>
              </w:tabs>
              <w:suppressAutoHyphens/>
              <w:rPr>
                <w:iCs/>
                <w:noProof/>
                <w:sz w:val="22"/>
                <w:szCs w:val="22"/>
                <w:lang w:val="de-CH"/>
              </w:rPr>
            </w:pPr>
            <w:r w:rsidRPr="00DA3344">
              <w:rPr>
                <w:sz w:val="22"/>
                <w:szCs w:val="22"/>
                <w:lang w:val="nl-NL"/>
              </w:rPr>
              <w:t>Tel: +31 88 04 52 111</w:t>
            </w:r>
          </w:p>
          <w:p w14:paraId="2646E88D" w14:textId="77777777" w:rsidR="00377315" w:rsidRPr="00DA3344" w:rsidRDefault="00377315" w:rsidP="00420849">
            <w:pPr>
              <w:tabs>
                <w:tab w:val="left" w:pos="-720"/>
              </w:tabs>
              <w:suppressAutoHyphens/>
              <w:rPr>
                <w:noProof/>
                <w:sz w:val="22"/>
                <w:szCs w:val="22"/>
                <w:lang w:val="de-CH"/>
              </w:rPr>
            </w:pPr>
          </w:p>
        </w:tc>
      </w:tr>
      <w:tr w:rsidR="00377315" w:rsidRPr="00DA3344" w14:paraId="0461C023" w14:textId="77777777" w:rsidTr="00420849">
        <w:trPr>
          <w:cantSplit/>
        </w:trPr>
        <w:tc>
          <w:tcPr>
            <w:tcW w:w="4644" w:type="dxa"/>
          </w:tcPr>
          <w:p w14:paraId="7D59141D" w14:textId="77777777" w:rsidR="00377315" w:rsidRPr="00DA3344" w:rsidRDefault="00377315" w:rsidP="00420849">
            <w:pPr>
              <w:tabs>
                <w:tab w:val="left" w:pos="-720"/>
              </w:tabs>
              <w:suppressAutoHyphens/>
              <w:rPr>
                <w:b/>
                <w:bCs/>
                <w:noProof/>
                <w:sz w:val="22"/>
                <w:szCs w:val="22"/>
              </w:rPr>
            </w:pPr>
            <w:r w:rsidRPr="00DA3344">
              <w:rPr>
                <w:b/>
                <w:bCs/>
                <w:noProof/>
                <w:sz w:val="22"/>
                <w:szCs w:val="22"/>
              </w:rPr>
              <w:t>Eesti</w:t>
            </w:r>
          </w:p>
          <w:p w14:paraId="5D65A640" w14:textId="77777777" w:rsidR="00377315" w:rsidRPr="00DA3344" w:rsidRDefault="00377315" w:rsidP="00420849">
            <w:pPr>
              <w:tabs>
                <w:tab w:val="left" w:pos="-720"/>
              </w:tabs>
              <w:suppressAutoHyphens/>
              <w:rPr>
                <w:sz w:val="22"/>
                <w:szCs w:val="22"/>
                <w:lang w:val="et-EE"/>
              </w:rPr>
            </w:pPr>
            <w:r w:rsidRPr="00DA3344">
              <w:rPr>
                <w:sz w:val="22"/>
                <w:szCs w:val="22"/>
                <w:lang w:val="et-EE"/>
              </w:rPr>
              <w:t>SIA Novartis Baltics Eesti filiaal</w:t>
            </w:r>
          </w:p>
          <w:p w14:paraId="1FA7E00F" w14:textId="77777777" w:rsidR="00377315" w:rsidRPr="00DA3344" w:rsidRDefault="00377315" w:rsidP="00420849">
            <w:pPr>
              <w:tabs>
                <w:tab w:val="left" w:pos="-720"/>
              </w:tabs>
              <w:suppressAutoHyphens/>
              <w:rPr>
                <w:sz w:val="22"/>
                <w:szCs w:val="22"/>
                <w:lang w:val="et-EE"/>
              </w:rPr>
            </w:pPr>
            <w:r w:rsidRPr="00DA3344">
              <w:rPr>
                <w:sz w:val="22"/>
                <w:szCs w:val="22"/>
                <w:lang w:val="et-EE"/>
              </w:rPr>
              <w:t xml:space="preserve">Tel: +372 </w:t>
            </w:r>
            <w:r w:rsidRPr="00DA3344">
              <w:rPr>
                <w:sz w:val="22"/>
                <w:szCs w:val="22"/>
                <w:lang w:val="fr-CH"/>
              </w:rPr>
              <w:t>66 30 810</w:t>
            </w:r>
          </w:p>
          <w:p w14:paraId="064B6E21" w14:textId="77777777" w:rsidR="00377315" w:rsidRPr="00DA3344" w:rsidRDefault="00377315" w:rsidP="00420849">
            <w:pPr>
              <w:tabs>
                <w:tab w:val="left" w:pos="-720"/>
              </w:tabs>
              <w:suppressAutoHyphens/>
              <w:rPr>
                <w:noProof/>
                <w:sz w:val="22"/>
                <w:szCs w:val="22"/>
              </w:rPr>
            </w:pPr>
            <w:r w:rsidRPr="00DA3344">
              <w:rPr>
                <w:noProof/>
                <w:sz w:val="22"/>
                <w:szCs w:val="22"/>
              </w:rPr>
              <w:t xml:space="preserve"> </w:t>
            </w:r>
          </w:p>
        </w:tc>
        <w:tc>
          <w:tcPr>
            <w:tcW w:w="4678" w:type="dxa"/>
          </w:tcPr>
          <w:p w14:paraId="16CC90D4" w14:textId="77777777" w:rsidR="00377315" w:rsidRPr="00DA3344" w:rsidRDefault="00377315" w:rsidP="00420849">
            <w:pPr>
              <w:rPr>
                <w:noProof/>
                <w:sz w:val="22"/>
                <w:szCs w:val="22"/>
              </w:rPr>
            </w:pPr>
            <w:r w:rsidRPr="00DA3344">
              <w:rPr>
                <w:b/>
                <w:noProof/>
                <w:sz w:val="22"/>
                <w:szCs w:val="22"/>
              </w:rPr>
              <w:t>Norge</w:t>
            </w:r>
          </w:p>
          <w:p w14:paraId="40DCC844" w14:textId="77777777" w:rsidR="00377315" w:rsidRPr="00DA3344" w:rsidRDefault="00377315" w:rsidP="00420849">
            <w:pPr>
              <w:rPr>
                <w:sz w:val="22"/>
                <w:szCs w:val="22"/>
                <w:lang w:val="nb-NO"/>
              </w:rPr>
            </w:pPr>
            <w:r w:rsidRPr="00DA3344">
              <w:rPr>
                <w:sz w:val="22"/>
                <w:szCs w:val="22"/>
                <w:lang w:val="nb-NO"/>
              </w:rPr>
              <w:t>Novartis Norge AS</w:t>
            </w:r>
          </w:p>
          <w:p w14:paraId="70FBBBD5" w14:textId="77777777" w:rsidR="00377315" w:rsidRPr="00DA3344" w:rsidRDefault="00377315" w:rsidP="00420849">
            <w:pPr>
              <w:rPr>
                <w:noProof/>
                <w:sz w:val="22"/>
                <w:szCs w:val="22"/>
              </w:rPr>
            </w:pPr>
            <w:r w:rsidRPr="00DA3344">
              <w:rPr>
                <w:sz w:val="22"/>
                <w:szCs w:val="22"/>
                <w:lang w:val="nb-NO"/>
              </w:rPr>
              <w:t>Tlf: +47 23 05 20 00</w:t>
            </w:r>
          </w:p>
        </w:tc>
      </w:tr>
      <w:tr w:rsidR="00377315" w:rsidRPr="00031E70" w14:paraId="73E0A21C" w14:textId="77777777" w:rsidTr="00420849">
        <w:trPr>
          <w:cantSplit/>
        </w:trPr>
        <w:tc>
          <w:tcPr>
            <w:tcW w:w="4644" w:type="dxa"/>
          </w:tcPr>
          <w:p w14:paraId="3514A59B" w14:textId="77777777" w:rsidR="00377315" w:rsidRPr="00DA3344" w:rsidRDefault="00377315" w:rsidP="00420849">
            <w:pPr>
              <w:rPr>
                <w:noProof/>
                <w:sz w:val="22"/>
                <w:szCs w:val="22"/>
              </w:rPr>
            </w:pPr>
            <w:r w:rsidRPr="00DA3344">
              <w:rPr>
                <w:b/>
                <w:noProof/>
                <w:sz w:val="22"/>
                <w:szCs w:val="22"/>
                <w:lang w:val="el-GR"/>
              </w:rPr>
              <w:t>Ελλάδα</w:t>
            </w:r>
          </w:p>
          <w:p w14:paraId="7421E932" w14:textId="77777777" w:rsidR="00377315" w:rsidRPr="00DA3344" w:rsidRDefault="00377315" w:rsidP="00420849">
            <w:pPr>
              <w:rPr>
                <w:sz w:val="22"/>
                <w:szCs w:val="22"/>
                <w:lang w:val="et-EE"/>
              </w:rPr>
            </w:pPr>
            <w:r w:rsidRPr="00DA3344">
              <w:rPr>
                <w:sz w:val="22"/>
                <w:szCs w:val="22"/>
                <w:lang w:val="et-EE"/>
              </w:rPr>
              <w:t>Novartis (Hellas) A.E.B.E.</w:t>
            </w:r>
          </w:p>
          <w:p w14:paraId="53FC24B7" w14:textId="77777777" w:rsidR="00377315" w:rsidRPr="00DA3344" w:rsidRDefault="00377315" w:rsidP="00420849">
            <w:pPr>
              <w:rPr>
                <w:sz w:val="22"/>
                <w:szCs w:val="22"/>
                <w:lang w:val="et-EE"/>
              </w:rPr>
            </w:pPr>
            <w:r w:rsidRPr="00DA3344">
              <w:rPr>
                <w:sz w:val="22"/>
                <w:szCs w:val="22"/>
                <w:lang w:val="el-GR"/>
              </w:rPr>
              <w:t>Τηλ</w:t>
            </w:r>
            <w:r w:rsidRPr="00DA3344">
              <w:rPr>
                <w:sz w:val="22"/>
                <w:szCs w:val="22"/>
                <w:lang w:val="et-EE"/>
              </w:rPr>
              <w:t>: +30 210 281 17 12</w:t>
            </w:r>
          </w:p>
          <w:p w14:paraId="0B195C92" w14:textId="77777777" w:rsidR="00377315" w:rsidRPr="00DA3344" w:rsidRDefault="00377315" w:rsidP="00420849">
            <w:pPr>
              <w:rPr>
                <w:noProof/>
                <w:sz w:val="22"/>
                <w:szCs w:val="22"/>
                <w:lang w:val="el-GR"/>
              </w:rPr>
            </w:pPr>
          </w:p>
        </w:tc>
        <w:tc>
          <w:tcPr>
            <w:tcW w:w="4678" w:type="dxa"/>
          </w:tcPr>
          <w:p w14:paraId="67010994" w14:textId="77777777" w:rsidR="00377315" w:rsidRPr="00DA3344" w:rsidRDefault="00377315" w:rsidP="00420849">
            <w:pPr>
              <w:tabs>
                <w:tab w:val="left" w:pos="-720"/>
              </w:tabs>
              <w:suppressAutoHyphens/>
              <w:rPr>
                <w:noProof/>
                <w:sz w:val="22"/>
                <w:szCs w:val="22"/>
                <w:lang w:val="de-CH"/>
              </w:rPr>
            </w:pPr>
            <w:r w:rsidRPr="00DA3344">
              <w:rPr>
                <w:b/>
                <w:noProof/>
                <w:sz w:val="22"/>
                <w:szCs w:val="22"/>
                <w:lang w:val="de-CH"/>
              </w:rPr>
              <w:t>Österreich</w:t>
            </w:r>
          </w:p>
          <w:p w14:paraId="2DD969FA" w14:textId="77777777" w:rsidR="00377315" w:rsidRPr="00DA3344" w:rsidRDefault="00377315" w:rsidP="00420849">
            <w:pPr>
              <w:rPr>
                <w:sz w:val="22"/>
                <w:szCs w:val="22"/>
                <w:lang w:val="de-AT"/>
              </w:rPr>
            </w:pPr>
            <w:r w:rsidRPr="00DA3344">
              <w:rPr>
                <w:sz w:val="22"/>
                <w:szCs w:val="22"/>
                <w:lang w:val="de-AT"/>
              </w:rPr>
              <w:t>Novartis Pharma GmbH</w:t>
            </w:r>
          </w:p>
          <w:p w14:paraId="08C3754A" w14:textId="77777777" w:rsidR="00377315" w:rsidRPr="00DA3344" w:rsidRDefault="00377315" w:rsidP="00420849">
            <w:pPr>
              <w:tabs>
                <w:tab w:val="left" w:pos="-720"/>
              </w:tabs>
              <w:suppressAutoHyphens/>
              <w:rPr>
                <w:noProof/>
                <w:sz w:val="22"/>
                <w:szCs w:val="22"/>
                <w:lang w:val="de-CH"/>
              </w:rPr>
            </w:pPr>
            <w:r w:rsidRPr="00DA3344">
              <w:rPr>
                <w:sz w:val="22"/>
                <w:szCs w:val="22"/>
                <w:lang w:val="de-AT"/>
              </w:rPr>
              <w:t>Tel: +43 1 86 6570</w:t>
            </w:r>
          </w:p>
          <w:p w14:paraId="4D7746B6" w14:textId="77777777" w:rsidR="00377315" w:rsidRPr="00DA3344" w:rsidRDefault="00377315" w:rsidP="00420849">
            <w:pPr>
              <w:tabs>
                <w:tab w:val="left" w:pos="-720"/>
              </w:tabs>
              <w:suppressAutoHyphens/>
              <w:rPr>
                <w:noProof/>
                <w:sz w:val="22"/>
                <w:szCs w:val="22"/>
                <w:lang w:val="de-CH"/>
              </w:rPr>
            </w:pPr>
          </w:p>
        </w:tc>
      </w:tr>
      <w:tr w:rsidR="00377315" w:rsidRPr="00DA3344" w14:paraId="63364B7A" w14:textId="77777777" w:rsidTr="00420849">
        <w:trPr>
          <w:cantSplit/>
        </w:trPr>
        <w:tc>
          <w:tcPr>
            <w:tcW w:w="4644" w:type="dxa"/>
          </w:tcPr>
          <w:p w14:paraId="0BB7FEE4" w14:textId="77777777" w:rsidR="00377315" w:rsidRPr="00DA3344" w:rsidRDefault="00377315" w:rsidP="00420849">
            <w:pPr>
              <w:tabs>
                <w:tab w:val="left" w:pos="-720"/>
                <w:tab w:val="left" w:pos="4536"/>
              </w:tabs>
              <w:suppressAutoHyphens/>
              <w:rPr>
                <w:b/>
                <w:noProof/>
                <w:sz w:val="22"/>
                <w:szCs w:val="22"/>
                <w:lang w:val="pt-PT"/>
              </w:rPr>
            </w:pPr>
            <w:r w:rsidRPr="00DA3344">
              <w:rPr>
                <w:b/>
                <w:noProof/>
                <w:sz w:val="22"/>
                <w:szCs w:val="22"/>
                <w:lang w:val="pt-PT"/>
              </w:rPr>
              <w:t>España</w:t>
            </w:r>
          </w:p>
          <w:p w14:paraId="2CBA27E7" w14:textId="77777777" w:rsidR="00377315" w:rsidRPr="00DA3344" w:rsidRDefault="00377315" w:rsidP="00420849">
            <w:pPr>
              <w:rPr>
                <w:sz w:val="22"/>
                <w:szCs w:val="22"/>
                <w:lang w:val="es-ES"/>
              </w:rPr>
            </w:pPr>
            <w:r w:rsidRPr="00DA3344">
              <w:rPr>
                <w:sz w:val="22"/>
                <w:szCs w:val="22"/>
                <w:lang w:val="es-ES"/>
              </w:rPr>
              <w:t>Novartis Farmacéutica, S.A.</w:t>
            </w:r>
          </w:p>
          <w:p w14:paraId="7C998FCC" w14:textId="77777777" w:rsidR="00377315" w:rsidRPr="00DA3344" w:rsidRDefault="00377315" w:rsidP="00420849">
            <w:pPr>
              <w:rPr>
                <w:sz w:val="22"/>
                <w:szCs w:val="22"/>
                <w:lang w:val="es-ES"/>
              </w:rPr>
            </w:pPr>
            <w:r w:rsidRPr="00DA3344">
              <w:rPr>
                <w:sz w:val="22"/>
                <w:szCs w:val="22"/>
                <w:lang w:val="es-ES"/>
              </w:rPr>
              <w:t>Tel: +34 93 306 42 00</w:t>
            </w:r>
          </w:p>
          <w:p w14:paraId="2A2E7EDF" w14:textId="77777777" w:rsidR="00377315" w:rsidRPr="00DA3344" w:rsidRDefault="00377315" w:rsidP="00420849">
            <w:pPr>
              <w:rPr>
                <w:noProof/>
                <w:sz w:val="22"/>
                <w:szCs w:val="22"/>
              </w:rPr>
            </w:pPr>
            <w:r w:rsidRPr="00DA3344">
              <w:rPr>
                <w:noProof/>
                <w:sz w:val="22"/>
                <w:szCs w:val="22"/>
              </w:rPr>
              <w:t xml:space="preserve"> </w:t>
            </w:r>
          </w:p>
        </w:tc>
        <w:tc>
          <w:tcPr>
            <w:tcW w:w="4678" w:type="dxa"/>
          </w:tcPr>
          <w:p w14:paraId="54C5EAEE" w14:textId="77777777" w:rsidR="00377315" w:rsidRPr="00DA3344" w:rsidRDefault="00377315" w:rsidP="00420849">
            <w:pPr>
              <w:tabs>
                <w:tab w:val="left" w:pos="-720"/>
              </w:tabs>
              <w:suppressAutoHyphens/>
              <w:rPr>
                <w:b/>
                <w:bCs/>
                <w:noProof/>
                <w:sz w:val="22"/>
                <w:szCs w:val="22"/>
                <w:lang w:val="fr-FR"/>
              </w:rPr>
            </w:pPr>
            <w:r w:rsidRPr="00DA3344">
              <w:rPr>
                <w:b/>
                <w:noProof/>
                <w:sz w:val="22"/>
                <w:szCs w:val="22"/>
                <w:lang w:val="fr-FR"/>
              </w:rPr>
              <w:t>Polska</w:t>
            </w:r>
          </w:p>
          <w:p w14:paraId="47D295F6" w14:textId="77777777" w:rsidR="00377315" w:rsidRPr="00DA3344" w:rsidRDefault="00377315" w:rsidP="00420849">
            <w:pPr>
              <w:rPr>
                <w:sz w:val="22"/>
                <w:szCs w:val="22"/>
                <w:lang w:val="pl-PL"/>
              </w:rPr>
            </w:pPr>
            <w:r w:rsidRPr="00DA3344">
              <w:rPr>
                <w:sz w:val="22"/>
                <w:szCs w:val="22"/>
                <w:lang w:val="pl-PL"/>
              </w:rPr>
              <w:t>Novartis Poland Sp. z o.o.</w:t>
            </w:r>
          </w:p>
          <w:p w14:paraId="74CFCE9D" w14:textId="77777777" w:rsidR="00377315" w:rsidRPr="00DA3344" w:rsidRDefault="00377315" w:rsidP="00420849">
            <w:pPr>
              <w:tabs>
                <w:tab w:val="left" w:pos="-720"/>
              </w:tabs>
              <w:suppressAutoHyphens/>
              <w:rPr>
                <w:noProof/>
                <w:sz w:val="22"/>
                <w:szCs w:val="22"/>
                <w:lang w:val="de-CH"/>
              </w:rPr>
            </w:pPr>
            <w:r w:rsidRPr="00DA3344">
              <w:rPr>
                <w:sz w:val="22"/>
                <w:szCs w:val="22"/>
                <w:lang w:val="pl-PL"/>
              </w:rPr>
              <w:t>Tel.: +48 22 375 4888</w:t>
            </w:r>
          </w:p>
        </w:tc>
      </w:tr>
      <w:tr w:rsidR="00377315" w:rsidRPr="00DA3344" w14:paraId="69A29262" w14:textId="77777777" w:rsidTr="00420849">
        <w:trPr>
          <w:cantSplit/>
        </w:trPr>
        <w:tc>
          <w:tcPr>
            <w:tcW w:w="4644" w:type="dxa"/>
          </w:tcPr>
          <w:p w14:paraId="34FA7DA2" w14:textId="77777777" w:rsidR="00377315" w:rsidRPr="00DA3344" w:rsidRDefault="00377315" w:rsidP="00420849">
            <w:pPr>
              <w:tabs>
                <w:tab w:val="left" w:pos="-720"/>
                <w:tab w:val="left" w:pos="4536"/>
              </w:tabs>
              <w:suppressAutoHyphens/>
              <w:rPr>
                <w:b/>
                <w:noProof/>
                <w:sz w:val="22"/>
                <w:szCs w:val="22"/>
                <w:lang w:val="fr-CH"/>
              </w:rPr>
            </w:pPr>
            <w:r w:rsidRPr="00DA3344">
              <w:rPr>
                <w:b/>
                <w:noProof/>
                <w:sz w:val="22"/>
                <w:szCs w:val="22"/>
                <w:lang w:val="fr-CH"/>
              </w:rPr>
              <w:t>France</w:t>
            </w:r>
          </w:p>
          <w:p w14:paraId="08B2826D" w14:textId="77777777" w:rsidR="00377315" w:rsidRPr="00DA3344" w:rsidRDefault="00377315" w:rsidP="00420849">
            <w:pPr>
              <w:rPr>
                <w:sz w:val="22"/>
                <w:szCs w:val="22"/>
                <w:lang w:val="fr-FR"/>
              </w:rPr>
            </w:pPr>
            <w:r w:rsidRPr="00DA3344">
              <w:rPr>
                <w:sz w:val="22"/>
                <w:szCs w:val="22"/>
                <w:lang w:val="fr-FR"/>
              </w:rPr>
              <w:t>Novartis Pharma S.A.S.</w:t>
            </w:r>
          </w:p>
          <w:p w14:paraId="43424984" w14:textId="77777777" w:rsidR="00377315" w:rsidRPr="00DA3344" w:rsidRDefault="00377315" w:rsidP="00420849">
            <w:pPr>
              <w:rPr>
                <w:sz w:val="22"/>
                <w:szCs w:val="22"/>
                <w:lang w:val="fr-FR"/>
              </w:rPr>
            </w:pPr>
            <w:r w:rsidRPr="00DA3344">
              <w:rPr>
                <w:sz w:val="22"/>
                <w:szCs w:val="22"/>
                <w:lang w:val="fr-FR"/>
              </w:rPr>
              <w:t>Tél: +33 1 55 47 66 00</w:t>
            </w:r>
          </w:p>
          <w:p w14:paraId="610B3673" w14:textId="77777777" w:rsidR="00377315" w:rsidRPr="00DA3344" w:rsidRDefault="00377315" w:rsidP="00420849">
            <w:pPr>
              <w:rPr>
                <w:b/>
                <w:noProof/>
                <w:sz w:val="22"/>
                <w:szCs w:val="22"/>
                <w:lang w:val="fr-CH"/>
              </w:rPr>
            </w:pPr>
          </w:p>
        </w:tc>
        <w:tc>
          <w:tcPr>
            <w:tcW w:w="4678" w:type="dxa"/>
          </w:tcPr>
          <w:p w14:paraId="0634D065" w14:textId="77777777" w:rsidR="00377315" w:rsidRPr="00DA3344" w:rsidRDefault="00377315" w:rsidP="00420849">
            <w:pPr>
              <w:tabs>
                <w:tab w:val="left" w:pos="-720"/>
              </w:tabs>
              <w:suppressAutoHyphens/>
              <w:rPr>
                <w:noProof/>
                <w:sz w:val="22"/>
                <w:szCs w:val="22"/>
                <w:lang w:val="pt-PT"/>
              </w:rPr>
            </w:pPr>
            <w:r w:rsidRPr="00DA3344">
              <w:rPr>
                <w:b/>
                <w:noProof/>
                <w:sz w:val="22"/>
                <w:szCs w:val="22"/>
                <w:lang w:val="pt-PT"/>
              </w:rPr>
              <w:t>Portugal</w:t>
            </w:r>
          </w:p>
          <w:p w14:paraId="332B5469" w14:textId="77777777" w:rsidR="00377315" w:rsidRPr="00DA3344" w:rsidRDefault="00377315" w:rsidP="00420849">
            <w:pPr>
              <w:rPr>
                <w:sz w:val="22"/>
                <w:szCs w:val="22"/>
                <w:lang w:val="es-ES"/>
              </w:rPr>
            </w:pPr>
            <w:r w:rsidRPr="00DA3344">
              <w:rPr>
                <w:sz w:val="22"/>
                <w:szCs w:val="22"/>
                <w:lang w:val="es-ES"/>
              </w:rPr>
              <w:t xml:space="preserve">Novartis Farma </w:t>
            </w:r>
            <w:r w:rsidRPr="00DA3344">
              <w:rPr>
                <w:sz w:val="22"/>
                <w:szCs w:val="22"/>
                <w:lang w:val="es-ES"/>
              </w:rPr>
              <w:noBreakHyphen/>
              <w:t xml:space="preserve"> Produtos Farmacêuticos, S.A.</w:t>
            </w:r>
          </w:p>
          <w:p w14:paraId="20520FF2" w14:textId="77777777" w:rsidR="00377315" w:rsidRPr="00DA3344" w:rsidRDefault="00377315" w:rsidP="00420849">
            <w:pPr>
              <w:tabs>
                <w:tab w:val="left" w:pos="-720"/>
              </w:tabs>
              <w:suppressAutoHyphens/>
              <w:rPr>
                <w:noProof/>
                <w:sz w:val="22"/>
                <w:szCs w:val="22"/>
              </w:rPr>
            </w:pPr>
            <w:r w:rsidRPr="00DA3344">
              <w:rPr>
                <w:sz w:val="22"/>
                <w:szCs w:val="22"/>
                <w:lang w:val="pt-PT"/>
              </w:rPr>
              <w:t>Tel: +351 21 000 8600</w:t>
            </w:r>
          </w:p>
          <w:p w14:paraId="073A7B8D" w14:textId="77777777" w:rsidR="00377315" w:rsidRPr="00DA3344" w:rsidRDefault="00377315" w:rsidP="00420849">
            <w:pPr>
              <w:tabs>
                <w:tab w:val="left" w:pos="-720"/>
              </w:tabs>
              <w:suppressAutoHyphens/>
              <w:rPr>
                <w:noProof/>
                <w:sz w:val="22"/>
                <w:szCs w:val="22"/>
              </w:rPr>
            </w:pPr>
          </w:p>
        </w:tc>
      </w:tr>
      <w:tr w:rsidR="00377315" w:rsidRPr="00DA3344" w14:paraId="76466427" w14:textId="77777777" w:rsidTr="00420849">
        <w:trPr>
          <w:cantSplit/>
        </w:trPr>
        <w:tc>
          <w:tcPr>
            <w:tcW w:w="4644" w:type="dxa"/>
          </w:tcPr>
          <w:p w14:paraId="1CD6A25B" w14:textId="77777777" w:rsidR="00377315" w:rsidRPr="00DA3344" w:rsidRDefault="00377315" w:rsidP="00420849">
            <w:pPr>
              <w:rPr>
                <w:noProof/>
                <w:sz w:val="22"/>
                <w:szCs w:val="22"/>
                <w:lang w:val="de-CH"/>
              </w:rPr>
            </w:pPr>
            <w:r w:rsidRPr="00DA3344">
              <w:rPr>
                <w:noProof/>
                <w:sz w:val="22"/>
                <w:szCs w:val="22"/>
                <w:lang w:val="de-CH"/>
              </w:rPr>
              <w:br w:type="page"/>
            </w:r>
            <w:r w:rsidRPr="00DA3344">
              <w:rPr>
                <w:b/>
                <w:noProof/>
                <w:sz w:val="22"/>
                <w:szCs w:val="22"/>
                <w:lang w:val="de-CH"/>
              </w:rPr>
              <w:t>Hrvatska</w:t>
            </w:r>
          </w:p>
          <w:p w14:paraId="711F2DFC" w14:textId="77777777" w:rsidR="00377315" w:rsidRPr="00DA3344" w:rsidRDefault="00377315" w:rsidP="00420849">
            <w:pPr>
              <w:rPr>
                <w:sz w:val="22"/>
                <w:szCs w:val="22"/>
                <w:lang w:val="de-CH"/>
              </w:rPr>
            </w:pPr>
            <w:r w:rsidRPr="00DA3344">
              <w:rPr>
                <w:sz w:val="22"/>
                <w:szCs w:val="22"/>
                <w:lang w:val="de-CH"/>
              </w:rPr>
              <w:t>Novartis Hrvatska d.o.o.</w:t>
            </w:r>
          </w:p>
          <w:p w14:paraId="54340DD6" w14:textId="77777777" w:rsidR="00377315" w:rsidRPr="00DA3344" w:rsidRDefault="00377315" w:rsidP="00420849">
            <w:pPr>
              <w:rPr>
                <w:sz w:val="22"/>
                <w:szCs w:val="22"/>
              </w:rPr>
            </w:pPr>
            <w:r w:rsidRPr="00DA3344">
              <w:rPr>
                <w:sz w:val="22"/>
                <w:szCs w:val="22"/>
              </w:rPr>
              <w:t>Tel. +385 1 6274 220</w:t>
            </w:r>
          </w:p>
          <w:p w14:paraId="6C03BD28" w14:textId="77777777" w:rsidR="00377315" w:rsidRPr="00DA3344" w:rsidRDefault="00377315" w:rsidP="00420849">
            <w:pPr>
              <w:rPr>
                <w:b/>
                <w:noProof/>
                <w:sz w:val="22"/>
                <w:szCs w:val="22"/>
                <w:lang w:val="fr-CH"/>
              </w:rPr>
            </w:pPr>
          </w:p>
        </w:tc>
        <w:tc>
          <w:tcPr>
            <w:tcW w:w="4678" w:type="dxa"/>
          </w:tcPr>
          <w:p w14:paraId="667C8F61" w14:textId="77777777" w:rsidR="00377315" w:rsidRPr="00DA3344" w:rsidRDefault="00377315" w:rsidP="00420849">
            <w:pPr>
              <w:autoSpaceDE w:val="0"/>
              <w:autoSpaceDN w:val="0"/>
              <w:adjustRightInd w:val="0"/>
              <w:rPr>
                <w:b/>
                <w:noProof/>
                <w:sz w:val="22"/>
                <w:szCs w:val="22"/>
                <w:lang w:val="pt-PT"/>
              </w:rPr>
            </w:pPr>
            <w:r w:rsidRPr="00DA3344">
              <w:rPr>
                <w:b/>
                <w:noProof/>
                <w:sz w:val="22"/>
                <w:szCs w:val="22"/>
                <w:lang w:val="pt-PT"/>
              </w:rPr>
              <w:t>România</w:t>
            </w:r>
          </w:p>
          <w:p w14:paraId="53957326" w14:textId="77777777" w:rsidR="00377315" w:rsidRPr="00DA3344" w:rsidRDefault="00377315" w:rsidP="00420849">
            <w:pPr>
              <w:autoSpaceDE w:val="0"/>
              <w:autoSpaceDN w:val="0"/>
              <w:adjustRightInd w:val="0"/>
              <w:rPr>
                <w:sz w:val="22"/>
                <w:szCs w:val="22"/>
                <w:lang w:val="pt-PT"/>
              </w:rPr>
            </w:pPr>
            <w:r w:rsidRPr="00DA3344">
              <w:rPr>
                <w:sz w:val="22"/>
                <w:szCs w:val="22"/>
                <w:lang w:val="pt-PT"/>
              </w:rPr>
              <w:t>Novartis Pharma Services Romania SRL</w:t>
            </w:r>
          </w:p>
          <w:p w14:paraId="276F5CC3" w14:textId="77777777" w:rsidR="00377315" w:rsidRPr="00DA3344" w:rsidRDefault="00377315" w:rsidP="00420849">
            <w:pPr>
              <w:tabs>
                <w:tab w:val="left" w:pos="-720"/>
              </w:tabs>
              <w:suppressAutoHyphens/>
              <w:rPr>
                <w:noProof/>
                <w:sz w:val="22"/>
                <w:szCs w:val="22"/>
                <w:lang w:val="fr-CH"/>
              </w:rPr>
            </w:pPr>
            <w:r w:rsidRPr="00DA3344">
              <w:rPr>
                <w:sz w:val="22"/>
                <w:szCs w:val="22"/>
                <w:lang w:val="fr-CH"/>
              </w:rPr>
              <w:t>Tel: +40 21 31299 01</w:t>
            </w:r>
          </w:p>
        </w:tc>
      </w:tr>
      <w:tr w:rsidR="00377315" w:rsidRPr="00DA3344" w14:paraId="374B7B6C" w14:textId="77777777" w:rsidTr="00420849">
        <w:trPr>
          <w:cantSplit/>
        </w:trPr>
        <w:tc>
          <w:tcPr>
            <w:tcW w:w="4644" w:type="dxa"/>
          </w:tcPr>
          <w:p w14:paraId="057D18AB" w14:textId="77777777" w:rsidR="00377315" w:rsidRPr="00DA3344" w:rsidRDefault="00377315" w:rsidP="00420849">
            <w:pPr>
              <w:rPr>
                <w:noProof/>
                <w:sz w:val="22"/>
                <w:szCs w:val="22"/>
              </w:rPr>
            </w:pPr>
            <w:r w:rsidRPr="00DA3344">
              <w:rPr>
                <w:b/>
                <w:noProof/>
                <w:sz w:val="22"/>
                <w:szCs w:val="22"/>
              </w:rPr>
              <w:t>Ireland</w:t>
            </w:r>
          </w:p>
          <w:p w14:paraId="2B280C33" w14:textId="77777777" w:rsidR="00377315" w:rsidRPr="00DA3344" w:rsidRDefault="00377315" w:rsidP="00420849">
            <w:pPr>
              <w:rPr>
                <w:sz w:val="22"/>
                <w:szCs w:val="22"/>
              </w:rPr>
            </w:pPr>
            <w:r w:rsidRPr="00DA3344">
              <w:rPr>
                <w:sz w:val="22"/>
                <w:szCs w:val="22"/>
              </w:rPr>
              <w:t>Novartis Ireland Limited</w:t>
            </w:r>
          </w:p>
          <w:p w14:paraId="3A68BD38" w14:textId="77777777" w:rsidR="00377315" w:rsidRPr="00DA3344" w:rsidRDefault="00377315" w:rsidP="00420849">
            <w:pPr>
              <w:rPr>
                <w:sz w:val="22"/>
                <w:szCs w:val="22"/>
              </w:rPr>
            </w:pPr>
            <w:r w:rsidRPr="00DA3344">
              <w:rPr>
                <w:sz w:val="22"/>
                <w:szCs w:val="22"/>
              </w:rPr>
              <w:t>Tel: +353 1 260 12 55</w:t>
            </w:r>
          </w:p>
          <w:p w14:paraId="5F2FEC20" w14:textId="77777777" w:rsidR="00377315" w:rsidRPr="00DA3344" w:rsidRDefault="00377315" w:rsidP="00420849">
            <w:pPr>
              <w:rPr>
                <w:noProof/>
                <w:sz w:val="22"/>
                <w:szCs w:val="22"/>
                <w:lang w:val="en-US"/>
              </w:rPr>
            </w:pPr>
          </w:p>
        </w:tc>
        <w:tc>
          <w:tcPr>
            <w:tcW w:w="4678" w:type="dxa"/>
          </w:tcPr>
          <w:p w14:paraId="4C827F36" w14:textId="77777777" w:rsidR="00377315" w:rsidRPr="00DA3344" w:rsidRDefault="00377315" w:rsidP="00420849">
            <w:pPr>
              <w:rPr>
                <w:noProof/>
                <w:sz w:val="22"/>
                <w:szCs w:val="22"/>
                <w:lang w:val="fr-CH"/>
              </w:rPr>
            </w:pPr>
            <w:r w:rsidRPr="00DA3344">
              <w:rPr>
                <w:b/>
                <w:noProof/>
                <w:sz w:val="22"/>
                <w:szCs w:val="22"/>
                <w:lang w:val="fr-CH"/>
              </w:rPr>
              <w:t>Slovenija</w:t>
            </w:r>
          </w:p>
          <w:p w14:paraId="4557108F" w14:textId="77777777" w:rsidR="00377315" w:rsidRPr="00DA3344" w:rsidRDefault="00377315" w:rsidP="00420849">
            <w:pPr>
              <w:rPr>
                <w:sz w:val="22"/>
                <w:szCs w:val="22"/>
                <w:lang w:val="sl-SI"/>
              </w:rPr>
            </w:pPr>
            <w:r w:rsidRPr="00DA3344">
              <w:rPr>
                <w:sz w:val="22"/>
                <w:szCs w:val="22"/>
                <w:lang w:val="sl-SI"/>
              </w:rPr>
              <w:t>Novartis Pharma Services Inc.</w:t>
            </w:r>
          </w:p>
          <w:p w14:paraId="382324E7" w14:textId="77777777" w:rsidR="00377315" w:rsidRPr="00DA3344" w:rsidRDefault="00377315" w:rsidP="00420849">
            <w:pPr>
              <w:rPr>
                <w:noProof/>
                <w:sz w:val="22"/>
                <w:szCs w:val="22"/>
                <w:lang w:val="de-CH"/>
              </w:rPr>
            </w:pPr>
            <w:r w:rsidRPr="00DA3344">
              <w:rPr>
                <w:sz w:val="22"/>
                <w:szCs w:val="22"/>
                <w:lang w:val="sl-SI"/>
              </w:rPr>
              <w:t>Tel: +386 1 300 75 50</w:t>
            </w:r>
          </w:p>
        </w:tc>
      </w:tr>
      <w:tr w:rsidR="00377315" w:rsidRPr="00DA3344" w14:paraId="04A6A2C4" w14:textId="77777777" w:rsidTr="00420849">
        <w:trPr>
          <w:cantSplit/>
        </w:trPr>
        <w:tc>
          <w:tcPr>
            <w:tcW w:w="4644" w:type="dxa"/>
          </w:tcPr>
          <w:p w14:paraId="65CABF57" w14:textId="77777777" w:rsidR="00377315" w:rsidRPr="00DA3344" w:rsidRDefault="00377315" w:rsidP="00420849">
            <w:pPr>
              <w:rPr>
                <w:b/>
                <w:noProof/>
                <w:sz w:val="22"/>
                <w:szCs w:val="22"/>
              </w:rPr>
            </w:pPr>
            <w:r w:rsidRPr="00DA3344">
              <w:rPr>
                <w:b/>
                <w:noProof/>
                <w:sz w:val="22"/>
                <w:szCs w:val="22"/>
              </w:rPr>
              <w:lastRenderedPageBreak/>
              <w:t>Ísland</w:t>
            </w:r>
          </w:p>
          <w:p w14:paraId="2E1B5608" w14:textId="77777777" w:rsidR="00377315" w:rsidRPr="00DA3344" w:rsidRDefault="00377315" w:rsidP="00420849">
            <w:pPr>
              <w:rPr>
                <w:sz w:val="22"/>
                <w:szCs w:val="22"/>
                <w:lang w:val="is-IS"/>
              </w:rPr>
            </w:pPr>
            <w:r w:rsidRPr="00DA3344">
              <w:rPr>
                <w:sz w:val="22"/>
                <w:szCs w:val="22"/>
                <w:lang w:val="is-IS"/>
              </w:rPr>
              <w:t>Vistor hf.</w:t>
            </w:r>
          </w:p>
          <w:p w14:paraId="69C03A2F" w14:textId="77777777" w:rsidR="00377315" w:rsidRPr="00DA3344" w:rsidRDefault="00377315" w:rsidP="00420849">
            <w:pPr>
              <w:tabs>
                <w:tab w:val="left" w:pos="-720"/>
              </w:tabs>
              <w:suppressAutoHyphens/>
              <w:rPr>
                <w:sz w:val="22"/>
                <w:szCs w:val="22"/>
                <w:lang w:val="is-IS"/>
              </w:rPr>
            </w:pPr>
            <w:r w:rsidRPr="00DA3344">
              <w:rPr>
                <w:noProof/>
                <w:sz w:val="22"/>
                <w:szCs w:val="22"/>
              </w:rPr>
              <w:t>Sími</w:t>
            </w:r>
            <w:r w:rsidRPr="00DA3344">
              <w:rPr>
                <w:sz w:val="22"/>
                <w:szCs w:val="22"/>
                <w:lang w:val="is-IS"/>
              </w:rPr>
              <w:t>: +354 535 7000</w:t>
            </w:r>
          </w:p>
          <w:p w14:paraId="0E850FA5" w14:textId="77777777" w:rsidR="00377315" w:rsidRPr="00DA3344" w:rsidRDefault="00377315" w:rsidP="00420849">
            <w:pPr>
              <w:rPr>
                <w:noProof/>
                <w:sz w:val="22"/>
                <w:szCs w:val="22"/>
              </w:rPr>
            </w:pPr>
          </w:p>
        </w:tc>
        <w:tc>
          <w:tcPr>
            <w:tcW w:w="4678" w:type="dxa"/>
          </w:tcPr>
          <w:p w14:paraId="21B5D601" w14:textId="77777777" w:rsidR="00377315" w:rsidRPr="00DA3344" w:rsidRDefault="00377315" w:rsidP="00420849">
            <w:pPr>
              <w:tabs>
                <w:tab w:val="left" w:pos="-720"/>
              </w:tabs>
              <w:suppressAutoHyphens/>
              <w:rPr>
                <w:b/>
                <w:noProof/>
                <w:sz w:val="22"/>
                <w:szCs w:val="22"/>
                <w:lang w:val="nb-NO"/>
              </w:rPr>
            </w:pPr>
            <w:r w:rsidRPr="00DA3344">
              <w:rPr>
                <w:b/>
                <w:noProof/>
                <w:sz w:val="22"/>
                <w:szCs w:val="22"/>
                <w:lang w:val="nb-NO"/>
              </w:rPr>
              <w:t>Slovenská republika</w:t>
            </w:r>
          </w:p>
          <w:p w14:paraId="57DFAC85" w14:textId="77777777" w:rsidR="00377315" w:rsidRPr="00DA3344" w:rsidRDefault="00377315" w:rsidP="00420849">
            <w:pPr>
              <w:rPr>
                <w:sz w:val="22"/>
                <w:szCs w:val="22"/>
                <w:lang w:val="sk-SK"/>
              </w:rPr>
            </w:pPr>
            <w:r w:rsidRPr="00DA3344">
              <w:rPr>
                <w:sz w:val="22"/>
                <w:szCs w:val="22"/>
                <w:lang w:val="sk-SK"/>
              </w:rPr>
              <w:t>Novartis Slovakia s.r.o.</w:t>
            </w:r>
          </w:p>
          <w:p w14:paraId="3AEA4116" w14:textId="77777777" w:rsidR="00377315" w:rsidRPr="00DA3344" w:rsidRDefault="00377315" w:rsidP="00420849">
            <w:pPr>
              <w:rPr>
                <w:sz w:val="22"/>
                <w:szCs w:val="22"/>
                <w:lang w:val="sk-SK"/>
              </w:rPr>
            </w:pPr>
            <w:r w:rsidRPr="00DA3344">
              <w:rPr>
                <w:sz w:val="22"/>
                <w:szCs w:val="22"/>
                <w:lang w:val="sk-SK"/>
              </w:rPr>
              <w:t>Tel: +421 2 5542 5439</w:t>
            </w:r>
          </w:p>
          <w:p w14:paraId="47CFA981" w14:textId="77777777" w:rsidR="00377315" w:rsidRPr="00DA3344" w:rsidRDefault="00377315" w:rsidP="00420849">
            <w:pPr>
              <w:tabs>
                <w:tab w:val="left" w:pos="-720"/>
              </w:tabs>
              <w:suppressAutoHyphens/>
              <w:rPr>
                <w:b/>
                <w:noProof/>
                <w:sz w:val="22"/>
                <w:szCs w:val="22"/>
              </w:rPr>
            </w:pPr>
          </w:p>
        </w:tc>
      </w:tr>
      <w:tr w:rsidR="00377315" w:rsidRPr="00031E70" w14:paraId="2DF7B5BC" w14:textId="77777777" w:rsidTr="00420849">
        <w:trPr>
          <w:cantSplit/>
        </w:trPr>
        <w:tc>
          <w:tcPr>
            <w:tcW w:w="4644" w:type="dxa"/>
          </w:tcPr>
          <w:p w14:paraId="07BEF812" w14:textId="77777777" w:rsidR="00377315" w:rsidRPr="00DA3344" w:rsidRDefault="00377315" w:rsidP="00420849">
            <w:pPr>
              <w:rPr>
                <w:noProof/>
                <w:sz w:val="22"/>
                <w:szCs w:val="22"/>
                <w:lang w:val="pt-PT"/>
              </w:rPr>
            </w:pPr>
            <w:r w:rsidRPr="00DA3344">
              <w:rPr>
                <w:b/>
                <w:noProof/>
                <w:sz w:val="22"/>
                <w:szCs w:val="22"/>
                <w:lang w:val="pt-PT"/>
              </w:rPr>
              <w:t>Italia</w:t>
            </w:r>
          </w:p>
          <w:p w14:paraId="443F8D3A" w14:textId="77777777" w:rsidR="00377315" w:rsidRPr="00DA3344" w:rsidRDefault="00377315" w:rsidP="00420849">
            <w:pPr>
              <w:rPr>
                <w:sz w:val="22"/>
                <w:szCs w:val="22"/>
                <w:lang w:val="it-IT"/>
              </w:rPr>
            </w:pPr>
            <w:r w:rsidRPr="00DA3344">
              <w:rPr>
                <w:sz w:val="22"/>
                <w:szCs w:val="22"/>
                <w:lang w:val="it-IT"/>
              </w:rPr>
              <w:t>Novartis Farma S.p.A.</w:t>
            </w:r>
          </w:p>
          <w:p w14:paraId="5519B6DF" w14:textId="77777777" w:rsidR="00377315" w:rsidRPr="00DA3344" w:rsidRDefault="00377315" w:rsidP="00420849">
            <w:pPr>
              <w:rPr>
                <w:b/>
                <w:noProof/>
                <w:sz w:val="22"/>
                <w:szCs w:val="22"/>
                <w:lang w:val="de-CH"/>
              </w:rPr>
            </w:pPr>
            <w:r w:rsidRPr="00DA3344">
              <w:rPr>
                <w:sz w:val="22"/>
                <w:szCs w:val="22"/>
                <w:lang w:val="it-IT"/>
              </w:rPr>
              <w:t>Tel: +39 02 96 54 1</w:t>
            </w:r>
          </w:p>
        </w:tc>
        <w:tc>
          <w:tcPr>
            <w:tcW w:w="4678" w:type="dxa"/>
          </w:tcPr>
          <w:p w14:paraId="568969D1" w14:textId="77777777" w:rsidR="00377315" w:rsidRPr="00DA3344" w:rsidRDefault="00377315" w:rsidP="00420849">
            <w:pPr>
              <w:tabs>
                <w:tab w:val="left" w:pos="-720"/>
                <w:tab w:val="left" w:pos="4536"/>
              </w:tabs>
              <w:suppressAutoHyphens/>
              <w:rPr>
                <w:noProof/>
                <w:sz w:val="22"/>
                <w:szCs w:val="22"/>
                <w:lang w:val="fr-CH"/>
              </w:rPr>
            </w:pPr>
            <w:r w:rsidRPr="00DA3344">
              <w:rPr>
                <w:b/>
                <w:noProof/>
                <w:sz w:val="22"/>
                <w:szCs w:val="22"/>
                <w:lang w:val="fr-CH"/>
              </w:rPr>
              <w:t>Suomi/Finland</w:t>
            </w:r>
          </w:p>
          <w:p w14:paraId="70AD6AD6" w14:textId="77777777" w:rsidR="00377315" w:rsidRPr="00DA3344" w:rsidRDefault="00377315" w:rsidP="00420849">
            <w:pPr>
              <w:rPr>
                <w:sz w:val="22"/>
                <w:szCs w:val="22"/>
                <w:lang w:val="fi-FI"/>
              </w:rPr>
            </w:pPr>
            <w:r w:rsidRPr="00DA3344">
              <w:rPr>
                <w:sz w:val="22"/>
                <w:szCs w:val="22"/>
                <w:lang w:val="fi-FI"/>
              </w:rPr>
              <w:t>Novartis Finland Oy</w:t>
            </w:r>
          </w:p>
          <w:p w14:paraId="47E893DF" w14:textId="77777777" w:rsidR="00377315" w:rsidRPr="00DA3344" w:rsidRDefault="00377315" w:rsidP="00420849">
            <w:pPr>
              <w:rPr>
                <w:sz w:val="22"/>
                <w:szCs w:val="22"/>
                <w:lang w:val="fi-FI"/>
              </w:rPr>
            </w:pPr>
            <w:r w:rsidRPr="00DA3344">
              <w:rPr>
                <w:sz w:val="22"/>
                <w:szCs w:val="22"/>
                <w:lang w:val="fi-FI"/>
              </w:rPr>
              <w:t xml:space="preserve">Puh/Tel: +358 </w:t>
            </w:r>
            <w:r w:rsidRPr="00DA3344">
              <w:rPr>
                <w:sz w:val="22"/>
                <w:szCs w:val="22"/>
                <w:lang w:val="fr-CH" w:bidi="he-IL"/>
              </w:rPr>
              <w:t>(0)10 6133 200</w:t>
            </w:r>
          </w:p>
          <w:p w14:paraId="407D9CDE" w14:textId="77777777" w:rsidR="00377315" w:rsidRPr="00DA3344" w:rsidRDefault="00377315" w:rsidP="00420849">
            <w:pPr>
              <w:rPr>
                <w:noProof/>
                <w:sz w:val="22"/>
                <w:szCs w:val="22"/>
                <w:lang w:val="fr-CH"/>
              </w:rPr>
            </w:pPr>
          </w:p>
        </w:tc>
      </w:tr>
      <w:tr w:rsidR="00377315" w:rsidRPr="00031E70" w14:paraId="471C2557" w14:textId="77777777" w:rsidTr="00420849">
        <w:trPr>
          <w:cantSplit/>
        </w:trPr>
        <w:tc>
          <w:tcPr>
            <w:tcW w:w="4644" w:type="dxa"/>
          </w:tcPr>
          <w:p w14:paraId="1303B2E9" w14:textId="77777777" w:rsidR="00377315" w:rsidRPr="00DA3344" w:rsidRDefault="00377315" w:rsidP="00420849">
            <w:pPr>
              <w:rPr>
                <w:b/>
                <w:noProof/>
                <w:sz w:val="22"/>
                <w:szCs w:val="22"/>
                <w:lang w:val="fr-CH"/>
              </w:rPr>
            </w:pPr>
            <w:r w:rsidRPr="00DA3344">
              <w:rPr>
                <w:b/>
                <w:noProof/>
                <w:sz w:val="22"/>
                <w:szCs w:val="22"/>
                <w:lang w:val="el-GR"/>
              </w:rPr>
              <w:t>Κύπρος</w:t>
            </w:r>
          </w:p>
          <w:p w14:paraId="0FF33E4F" w14:textId="77777777" w:rsidR="00377315" w:rsidRPr="00DA3344" w:rsidRDefault="00377315" w:rsidP="00420849">
            <w:pPr>
              <w:rPr>
                <w:sz w:val="22"/>
                <w:szCs w:val="22"/>
                <w:lang w:val="fr-CH"/>
              </w:rPr>
            </w:pPr>
            <w:r w:rsidRPr="00DA3344">
              <w:rPr>
                <w:sz w:val="22"/>
                <w:szCs w:val="22"/>
                <w:lang w:val="fr-CH"/>
              </w:rPr>
              <w:t>Novartis Pharma Services Inc.</w:t>
            </w:r>
          </w:p>
          <w:p w14:paraId="01AA0FE1" w14:textId="77777777" w:rsidR="00377315" w:rsidRPr="00DA3344" w:rsidRDefault="00377315" w:rsidP="00420849">
            <w:pPr>
              <w:tabs>
                <w:tab w:val="left" w:pos="-720"/>
              </w:tabs>
              <w:suppressAutoHyphens/>
              <w:rPr>
                <w:sz w:val="22"/>
                <w:szCs w:val="22"/>
                <w:lang w:val="fr-CH"/>
              </w:rPr>
            </w:pPr>
            <w:r w:rsidRPr="00DA3344">
              <w:rPr>
                <w:sz w:val="22"/>
                <w:szCs w:val="22"/>
                <w:lang w:val="el-GR"/>
              </w:rPr>
              <w:t>Τηλ</w:t>
            </w:r>
            <w:r w:rsidRPr="00DA3344">
              <w:rPr>
                <w:sz w:val="22"/>
                <w:szCs w:val="22"/>
                <w:lang w:val="fr-CH"/>
              </w:rPr>
              <w:t>: +357 22 690 690</w:t>
            </w:r>
          </w:p>
          <w:p w14:paraId="742FE089" w14:textId="77777777" w:rsidR="00377315" w:rsidRPr="00DA3344" w:rsidRDefault="00377315" w:rsidP="00420849">
            <w:pPr>
              <w:rPr>
                <w:b/>
                <w:noProof/>
                <w:sz w:val="22"/>
                <w:szCs w:val="22"/>
                <w:lang w:val="fr-CH"/>
              </w:rPr>
            </w:pPr>
          </w:p>
        </w:tc>
        <w:tc>
          <w:tcPr>
            <w:tcW w:w="4678" w:type="dxa"/>
          </w:tcPr>
          <w:p w14:paraId="6BC5D1A4" w14:textId="77777777" w:rsidR="00377315" w:rsidRPr="00DA3344" w:rsidRDefault="00377315" w:rsidP="00420849">
            <w:pPr>
              <w:tabs>
                <w:tab w:val="left" w:pos="-720"/>
                <w:tab w:val="left" w:pos="4536"/>
              </w:tabs>
              <w:suppressAutoHyphens/>
              <w:rPr>
                <w:b/>
                <w:noProof/>
                <w:sz w:val="22"/>
                <w:szCs w:val="22"/>
                <w:lang w:val="nb-NO"/>
              </w:rPr>
            </w:pPr>
            <w:r w:rsidRPr="00DA3344">
              <w:rPr>
                <w:b/>
                <w:noProof/>
                <w:sz w:val="22"/>
                <w:szCs w:val="22"/>
                <w:lang w:val="nb-NO"/>
              </w:rPr>
              <w:t>Sverige</w:t>
            </w:r>
          </w:p>
          <w:p w14:paraId="1F087F49" w14:textId="77777777" w:rsidR="00377315" w:rsidRPr="00DA3344" w:rsidRDefault="00377315" w:rsidP="00420849">
            <w:pPr>
              <w:rPr>
                <w:sz w:val="22"/>
                <w:szCs w:val="22"/>
                <w:lang w:val="sv-SE"/>
              </w:rPr>
            </w:pPr>
            <w:r w:rsidRPr="00DA3344">
              <w:rPr>
                <w:sz w:val="22"/>
                <w:szCs w:val="22"/>
                <w:lang w:val="sv-SE"/>
              </w:rPr>
              <w:t>Novartis Sverige AB</w:t>
            </w:r>
          </w:p>
          <w:p w14:paraId="2407CCFE" w14:textId="77777777" w:rsidR="00377315" w:rsidRPr="00DA3344" w:rsidRDefault="00377315" w:rsidP="00420849">
            <w:pPr>
              <w:rPr>
                <w:sz w:val="22"/>
                <w:szCs w:val="22"/>
                <w:lang w:val="sv-SE"/>
              </w:rPr>
            </w:pPr>
            <w:r w:rsidRPr="00DA3344">
              <w:rPr>
                <w:sz w:val="22"/>
                <w:szCs w:val="22"/>
                <w:lang w:val="sv-SE"/>
              </w:rPr>
              <w:t>Tel: +46 8 732 32 00</w:t>
            </w:r>
          </w:p>
          <w:p w14:paraId="5A4FEBF6" w14:textId="77777777" w:rsidR="00377315" w:rsidRPr="00DA3344" w:rsidRDefault="00377315" w:rsidP="00420849">
            <w:pPr>
              <w:tabs>
                <w:tab w:val="left" w:pos="-720"/>
                <w:tab w:val="left" w:pos="4536"/>
              </w:tabs>
              <w:suppressAutoHyphens/>
              <w:rPr>
                <w:b/>
                <w:noProof/>
                <w:sz w:val="22"/>
                <w:szCs w:val="22"/>
                <w:lang w:val="sv-SE"/>
              </w:rPr>
            </w:pPr>
          </w:p>
        </w:tc>
      </w:tr>
      <w:tr w:rsidR="00377315" w:rsidRPr="00DA3344" w14:paraId="4AA2E3C2" w14:textId="77777777" w:rsidTr="00420849">
        <w:trPr>
          <w:cantSplit/>
        </w:trPr>
        <w:tc>
          <w:tcPr>
            <w:tcW w:w="4644" w:type="dxa"/>
          </w:tcPr>
          <w:p w14:paraId="1DD166CE" w14:textId="77777777" w:rsidR="00377315" w:rsidRPr="00DA3344" w:rsidRDefault="00377315" w:rsidP="00420849">
            <w:pPr>
              <w:rPr>
                <w:b/>
                <w:noProof/>
                <w:sz w:val="22"/>
                <w:szCs w:val="22"/>
                <w:lang w:val="pt-PT"/>
              </w:rPr>
            </w:pPr>
            <w:r w:rsidRPr="00DA3344">
              <w:rPr>
                <w:b/>
                <w:noProof/>
                <w:sz w:val="22"/>
                <w:szCs w:val="22"/>
                <w:lang w:val="pt-PT"/>
              </w:rPr>
              <w:t>Latvija</w:t>
            </w:r>
          </w:p>
          <w:p w14:paraId="0561AB68" w14:textId="77777777" w:rsidR="00377315" w:rsidRPr="00DA3344" w:rsidRDefault="00377315" w:rsidP="00420849">
            <w:pPr>
              <w:rPr>
                <w:sz w:val="22"/>
                <w:szCs w:val="22"/>
                <w:lang w:val="lv-LV"/>
              </w:rPr>
            </w:pPr>
            <w:r w:rsidRPr="00DA3344">
              <w:rPr>
                <w:sz w:val="22"/>
                <w:szCs w:val="22"/>
                <w:lang w:val="it-IT"/>
              </w:rPr>
              <w:t>SIA Novartis Baltics</w:t>
            </w:r>
          </w:p>
          <w:p w14:paraId="0EF95B99" w14:textId="77777777" w:rsidR="00377315" w:rsidRPr="00DA3344" w:rsidRDefault="00377315" w:rsidP="00420849">
            <w:pPr>
              <w:tabs>
                <w:tab w:val="left" w:pos="-720"/>
              </w:tabs>
              <w:suppressAutoHyphens/>
              <w:rPr>
                <w:sz w:val="22"/>
                <w:szCs w:val="22"/>
                <w:lang w:val="lv-LV"/>
              </w:rPr>
            </w:pPr>
            <w:r w:rsidRPr="00DA3344">
              <w:rPr>
                <w:sz w:val="22"/>
                <w:szCs w:val="22"/>
                <w:lang w:val="lv-LV"/>
              </w:rPr>
              <w:t>Tel: +371 67 887 070</w:t>
            </w:r>
          </w:p>
          <w:p w14:paraId="0F3BB382" w14:textId="77777777" w:rsidR="00377315" w:rsidRPr="00DA3344" w:rsidRDefault="00377315" w:rsidP="00420849">
            <w:pPr>
              <w:rPr>
                <w:noProof/>
                <w:sz w:val="22"/>
                <w:szCs w:val="22"/>
                <w:lang w:val="pt-PT"/>
              </w:rPr>
            </w:pPr>
          </w:p>
        </w:tc>
        <w:tc>
          <w:tcPr>
            <w:tcW w:w="4678" w:type="dxa"/>
          </w:tcPr>
          <w:p w14:paraId="362BD54E" w14:textId="77777777" w:rsidR="00377315" w:rsidRPr="00DA3344" w:rsidRDefault="00377315" w:rsidP="00031E70">
            <w:pPr>
              <w:tabs>
                <w:tab w:val="left" w:pos="-720"/>
              </w:tabs>
              <w:suppressAutoHyphens/>
              <w:rPr>
                <w:noProof/>
                <w:sz w:val="22"/>
                <w:szCs w:val="22"/>
              </w:rPr>
            </w:pPr>
          </w:p>
        </w:tc>
      </w:tr>
    </w:tbl>
    <w:p w14:paraId="66085BD2" w14:textId="77777777" w:rsidR="00377315" w:rsidRPr="00DA3344" w:rsidRDefault="00377315" w:rsidP="00377315">
      <w:pPr>
        <w:pStyle w:val="NormalAgency"/>
        <w:rPr>
          <w:rFonts w:cs="Times New Roman"/>
          <w:lang w:val="cs-CZ"/>
        </w:rPr>
      </w:pPr>
    </w:p>
    <w:p w14:paraId="2B6DA0D2" w14:textId="77777777" w:rsidR="00F755F3" w:rsidRPr="00DA3344" w:rsidRDefault="000A42BB" w:rsidP="0000514A">
      <w:pPr>
        <w:pStyle w:val="NormalAgency"/>
        <w:keepNext/>
        <w:rPr>
          <w:rFonts w:eastAsia="SimSun" w:cs="Times New Roman"/>
          <w:b/>
          <w:bCs/>
          <w:lang w:val="cs-CZ"/>
        </w:rPr>
      </w:pPr>
      <w:r w:rsidRPr="00DA3344">
        <w:rPr>
          <w:rFonts w:eastAsia="SimSun" w:cs="Times New Roman"/>
          <w:b/>
          <w:bCs/>
          <w:lang w:val="cs-CZ"/>
        </w:rPr>
        <w:t>Tato příbalová informace byla naposledy revidována</w:t>
      </w:r>
    </w:p>
    <w:p w14:paraId="71B06587" w14:textId="18159095" w:rsidR="00F755F3" w:rsidRPr="00DA3344" w:rsidRDefault="00F755F3">
      <w:pPr>
        <w:numPr>
          <w:ilvl w:val="12"/>
          <w:numId w:val="0"/>
        </w:numPr>
        <w:ind w:right="-2"/>
        <w:rPr>
          <w:iCs/>
          <w:sz w:val="22"/>
          <w:szCs w:val="22"/>
          <w:lang w:val="cs-CZ"/>
        </w:rPr>
      </w:pPr>
    </w:p>
    <w:p w14:paraId="3A7FE6BA" w14:textId="77777777" w:rsidR="00F755F3" w:rsidRPr="00DA3344" w:rsidRDefault="000A42BB" w:rsidP="0000514A">
      <w:pPr>
        <w:pStyle w:val="NormalAgency"/>
        <w:keepNext/>
        <w:rPr>
          <w:rFonts w:eastAsia="SimSun" w:cs="Times New Roman"/>
          <w:b/>
          <w:bCs/>
          <w:lang w:val="cs-CZ"/>
        </w:rPr>
      </w:pPr>
      <w:r w:rsidRPr="00DA3344">
        <w:rPr>
          <w:rFonts w:eastAsia="SimSun" w:cs="Times New Roman"/>
          <w:b/>
          <w:bCs/>
          <w:lang w:val="cs-CZ"/>
        </w:rPr>
        <w:t>Další zdroje informací</w:t>
      </w:r>
    </w:p>
    <w:p w14:paraId="57C3331A" w14:textId="77777777" w:rsidR="00F755F3" w:rsidRPr="00DA3344" w:rsidRDefault="00F755F3" w:rsidP="0000514A">
      <w:pPr>
        <w:pStyle w:val="NormalAgency"/>
        <w:keepNext/>
        <w:rPr>
          <w:rFonts w:cs="Times New Roman"/>
          <w:lang w:val="cs-CZ"/>
        </w:rPr>
      </w:pPr>
    </w:p>
    <w:p w14:paraId="768C5BDC" w14:textId="5CD7FBDE" w:rsidR="00F755F3" w:rsidRPr="00DA3344" w:rsidRDefault="000A42BB">
      <w:pPr>
        <w:pStyle w:val="NormalAgency"/>
        <w:rPr>
          <w:rFonts w:cs="Times New Roman"/>
          <w:lang w:val="cs-CZ"/>
        </w:rPr>
      </w:pPr>
      <w:r w:rsidRPr="00DA3344">
        <w:rPr>
          <w:rFonts w:cs="Times New Roman"/>
          <w:lang w:val="cs-CZ"/>
        </w:rPr>
        <w:t>Podrobné informace o tomto léčivém přípravku jsou k</w:t>
      </w:r>
      <w:r w:rsidR="00F63FA5" w:rsidRPr="00DA3344">
        <w:rPr>
          <w:rFonts w:cs="Times New Roman"/>
          <w:lang w:val="cs-CZ"/>
        </w:rPr>
        <w:t> </w:t>
      </w:r>
      <w:r w:rsidRPr="00DA3344">
        <w:rPr>
          <w:rFonts w:cs="Times New Roman"/>
          <w:lang w:val="cs-CZ"/>
        </w:rPr>
        <w:t xml:space="preserve">dispozici na webových stránkách Evropské agentury pro léčivé přípravky </w:t>
      </w:r>
      <w:r w:rsidRPr="00DA3344">
        <w:fldChar w:fldCharType="begin"/>
      </w:r>
      <w:r w:rsidRPr="00DA3344">
        <w:rPr>
          <w:vanish/>
          <w:lang w:val="cs-CZ"/>
        </w:rPr>
        <w:instrText xml:space="preserve"> HYPERLINK </w:instrText>
      </w:r>
      <w:r w:rsidRPr="00DA3344">
        <w:fldChar w:fldCharType="separate"/>
      </w:r>
      <w:r w:rsidRPr="00DA3344">
        <w:rPr>
          <w:rStyle w:val="Hyperlink"/>
          <w:rFonts w:cs="Times New Roman"/>
          <w:vanish/>
          <w:sz w:val="22"/>
          <w:lang w:val="cs-CZ"/>
        </w:rPr>
        <w:t>http://www.ema.europa.eu</w:t>
      </w:r>
      <w:r w:rsidRPr="00DA3344">
        <w:rPr>
          <w:rStyle w:val="Hyperlink"/>
          <w:rFonts w:cs="Times New Roman"/>
          <w:vanish/>
          <w:sz w:val="22"/>
          <w:lang w:val="cs-CZ"/>
        </w:rPr>
        <w:fldChar w:fldCharType="end"/>
      </w:r>
      <w:hyperlink r:id="rId19" w:history="1">
        <w:r w:rsidR="007F2E03" w:rsidRPr="007F2E03">
          <w:rPr>
            <w:rStyle w:val="Hyperlink"/>
            <w:rFonts w:cs="Times New Roman"/>
            <w:sz w:val="22"/>
            <w:lang w:val="cs-CZ"/>
          </w:rPr>
          <w:t>https://www.ema.europa.eu</w:t>
        </w:r>
      </w:hyperlink>
      <w:r w:rsidRPr="00DA3344">
        <w:rPr>
          <w:rFonts w:cs="Times New Roman"/>
          <w:lang w:val="cs-CZ"/>
        </w:rPr>
        <w:t>. Na těchto stránkách naleznete též odkazy na další webové stránky týkající se vzácných onemocnění a jejich léčby.</w:t>
      </w:r>
    </w:p>
    <w:p w14:paraId="01AD0AF3" w14:textId="77777777" w:rsidR="00F755F3" w:rsidRPr="00DA3344" w:rsidRDefault="00F755F3">
      <w:pPr>
        <w:pStyle w:val="NormalAgency"/>
        <w:pBdr>
          <w:bottom w:val="single" w:sz="6" w:space="1" w:color="auto"/>
        </w:pBdr>
        <w:rPr>
          <w:rFonts w:cs="Times New Roman"/>
          <w:lang w:val="cs-CZ"/>
        </w:rPr>
      </w:pPr>
    </w:p>
    <w:p w14:paraId="4DDE9D2A" w14:textId="77777777" w:rsidR="00F755F3" w:rsidRPr="00DA3344" w:rsidRDefault="00F755F3">
      <w:pPr>
        <w:pStyle w:val="NormalAgency"/>
        <w:rPr>
          <w:rFonts w:cs="Times New Roman"/>
          <w:lang w:val="cs-CZ"/>
        </w:rPr>
      </w:pPr>
    </w:p>
    <w:p w14:paraId="70404459" w14:textId="77777777" w:rsidR="00F755F3" w:rsidRPr="00DA3344" w:rsidRDefault="000A42BB">
      <w:pPr>
        <w:pStyle w:val="NormalAgency"/>
        <w:rPr>
          <w:rFonts w:eastAsia="SimSun" w:cs="Times New Roman"/>
          <w:b/>
          <w:bCs/>
          <w:iCs/>
          <w:lang w:val="cs-CZ"/>
        </w:rPr>
      </w:pPr>
      <w:r w:rsidRPr="00DA3344">
        <w:rPr>
          <w:rFonts w:eastAsia="SimSun" w:cs="Times New Roman"/>
          <w:b/>
          <w:bCs/>
          <w:lang w:val="cs-CZ"/>
        </w:rPr>
        <w:t>Následující informace jsou určeny pouze pro zdravotnické pracovníky:</w:t>
      </w:r>
    </w:p>
    <w:p w14:paraId="6C8B0057" w14:textId="77777777" w:rsidR="00F755F3" w:rsidRPr="00DA3344" w:rsidRDefault="00F755F3">
      <w:pPr>
        <w:pStyle w:val="NormalAgency"/>
        <w:rPr>
          <w:rFonts w:cs="Times New Roman"/>
          <w:lang w:val="cs-CZ"/>
        </w:rPr>
      </w:pPr>
    </w:p>
    <w:p w14:paraId="2B990D1B" w14:textId="77777777" w:rsidR="00F755F3" w:rsidRPr="00DA3344" w:rsidRDefault="000A42BB">
      <w:pPr>
        <w:pStyle w:val="NormalAgency"/>
        <w:rPr>
          <w:rFonts w:eastAsia="SimSun" w:cs="Times New Roman"/>
          <w:lang w:val="cs-CZ"/>
        </w:rPr>
      </w:pPr>
      <w:r w:rsidRPr="00DA3344">
        <w:rPr>
          <w:rFonts w:eastAsia="SimSun" w:cs="Times New Roman"/>
          <w:lang w:val="cs-CZ"/>
        </w:rPr>
        <w:t>Důležité upozornění: Před použitím si přečtěte souhrn údajů o přípravku (SmPC).</w:t>
      </w:r>
    </w:p>
    <w:p w14:paraId="29989642" w14:textId="77777777" w:rsidR="00F755F3" w:rsidRPr="00DA3344" w:rsidRDefault="00F755F3">
      <w:pPr>
        <w:pStyle w:val="NormalAgency"/>
        <w:rPr>
          <w:rFonts w:cs="Times New Roman"/>
          <w:lang w:val="cs-CZ"/>
        </w:rPr>
      </w:pPr>
    </w:p>
    <w:p w14:paraId="5DC92676" w14:textId="548D9721" w:rsidR="00F755F3" w:rsidRPr="00DA3344" w:rsidRDefault="006077A4">
      <w:pPr>
        <w:pStyle w:val="NormalAgency"/>
        <w:rPr>
          <w:rFonts w:eastAsia="SimSun" w:cs="Times New Roman"/>
          <w:lang w:val="cs-CZ"/>
        </w:rPr>
      </w:pPr>
      <w:r w:rsidRPr="00DA3344">
        <w:rPr>
          <w:rFonts w:eastAsia="SimSun" w:cs="Times New Roman"/>
          <w:lang w:val="cs-CZ"/>
        </w:rPr>
        <w:t>I</w:t>
      </w:r>
      <w:r w:rsidR="000A42BB" w:rsidRPr="00DA3344">
        <w:rPr>
          <w:rFonts w:eastAsia="SimSun" w:cs="Times New Roman"/>
          <w:lang w:val="cs-CZ"/>
        </w:rPr>
        <w:t>njekční lahvička je určena pouze k</w:t>
      </w:r>
      <w:r w:rsidR="00F63FA5" w:rsidRPr="00DA3344">
        <w:rPr>
          <w:rFonts w:eastAsia="SimSun" w:cs="Times New Roman"/>
          <w:lang w:val="cs-CZ"/>
        </w:rPr>
        <w:t> </w:t>
      </w:r>
      <w:r w:rsidR="000A42BB" w:rsidRPr="00DA3344">
        <w:rPr>
          <w:rFonts w:eastAsia="SimSun" w:cs="Times New Roman"/>
          <w:lang w:val="cs-CZ"/>
        </w:rPr>
        <w:t>jednorázovému použití.</w:t>
      </w:r>
    </w:p>
    <w:p w14:paraId="08D55776" w14:textId="77777777" w:rsidR="00F755F3" w:rsidRPr="00DA3344" w:rsidRDefault="00F755F3">
      <w:pPr>
        <w:pStyle w:val="NormalAgency"/>
        <w:rPr>
          <w:rFonts w:cs="Times New Roman"/>
          <w:lang w:val="cs-CZ"/>
        </w:rPr>
      </w:pPr>
    </w:p>
    <w:p w14:paraId="7B88EE21" w14:textId="56EBAC85" w:rsidR="00F755F3" w:rsidRPr="00DA3344" w:rsidRDefault="000A42BB">
      <w:pPr>
        <w:pStyle w:val="NormalAgency"/>
        <w:rPr>
          <w:rFonts w:eastAsia="SimSun" w:cs="Times New Roman"/>
          <w:lang w:val="cs-CZ"/>
        </w:rPr>
      </w:pPr>
      <w:r w:rsidRPr="00DA3344">
        <w:rPr>
          <w:rFonts w:eastAsia="SimSun" w:cs="Times New Roman"/>
          <w:lang w:val="cs-CZ"/>
        </w:rPr>
        <w:t xml:space="preserve">Tento léčivý přípravek obsahuje geneticky modifikované organismy. Je třeba dodržovat místní </w:t>
      </w:r>
      <w:r w:rsidR="006077A4" w:rsidRPr="00DA3344">
        <w:rPr>
          <w:lang w:val="cs-CZ"/>
        </w:rPr>
        <w:t xml:space="preserve">pokyny </w:t>
      </w:r>
      <w:r w:rsidRPr="00DA3344">
        <w:rPr>
          <w:lang w:val="cs-CZ"/>
        </w:rPr>
        <w:t>pro nakládání s</w:t>
      </w:r>
      <w:r w:rsidR="00F63FA5" w:rsidRPr="00DA3344">
        <w:rPr>
          <w:lang w:val="cs-CZ"/>
        </w:rPr>
        <w:t> </w:t>
      </w:r>
      <w:r w:rsidRPr="00DA3344">
        <w:rPr>
          <w:lang w:val="cs-CZ"/>
        </w:rPr>
        <w:t>biologickým odpadem.</w:t>
      </w:r>
    </w:p>
    <w:p w14:paraId="4F2464E5" w14:textId="77777777" w:rsidR="00F755F3" w:rsidRPr="00DA3344" w:rsidRDefault="00F755F3">
      <w:pPr>
        <w:pStyle w:val="NormalAgency"/>
        <w:rPr>
          <w:lang w:val="cs-CZ"/>
        </w:rPr>
      </w:pPr>
    </w:p>
    <w:p w14:paraId="423F773D" w14:textId="77777777" w:rsidR="00F755F3" w:rsidRPr="00DA3344" w:rsidRDefault="000A42BB" w:rsidP="0000514A">
      <w:pPr>
        <w:pStyle w:val="NormalAgency"/>
        <w:keepNext/>
        <w:rPr>
          <w:rFonts w:cs="Times New Roman"/>
          <w:lang w:val="cs-CZ"/>
        </w:rPr>
      </w:pPr>
      <w:r w:rsidRPr="00DA3344">
        <w:rPr>
          <w:u w:val="single"/>
          <w:lang w:val="cs-CZ"/>
        </w:rPr>
        <w:t>Manipulace</w:t>
      </w:r>
    </w:p>
    <w:p w14:paraId="17CE3508" w14:textId="68187D04" w:rsidR="00F755F3" w:rsidRPr="00DA3344" w:rsidRDefault="000A42BB">
      <w:pPr>
        <w:pStyle w:val="NormalAgency"/>
        <w:numPr>
          <w:ilvl w:val="0"/>
          <w:numId w:val="38"/>
        </w:numPr>
        <w:tabs>
          <w:tab w:val="clear" w:pos="567"/>
        </w:tabs>
        <w:ind w:left="567" w:hanging="567"/>
        <w:rPr>
          <w:lang w:val="cs-CZ"/>
        </w:rPr>
      </w:pPr>
      <w:r w:rsidRPr="00DA3344">
        <w:rPr>
          <w:rFonts w:eastAsia="SimSun" w:cs="Times New Roman"/>
          <w:lang w:val="cs-CZ"/>
        </w:rPr>
        <w:t>S</w:t>
      </w:r>
      <w:r w:rsidR="00F63FA5" w:rsidRPr="00DA3344">
        <w:rPr>
          <w:rFonts w:eastAsia="SimSun" w:cs="Times New Roman"/>
          <w:lang w:val="cs-CZ"/>
        </w:rPr>
        <w:t> </w:t>
      </w:r>
      <w:r w:rsidRPr="00DA3344">
        <w:rPr>
          <w:rFonts w:eastAsia="SimSun" w:cs="Times New Roman"/>
          <w:lang w:val="cs-CZ"/>
        </w:rPr>
        <w:t>přípravkem Zolgensma je třeba manipulovat asepticky</w:t>
      </w:r>
      <w:r w:rsidR="00F63FA5" w:rsidRPr="00DA3344">
        <w:rPr>
          <w:rFonts w:eastAsia="SimSun" w:cs="Times New Roman"/>
          <w:lang w:val="cs-CZ"/>
        </w:rPr>
        <w:t>,</w:t>
      </w:r>
      <w:r w:rsidRPr="00DA3344">
        <w:rPr>
          <w:rFonts w:eastAsia="SimSun" w:cs="Times New Roman"/>
          <w:lang w:val="cs-CZ"/>
        </w:rPr>
        <w:t xml:space="preserve"> za sterilních podmínek.</w:t>
      </w:r>
    </w:p>
    <w:p w14:paraId="5CD52D86" w14:textId="4E8FD663" w:rsidR="00F755F3" w:rsidRPr="00DA3344" w:rsidRDefault="000A42BB">
      <w:pPr>
        <w:pStyle w:val="NormalAgency"/>
        <w:numPr>
          <w:ilvl w:val="0"/>
          <w:numId w:val="38"/>
        </w:numPr>
        <w:tabs>
          <w:tab w:val="clear" w:pos="567"/>
        </w:tabs>
        <w:ind w:left="567" w:hanging="567"/>
        <w:rPr>
          <w:lang w:val="cs-CZ"/>
        </w:rPr>
      </w:pPr>
      <w:r w:rsidRPr="00DA3344">
        <w:rPr>
          <w:lang w:val="cs-CZ"/>
        </w:rPr>
        <w:t>Při manipulaci nebo podání přípravku Zolgensma je nutno používat osobní ochranné prostředky (</w:t>
      </w:r>
      <w:r w:rsidR="00795B61" w:rsidRPr="00DA3344">
        <w:rPr>
          <w:lang w:val="cs-CZ"/>
        </w:rPr>
        <w:t xml:space="preserve">včetně </w:t>
      </w:r>
      <w:r w:rsidRPr="00DA3344">
        <w:rPr>
          <w:lang w:val="cs-CZ"/>
        </w:rPr>
        <w:t>rukavic, bezpečnostní</w:t>
      </w:r>
      <w:r w:rsidR="00795B61" w:rsidRPr="00DA3344">
        <w:rPr>
          <w:lang w:val="cs-CZ"/>
        </w:rPr>
        <w:t>ch</w:t>
      </w:r>
      <w:r w:rsidRPr="00DA3344">
        <w:rPr>
          <w:lang w:val="cs-CZ"/>
        </w:rPr>
        <w:t xml:space="preserve"> brýl</w:t>
      </w:r>
      <w:r w:rsidR="00795B61" w:rsidRPr="00DA3344">
        <w:rPr>
          <w:lang w:val="cs-CZ"/>
        </w:rPr>
        <w:t>í</w:t>
      </w:r>
      <w:r w:rsidRPr="00DA3344">
        <w:rPr>
          <w:lang w:val="cs-CZ"/>
        </w:rPr>
        <w:t>, laboratorní</w:t>
      </w:r>
      <w:r w:rsidR="00795B61" w:rsidRPr="00DA3344">
        <w:rPr>
          <w:lang w:val="cs-CZ"/>
        </w:rPr>
        <w:t>ho</w:t>
      </w:r>
      <w:r w:rsidRPr="00DA3344">
        <w:rPr>
          <w:lang w:val="cs-CZ"/>
        </w:rPr>
        <w:t xml:space="preserve"> pláš</w:t>
      </w:r>
      <w:r w:rsidR="00795B61" w:rsidRPr="00DA3344">
        <w:rPr>
          <w:lang w:val="cs-CZ"/>
        </w:rPr>
        <w:t>tě</w:t>
      </w:r>
      <w:r w:rsidRPr="00DA3344">
        <w:rPr>
          <w:lang w:val="cs-CZ"/>
        </w:rPr>
        <w:t>, rukáv</w:t>
      </w:r>
      <w:r w:rsidR="00795B61" w:rsidRPr="00DA3344">
        <w:rPr>
          <w:lang w:val="cs-CZ"/>
        </w:rPr>
        <w:t>ů</w:t>
      </w:r>
      <w:r w:rsidRPr="00DA3344">
        <w:rPr>
          <w:lang w:val="cs-CZ"/>
        </w:rPr>
        <w:t>). P</w:t>
      </w:r>
      <w:r w:rsidR="00795B61" w:rsidRPr="00DA3344">
        <w:rPr>
          <w:lang w:val="cs-CZ"/>
        </w:rPr>
        <w:t>racovníci nes</w:t>
      </w:r>
      <w:r w:rsidR="00073196" w:rsidRPr="00DA3344">
        <w:rPr>
          <w:lang w:val="cs-CZ"/>
        </w:rPr>
        <w:t>m</w:t>
      </w:r>
      <w:r w:rsidR="00795B61" w:rsidRPr="00DA3344">
        <w:rPr>
          <w:lang w:val="cs-CZ"/>
        </w:rPr>
        <w:t>í</w:t>
      </w:r>
      <w:r w:rsidRPr="00DA3344">
        <w:rPr>
          <w:lang w:val="cs-CZ"/>
        </w:rPr>
        <w:t xml:space="preserve"> s přípravkem </w:t>
      </w:r>
      <w:r w:rsidR="00795B61" w:rsidRPr="00DA3344">
        <w:rPr>
          <w:lang w:val="cs-CZ"/>
        </w:rPr>
        <w:t xml:space="preserve">Zolgensma </w:t>
      </w:r>
      <w:r w:rsidRPr="00DA3344">
        <w:rPr>
          <w:lang w:val="cs-CZ"/>
        </w:rPr>
        <w:t>pracovat, pokud m</w:t>
      </w:r>
      <w:r w:rsidR="00795B61" w:rsidRPr="00DA3344">
        <w:rPr>
          <w:lang w:val="cs-CZ"/>
        </w:rPr>
        <w:t>ají</w:t>
      </w:r>
      <w:r w:rsidRPr="00DA3344">
        <w:rPr>
          <w:lang w:val="cs-CZ"/>
        </w:rPr>
        <w:t xml:space="preserve"> </w:t>
      </w:r>
      <w:r w:rsidR="00795B61" w:rsidRPr="00DA3344">
        <w:rPr>
          <w:lang w:val="cs-CZ"/>
        </w:rPr>
        <w:t>pořezanou nebo poškrábanou</w:t>
      </w:r>
      <w:r w:rsidRPr="00DA3344">
        <w:rPr>
          <w:lang w:val="cs-CZ"/>
        </w:rPr>
        <w:t xml:space="preserve"> </w:t>
      </w:r>
      <w:r w:rsidR="006077A4" w:rsidRPr="00DA3344">
        <w:rPr>
          <w:lang w:val="cs-CZ"/>
        </w:rPr>
        <w:t>kůži</w:t>
      </w:r>
      <w:r w:rsidRPr="00DA3344">
        <w:rPr>
          <w:lang w:val="cs-CZ"/>
        </w:rPr>
        <w:t>.</w:t>
      </w:r>
    </w:p>
    <w:p w14:paraId="794061AA" w14:textId="07332628" w:rsidR="00F755F3" w:rsidRPr="00DA3344" w:rsidRDefault="00795B61">
      <w:pPr>
        <w:pStyle w:val="NormalAgency"/>
        <w:numPr>
          <w:ilvl w:val="0"/>
          <w:numId w:val="38"/>
        </w:numPr>
        <w:tabs>
          <w:tab w:val="clear" w:pos="567"/>
        </w:tabs>
        <w:ind w:left="567" w:hanging="567"/>
        <w:rPr>
          <w:lang w:val="cs-CZ"/>
        </w:rPr>
      </w:pPr>
      <w:r w:rsidRPr="00DA3344">
        <w:rPr>
          <w:lang w:val="cs-CZ"/>
        </w:rPr>
        <w:t>Veškerý r</w:t>
      </w:r>
      <w:r w:rsidR="000A42BB" w:rsidRPr="00DA3344">
        <w:rPr>
          <w:lang w:val="cs-CZ"/>
        </w:rPr>
        <w:t xml:space="preserve">ozlitý přípravek je nutno otřít gázovými tampóny a potřísněné místo dezinfikovat chlorovým roztokem a následně ubrousky s alkoholem. Veškerý materiál použitý při čištění je nutno vložit do dvou odpadních </w:t>
      </w:r>
      <w:r w:rsidR="00646976" w:rsidRPr="00DA3344">
        <w:rPr>
          <w:lang w:val="cs-CZ"/>
        </w:rPr>
        <w:t>pytlů</w:t>
      </w:r>
      <w:r w:rsidR="000A42BB" w:rsidRPr="00DA3344">
        <w:rPr>
          <w:lang w:val="cs-CZ"/>
        </w:rPr>
        <w:t xml:space="preserve"> a zlikvidovat </w:t>
      </w:r>
      <w:r w:rsidR="00646976" w:rsidRPr="00DA3344">
        <w:rPr>
          <w:lang w:val="cs-CZ"/>
        </w:rPr>
        <w:t>podle</w:t>
      </w:r>
      <w:r w:rsidR="000A42BB" w:rsidRPr="00DA3344">
        <w:rPr>
          <w:lang w:val="cs-CZ"/>
        </w:rPr>
        <w:t xml:space="preserve"> místní</w:t>
      </w:r>
      <w:r w:rsidR="00646976" w:rsidRPr="00DA3344">
        <w:rPr>
          <w:lang w:val="cs-CZ"/>
        </w:rPr>
        <w:t>ch</w:t>
      </w:r>
      <w:r w:rsidR="000A42BB" w:rsidRPr="00DA3344">
        <w:rPr>
          <w:lang w:val="cs-CZ"/>
        </w:rPr>
        <w:t xml:space="preserve"> </w:t>
      </w:r>
      <w:r w:rsidR="00652C1E">
        <w:rPr>
          <w:lang w:val="cs-CZ"/>
        </w:rPr>
        <w:t>pokynů</w:t>
      </w:r>
      <w:r w:rsidR="006077A4" w:rsidRPr="00DA3344">
        <w:rPr>
          <w:lang w:val="cs-CZ"/>
        </w:rPr>
        <w:t xml:space="preserve"> </w:t>
      </w:r>
      <w:r w:rsidR="000A42BB" w:rsidRPr="00DA3344">
        <w:rPr>
          <w:lang w:val="cs-CZ"/>
        </w:rPr>
        <w:t>pro nakládání s biologickým odpadem.</w:t>
      </w:r>
    </w:p>
    <w:p w14:paraId="35EFBDDB" w14:textId="1AF594BA" w:rsidR="00F755F3" w:rsidRPr="00DA3344" w:rsidRDefault="000A42BB">
      <w:pPr>
        <w:pStyle w:val="NormalAgency"/>
        <w:numPr>
          <w:ilvl w:val="0"/>
          <w:numId w:val="38"/>
        </w:numPr>
        <w:tabs>
          <w:tab w:val="clear" w:pos="567"/>
        </w:tabs>
        <w:ind w:left="567" w:hanging="567"/>
        <w:rPr>
          <w:lang w:val="cs-CZ"/>
        </w:rPr>
      </w:pPr>
      <w:r w:rsidRPr="00DA3344">
        <w:rPr>
          <w:lang w:val="cs-CZ"/>
        </w:rPr>
        <w:t xml:space="preserve">Všechny materiály, které mohly přijít do styku s přípravkem (tj. injekční lahvička, veškeré materiály použité k podání injekce včetně sterilních roušek a jehel) musí být zlikvidovány v souladu s místními </w:t>
      </w:r>
      <w:r w:rsidR="006077A4" w:rsidRPr="00DA3344">
        <w:rPr>
          <w:lang w:val="cs-CZ"/>
        </w:rPr>
        <w:t xml:space="preserve">pokyny </w:t>
      </w:r>
      <w:r w:rsidRPr="00DA3344">
        <w:rPr>
          <w:lang w:val="cs-CZ"/>
        </w:rPr>
        <w:t>pro nakládání s biologickým odpadem.</w:t>
      </w:r>
    </w:p>
    <w:p w14:paraId="49534137" w14:textId="77777777" w:rsidR="00F755F3" w:rsidRPr="00DA3344" w:rsidRDefault="00F755F3">
      <w:pPr>
        <w:pStyle w:val="NormalAgency"/>
        <w:rPr>
          <w:lang w:val="cs-CZ"/>
        </w:rPr>
      </w:pPr>
    </w:p>
    <w:p w14:paraId="19F9BFD6" w14:textId="5FBA3F24" w:rsidR="00F755F3" w:rsidRPr="00DA3344" w:rsidRDefault="000A42BB" w:rsidP="0000514A">
      <w:pPr>
        <w:pStyle w:val="NormalAgency"/>
        <w:keepNext/>
        <w:rPr>
          <w:u w:val="single"/>
          <w:lang w:val="cs-CZ"/>
        </w:rPr>
      </w:pPr>
      <w:r w:rsidRPr="00DA3344">
        <w:rPr>
          <w:u w:val="single"/>
          <w:lang w:val="cs-CZ"/>
        </w:rPr>
        <w:t>Náhodná expozice</w:t>
      </w:r>
    </w:p>
    <w:p w14:paraId="1D413AF4" w14:textId="3C062D4C" w:rsidR="00F755F3" w:rsidRPr="00DA3344" w:rsidRDefault="000A42BB">
      <w:pPr>
        <w:pStyle w:val="NormalAgency"/>
        <w:rPr>
          <w:lang w:val="cs-CZ"/>
        </w:rPr>
      </w:pPr>
      <w:r w:rsidRPr="00DA3344">
        <w:rPr>
          <w:lang w:val="cs-CZ"/>
        </w:rPr>
        <w:t>Dbejte, aby nedošlo k náhodné expozici přípravku Zolgensma.</w:t>
      </w:r>
    </w:p>
    <w:p w14:paraId="6A7F5DAF" w14:textId="77777777" w:rsidR="00F755F3" w:rsidRPr="00DA3344" w:rsidRDefault="00F755F3">
      <w:pPr>
        <w:pStyle w:val="NormalAgency"/>
        <w:rPr>
          <w:lang w:val="cs-CZ"/>
        </w:rPr>
      </w:pPr>
    </w:p>
    <w:p w14:paraId="3339E182" w14:textId="17526B47" w:rsidR="00F755F3" w:rsidRPr="00DA3344" w:rsidRDefault="000A42BB">
      <w:pPr>
        <w:pStyle w:val="NormalAgency"/>
        <w:rPr>
          <w:lang w:val="cs-CZ"/>
        </w:rPr>
      </w:pPr>
      <w:r w:rsidRPr="00DA3344">
        <w:rPr>
          <w:lang w:val="cs-CZ"/>
        </w:rPr>
        <w:t xml:space="preserve">Při náhodném zasažení </w:t>
      </w:r>
      <w:r w:rsidR="006077A4" w:rsidRPr="00DA3344">
        <w:rPr>
          <w:lang w:val="cs-CZ"/>
        </w:rPr>
        <w:t xml:space="preserve">kůže </w:t>
      </w:r>
      <w:r w:rsidRPr="00DA3344">
        <w:rPr>
          <w:lang w:val="cs-CZ"/>
        </w:rPr>
        <w:t>je postižené místo nutno důkladně čistit mýdlem a vodou po dobu nejméně 15 minut. Při náhodném zasažení očí je postižené místo nutno důkladně oplachovat vodou po dobu nejméně 15 minut.</w:t>
      </w:r>
    </w:p>
    <w:p w14:paraId="4E8D1763" w14:textId="77777777" w:rsidR="00F755F3" w:rsidRPr="00DA3344" w:rsidRDefault="00F755F3">
      <w:pPr>
        <w:pStyle w:val="NormalAgency"/>
        <w:rPr>
          <w:lang w:val="cs-CZ"/>
        </w:rPr>
      </w:pPr>
    </w:p>
    <w:p w14:paraId="15C6FEAB" w14:textId="77777777" w:rsidR="00F755F3" w:rsidRPr="00DA3344" w:rsidRDefault="000A42BB" w:rsidP="0000514A">
      <w:pPr>
        <w:pStyle w:val="NormalAgency"/>
        <w:keepNext/>
        <w:rPr>
          <w:rFonts w:cs="Times New Roman"/>
          <w:lang w:val="cs-CZ"/>
        </w:rPr>
      </w:pPr>
      <w:r w:rsidRPr="00DA3344">
        <w:rPr>
          <w:u w:val="single"/>
          <w:lang w:val="cs-CZ"/>
        </w:rPr>
        <w:lastRenderedPageBreak/>
        <w:t>Uchování</w:t>
      </w:r>
    </w:p>
    <w:p w14:paraId="0E24A776" w14:textId="6ADFA879" w:rsidR="00F755F3" w:rsidRPr="00DA3344" w:rsidRDefault="000A42BB">
      <w:pPr>
        <w:pStyle w:val="NormalAgency"/>
        <w:rPr>
          <w:rFonts w:eastAsia="SimSun" w:cs="Times New Roman"/>
          <w:lang w:val="cs-CZ"/>
        </w:rPr>
      </w:pPr>
      <w:r w:rsidRPr="00DA3344">
        <w:rPr>
          <w:rFonts w:eastAsia="SimSun" w:cs="Times New Roman"/>
          <w:lang w:val="cs-CZ"/>
        </w:rPr>
        <w:t>Injekční lahvičky se m</w:t>
      </w:r>
      <w:r w:rsidR="006077A4" w:rsidRPr="00DA3344">
        <w:rPr>
          <w:rFonts w:eastAsia="SimSun" w:cs="Times New Roman"/>
          <w:lang w:val="cs-CZ"/>
        </w:rPr>
        <w:t>usí</w:t>
      </w:r>
      <w:r w:rsidRPr="00DA3344">
        <w:rPr>
          <w:rFonts w:eastAsia="SimSun" w:cs="Times New Roman"/>
          <w:lang w:val="cs-CZ"/>
        </w:rPr>
        <w:t xml:space="preserve"> převážet zmrazené (při teplotě -60 °C nebo nižší). Po </w:t>
      </w:r>
      <w:r w:rsidR="00F63FA5" w:rsidRPr="00DA3344">
        <w:rPr>
          <w:rFonts w:eastAsia="SimSun" w:cs="Times New Roman"/>
          <w:lang w:val="cs-CZ"/>
        </w:rPr>
        <w:t xml:space="preserve">přijetí </w:t>
      </w:r>
      <w:r w:rsidR="008F75A0" w:rsidRPr="00DA3344">
        <w:rPr>
          <w:rFonts w:eastAsia="SimSun" w:cs="Times New Roman"/>
          <w:lang w:val="cs-CZ"/>
        </w:rPr>
        <w:t>se musí</w:t>
      </w:r>
      <w:r w:rsidRPr="00DA3344">
        <w:rPr>
          <w:rFonts w:eastAsia="SimSun" w:cs="Times New Roman"/>
          <w:lang w:val="cs-CZ"/>
        </w:rPr>
        <w:t xml:space="preserve"> injekční lahvičky </w:t>
      </w:r>
      <w:r w:rsidR="00F63FA5" w:rsidRPr="00DA3344">
        <w:rPr>
          <w:rFonts w:eastAsia="SimSun" w:cs="Times New Roman"/>
          <w:lang w:val="cs-CZ"/>
        </w:rPr>
        <w:t xml:space="preserve">okamžitě </w:t>
      </w:r>
      <w:r w:rsidRPr="00DA3344">
        <w:rPr>
          <w:rFonts w:eastAsia="SimSun" w:cs="Times New Roman"/>
          <w:lang w:val="cs-CZ"/>
        </w:rPr>
        <w:t>uložit do chladničky (2 až 8</w:t>
      </w:r>
      <w:r w:rsidR="00721D37" w:rsidRPr="00DA3344">
        <w:rPr>
          <w:rFonts w:eastAsia="SimSun" w:cs="Times New Roman"/>
          <w:lang w:val="cs-CZ"/>
        </w:rPr>
        <w:t> </w:t>
      </w:r>
      <w:r w:rsidRPr="00DA3344">
        <w:rPr>
          <w:rFonts w:eastAsia="SimSun" w:cs="Times New Roman"/>
          <w:lang w:val="cs-CZ"/>
        </w:rPr>
        <w:t>°C)</w:t>
      </w:r>
      <w:r w:rsidR="00210892">
        <w:rPr>
          <w:rFonts w:eastAsia="SimSun" w:cs="Times New Roman"/>
          <w:lang w:val="cs-CZ"/>
        </w:rPr>
        <w:t>,</w:t>
      </w:r>
      <w:r w:rsidRPr="00DA3344">
        <w:rPr>
          <w:rFonts w:eastAsia="SimSun" w:cs="Times New Roman"/>
          <w:lang w:val="cs-CZ"/>
        </w:rPr>
        <w:t xml:space="preserve"> a to v původním obalu. Léčba přípravkem Zolgensma se m</w:t>
      </w:r>
      <w:r w:rsidR="00646976" w:rsidRPr="00DA3344">
        <w:rPr>
          <w:rFonts w:eastAsia="SimSun" w:cs="Times New Roman"/>
          <w:lang w:val="cs-CZ"/>
        </w:rPr>
        <w:t>usí</w:t>
      </w:r>
      <w:r w:rsidRPr="00DA3344">
        <w:rPr>
          <w:rFonts w:eastAsia="SimSun" w:cs="Times New Roman"/>
          <w:lang w:val="cs-CZ"/>
        </w:rPr>
        <w:t xml:space="preserve"> zahájit během 14 dnů od přijetí injekčních lahviček.</w:t>
      </w:r>
      <w:r w:rsidRPr="00DA3344">
        <w:rPr>
          <w:lang w:val="cs-CZ"/>
        </w:rPr>
        <w:t xml:space="preserve"> Před uložením přípravku v chladničce </w:t>
      </w:r>
      <w:r w:rsidR="00646976" w:rsidRPr="00DA3344">
        <w:rPr>
          <w:lang w:val="cs-CZ"/>
        </w:rPr>
        <w:t>se musí</w:t>
      </w:r>
      <w:r w:rsidRPr="00DA3344">
        <w:rPr>
          <w:lang w:val="cs-CZ"/>
        </w:rPr>
        <w:t xml:space="preserve"> na původní krabičce vyznačit datum příjmu.</w:t>
      </w:r>
    </w:p>
    <w:p w14:paraId="2F391C54" w14:textId="77777777" w:rsidR="00F755F3" w:rsidRPr="00DA3344" w:rsidRDefault="00F755F3">
      <w:pPr>
        <w:pStyle w:val="NormalAgency"/>
        <w:rPr>
          <w:rFonts w:cs="Times New Roman"/>
          <w:lang w:val="cs-CZ"/>
        </w:rPr>
      </w:pPr>
    </w:p>
    <w:p w14:paraId="3D00A0C7" w14:textId="77777777" w:rsidR="00F755F3" w:rsidRPr="00DA3344" w:rsidRDefault="000A42BB" w:rsidP="0000514A">
      <w:pPr>
        <w:pStyle w:val="NormalAgency"/>
        <w:keepNext/>
        <w:rPr>
          <w:rFonts w:cs="Times New Roman"/>
          <w:u w:val="single"/>
          <w:lang w:val="cs-CZ"/>
        </w:rPr>
      </w:pPr>
      <w:r w:rsidRPr="00DA3344">
        <w:rPr>
          <w:rFonts w:cs="Times New Roman"/>
          <w:u w:val="single"/>
          <w:lang w:val="cs-CZ"/>
        </w:rPr>
        <w:t>Příprava</w:t>
      </w:r>
    </w:p>
    <w:p w14:paraId="5C24B919" w14:textId="57C52549" w:rsidR="00F755F3" w:rsidRPr="00DA3344" w:rsidRDefault="000A42BB" w:rsidP="0000514A">
      <w:pPr>
        <w:pStyle w:val="NormalAgency"/>
        <w:keepNext/>
        <w:rPr>
          <w:noProof/>
          <w:szCs w:val="22"/>
          <w:lang w:val="cs-CZ"/>
        </w:rPr>
      </w:pPr>
      <w:r w:rsidRPr="00DA3344">
        <w:rPr>
          <w:rFonts w:eastAsia="SimSun" w:cs="Times New Roman"/>
          <w:lang w:val="cs-CZ"/>
        </w:rPr>
        <w:t>Injekční lahvičky je třeba před použitím rozmrazit,</w:t>
      </w:r>
    </w:p>
    <w:p w14:paraId="07DDE6E0" w14:textId="6C34B495" w:rsidR="00F755F3" w:rsidRPr="00DA3344" w:rsidRDefault="000A42BB">
      <w:pPr>
        <w:pStyle w:val="NormalAgency"/>
        <w:numPr>
          <w:ilvl w:val="0"/>
          <w:numId w:val="35"/>
        </w:numPr>
        <w:ind w:left="567" w:hanging="567"/>
        <w:rPr>
          <w:noProof/>
          <w:szCs w:val="22"/>
          <w:lang w:val="cs-CZ"/>
        </w:rPr>
      </w:pPr>
      <w:r w:rsidRPr="00DA3344">
        <w:rPr>
          <w:noProof/>
          <w:szCs w:val="22"/>
          <w:lang w:val="cs-CZ"/>
        </w:rPr>
        <w:t>Balení obsahující až 9 injekčních lahviček: rozmrazujte přibližně 12 hodin v chladničce (2 až 8 ºC) nebo 4 hodiny při pokojové teplotě (20 až 25 °C).</w:t>
      </w:r>
      <w:bookmarkStart w:id="66" w:name="_Hlk31631228"/>
      <w:bookmarkEnd w:id="66"/>
    </w:p>
    <w:p w14:paraId="66EEDD57" w14:textId="504B85ED" w:rsidR="00F755F3" w:rsidRPr="00DA3344" w:rsidRDefault="000A42BB">
      <w:pPr>
        <w:pStyle w:val="NormalAgency"/>
        <w:numPr>
          <w:ilvl w:val="0"/>
          <w:numId w:val="35"/>
        </w:numPr>
        <w:tabs>
          <w:tab w:val="clear" w:pos="567"/>
        </w:tabs>
        <w:ind w:left="567" w:hanging="567"/>
        <w:rPr>
          <w:noProof/>
          <w:szCs w:val="22"/>
          <w:lang w:val="cs-CZ"/>
        </w:rPr>
      </w:pPr>
      <w:r w:rsidRPr="00DA3344">
        <w:rPr>
          <w:noProof/>
          <w:szCs w:val="22"/>
          <w:lang w:val="cs-CZ"/>
        </w:rPr>
        <w:t>Balení obsahující až 14 injekčních lahviček: rozmrazujte přibližně 16 hodin v chladničce (2 až 8 ºC) nebo 6 hodin při pokojové teplotě (20 až 25 °C).</w:t>
      </w:r>
    </w:p>
    <w:p w14:paraId="74AE34C2" w14:textId="77777777" w:rsidR="00F755F3" w:rsidRPr="00DA3344" w:rsidRDefault="00F755F3">
      <w:pPr>
        <w:pStyle w:val="NormalAgency"/>
        <w:tabs>
          <w:tab w:val="clear" w:pos="567"/>
        </w:tabs>
        <w:ind w:left="567"/>
        <w:rPr>
          <w:noProof/>
          <w:szCs w:val="22"/>
          <w:lang w:val="cs-CZ"/>
        </w:rPr>
      </w:pPr>
    </w:p>
    <w:p w14:paraId="5A2AF4BB" w14:textId="77777777" w:rsidR="00F755F3" w:rsidRPr="00DA3344" w:rsidRDefault="000A42BB">
      <w:pPr>
        <w:pStyle w:val="NormalAgency"/>
        <w:rPr>
          <w:rFonts w:eastAsia="SimSun" w:cs="Times New Roman"/>
          <w:lang w:val="cs-CZ"/>
        </w:rPr>
      </w:pPr>
      <w:r w:rsidRPr="00DA3344">
        <w:rPr>
          <w:rFonts w:eastAsia="SimSun" w:cs="Times New Roman"/>
          <w:lang w:val="cs-CZ"/>
        </w:rPr>
        <w:t>Nepoužívejte přípravek Zolgensma, pokud nebyl rozmrazen.</w:t>
      </w:r>
    </w:p>
    <w:p w14:paraId="3CFB8652" w14:textId="77777777" w:rsidR="00F755F3" w:rsidRPr="00DA3344" w:rsidRDefault="00F755F3">
      <w:pPr>
        <w:pStyle w:val="NormalAgency"/>
        <w:rPr>
          <w:rFonts w:cs="Times New Roman"/>
          <w:lang w:val="cs-CZ"/>
        </w:rPr>
      </w:pPr>
    </w:p>
    <w:p w14:paraId="185CD035" w14:textId="77777777" w:rsidR="00F755F3" w:rsidRPr="00DA3344" w:rsidRDefault="000A42BB">
      <w:pPr>
        <w:pStyle w:val="NormalAgency"/>
        <w:rPr>
          <w:lang w:val="cs-CZ"/>
        </w:rPr>
      </w:pPr>
      <w:r w:rsidRPr="00DA3344">
        <w:rPr>
          <w:lang w:val="cs-CZ"/>
        </w:rPr>
        <w:t>Rozmrazený léčivý přípravek nelze znovu zmrazit.</w:t>
      </w:r>
    </w:p>
    <w:p w14:paraId="3BAC419E" w14:textId="77777777" w:rsidR="00F755F3" w:rsidRPr="00DA3344" w:rsidRDefault="00F755F3">
      <w:pPr>
        <w:pStyle w:val="NormalAgency"/>
        <w:rPr>
          <w:lang w:val="cs-CZ"/>
        </w:rPr>
      </w:pPr>
    </w:p>
    <w:p w14:paraId="5A5E255C" w14:textId="77777777" w:rsidR="00F755F3" w:rsidRPr="00DA3344" w:rsidRDefault="000A42BB">
      <w:pPr>
        <w:pStyle w:val="NormalAgency"/>
        <w:rPr>
          <w:rFonts w:eastAsia="SimSun" w:cs="Times New Roman"/>
          <w:lang w:val="cs-CZ"/>
        </w:rPr>
      </w:pPr>
      <w:r w:rsidRPr="00DA3344">
        <w:rPr>
          <w:rFonts w:eastAsia="SimSun" w:cs="Times New Roman"/>
          <w:lang w:val="cs-CZ"/>
        </w:rPr>
        <w:t>Po rozmrazení přípravkem Zolgensma opatrně zakružte. NETŘEPEJTE.</w:t>
      </w:r>
    </w:p>
    <w:p w14:paraId="68CC27E4" w14:textId="77777777" w:rsidR="00F755F3" w:rsidRPr="00DA3344" w:rsidRDefault="00F755F3">
      <w:pPr>
        <w:pStyle w:val="NormalAgency"/>
        <w:rPr>
          <w:rFonts w:cs="Times New Roman"/>
          <w:lang w:val="cs-CZ"/>
        </w:rPr>
      </w:pPr>
    </w:p>
    <w:p w14:paraId="7B233E20" w14:textId="3101DF6E" w:rsidR="00F755F3" w:rsidRPr="00DA3344" w:rsidRDefault="00646976">
      <w:pPr>
        <w:pStyle w:val="NormalAgency"/>
        <w:rPr>
          <w:rFonts w:eastAsia="SimSun" w:cs="Times New Roman"/>
          <w:lang w:val="cs-CZ"/>
        </w:rPr>
      </w:pPr>
      <w:r w:rsidRPr="00DA3344">
        <w:rPr>
          <w:rFonts w:eastAsia="SimSun" w:cs="Times New Roman"/>
          <w:lang w:val="cs-CZ"/>
        </w:rPr>
        <w:t>N</w:t>
      </w:r>
      <w:r w:rsidR="000A42BB" w:rsidRPr="00DA3344">
        <w:rPr>
          <w:rFonts w:eastAsia="SimSun" w:cs="Times New Roman"/>
          <w:lang w:val="cs-CZ"/>
        </w:rPr>
        <w:t>epoužívejte</w:t>
      </w:r>
      <w:r w:rsidRPr="00DA3344">
        <w:rPr>
          <w:rFonts w:eastAsia="SimSun" w:cs="Times New Roman"/>
          <w:lang w:val="cs-CZ"/>
        </w:rPr>
        <w:t xml:space="preserve"> tento přípravek</w:t>
      </w:r>
      <w:r w:rsidR="000A42BB" w:rsidRPr="00DA3344">
        <w:rPr>
          <w:rFonts w:eastAsia="SimSun" w:cs="Times New Roman"/>
          <w:lang w:val="cs-CZ"/>
        </w:rPr>
        <w:t xml:space="preserve">, pokud si všimnete </w:t>
      </w:r>
      <w:r w:rsidRPr="00DA3344">
        <w:rPr>
          <w:rFonts w:eastAsia="SimSun" w:cs="Times New Roman"/>
          <w:lang w:val="cs-CZ"/>
        </w:rPr>
        <w:t>jakýchkoli</w:t>
      </w:r>
      <w:r w:rsidR="000A42BB" w:rsidRPr="00DA3344">
        <w:rPr>
          <w:rFonts w:eastAsia="SimSun" w:cs="Times New Roman"/>
          <w:lang w:val="cs-CZ"/>
        </w:rPr>
        <w:t xml:space="preserve"> částic nebo změn barvy, jakmile byl zmrazený p</w:t>
      </w:r>
      <w:r w:rsidRPr="00DA3344">
        <w:rPr>
          <w:rFonts w:eastAsia="SimSun" w:cs="Times New Roman"/>
          <w:lang w:val="cs-CZ"/>
        </w:rPr>
        <w:t>řípravek</w:t>
      </w:r>
      <w:r w:rsidR="000A42BB" w:rsidRPr="00DA3344">
        <w:rPr>
          <w:rFonts w:eastAsia="SimSun" w:cs="Times New Roman"/>
          <w:lang w:val="cs-CZ"/>
        </w:rPr>
        <w:t xml:space="preserve"> rozmrazen a před jeho podáním.</w:t>
      </w:r>
    </w:p>
    <w:p w14:paraId="12134BD6" w14:textId="77777777" w:rsidR="00F755F3" w:rsidRPr="00DA3344" w:rsidRDefault="00F755F3">
      <w:pPr>
        <w:pStyle w:val="NormalAgency"/>
        <w:rPr>
          <w:rFonts w:cs="Times New Roman"/>
          <w:lang w:val="cs-CZ"/>
        </w:rPr>
      </w:pPr>
    </w:p>
    <w:p w14:paraId="09510E1D" w14:textId="120A3AC9" w:rsidR="00F755F3" w:rsidRPr="00DA3344" w:rsidRDefault="000A42BB">
      <w:pPr>
        <w:pStyle w:val="NormalAgency"/>
        <w:rPr>
          <w:rFonts w:eastAsia="SimSun" w:cs="Times New Roman"/>
          <w:lang w:val="cs-CZ"/>
        </w:rPr>
      </w:pPr>
      <w:r w:rsidRPr="00DA3344">
        <w:rPr>
          <w:rFonts w:eastAsia="SimSun" w:cs="Times New Roman"/>
          <w:lang w:val="cs-CZ"/>
        </w:rPr>
        <w:t>Po rozmrazení se má přípravek Zolgensma co nejdříve podat.</w:t>
      </w:r>
    </w:p>
    <w:p w14:paraId="059718F3" w14:textId="77777777" w:rsidR="00F755F3" w:rsidRPr="00DA3344" w:rsidRDefault="00F755F3">
      <w:pPr>
        <w:pStyle w:val="NormalAgency"/>
        <w:rPr>
          <w:rFonts w:cs="Times New Roman"/>
          <w:lang w:val="cs-CZ"/>
        </w:rPr>
      </w:pPr>
    </w:p>
    <w:p w14:paraId="10A4CE6A" w14:textId="77777777" w:rsidR="00F755F3" w:rsidRPr="00DA3344" w:rsidRDefault="000A42BB" w:rsidP="0000514A">
      <w:pPr>
        <w:pStyle w:val="NormalAgency"/>
        <w:keepNext/>
        <w:rPr>
          <w:u w:val="single"/>
          <w:lang w:val="cs-CZ"/>
        </w:rPr>
      </w:pPr>
      <w:r w:rsidRPr="00DA3344">
        <w:rPr>
          <w:u w:val="single"/>
          <w:lang w:val="cs-CZ"/>
        </w:rPr>
        <w:t>Podávání</w:t>
      </w:r>
    </w:p>
    <w:p w14:paraId="1D8F6B76" w14:textId="2FE53A61" w:rsidR="00F755F3" w:rsidRPr="00DA3344" w:rsidRDefault="000A42BB">
      <w:pPr>
        <w:pStyle w:val="NormalAgency"/>
        <w:rPr>
          <w:rFonts w:eastAsia="SimSun" w:cs="Times New Roman"/>
          <w:lang w:val="cs-CZ"/>
        </w:rPr>
      </w:pPr>
      <w:r w:rsidRPr="00DA3344">
        <w:rPr>
          <w:rFonts w:eastAsia="SimSun" w:cs="Times New Roman"/>
          <w:lang w:val="cs-CZ"/>
        </w:rPr>
        <w:t xml:space="preserve">Přípravek Zolgensma se pacientům </w:t>
      </w:r>
      <w:r w:rsidR="00646976" w:rsidRPr="00DA3344">
        <w:rPr>
          <w:rFonts w:eastAsia="SimSun" w:cs="Times New Roman"/>
          <w:lang w:val="cs-CZ"/>
        </w:rPr>
        <w:t xml:space="preserve">podává </w:t>
      </w:r>
      <w:r w:rsidRPr="00DA3344">
        <w:rPr>
          <w:rFonts w:eastAsia="SimSun" w:cs="Times New Roman"/>
          <w:lang w:val="cs-CZ"/>
        </w:rPr>
        <w:t>pouze JEDNOU.</w:t>
      </w:r>
    </w:p>
    <w:p w14:paraId="221A5520" w14:textId="77777777" w:rsidR="00F755F3" w:rsidRPr="00DA3344" w:rsidRDefault="00F755F3">
      <w:pPr>
        <w:pStyle w:val="NormalAgency"/>
        <w:rPr>
          <w:rFonts w:cs="Times New Roman"/>
          <w:lang w:val="cs-CZ"/>
        </w:rPr>
      </w:pPr>
    </w:p>
    <w:p w14:paraId="67407C7F" w14:textId="07FD76A8" w:rsidR="00F755F3" w:rsidRPr="00DA3344" w:rsidRDefault="000A42BB">
      <w:pPr>
        <w:pStyle w:val="NormalAgency"/>
        <w:rPr>
          <w:rFonts w:eastAsia="SimSun" w:cs="Times New Roman"/>
          <w:lang w:val="cs-CZ"/>
        </w:rPr>
      </w:pPr>
      <w:r w:rsidRPr="00DA3344">
        <w:rPr>
          <w:rFonts w:eastAsia="SimSun" w:cs="Times New Roman"/>
          <w:lang w:val="cs-CZ"/>
        </w:rPr>
        <w:t xml:space="preserve">Dávka přípravku Zolgensma a přesný počet injekčních lahviček nutných pro každého pacienta se vypočítá </w:t>
      </w:r>
      <w:r w:rsidR="00646976" w:rsidRPr="00DA3344">
        <w:rPr>
          <w:rFonts w:eastAsia="SimSun" w:cs="Times New Roman"/>
          <w:lang w:val="cs-CZ"/>
        </w:rPr>
        <w:t>po</w:t>
      </w:r>
      <w:r w:rsidRPr="00DA3344">
        <w:rPr>
          <w:rFonts w:eastAsia="SimSun" w:cs="Times New Roman"/>
          <w:lang w:val="cs-CZ"/>
        </w:rPr>
        <w:t xml:space="preserve">dle </w:t>
      </w:r>
      <w:r w:rsidR="006077A4" w:rsidRPr="00DA3344">
        <w:rPr>
          <w:rFonts w:eastAsia="SimSun" w:cs="Times New Roman"/>
          <w:lang w:val="cs-CZ"/>
        </w:rPr>
        <w:t xml:space="preserve">tělesné </w:t>
      </w:r>
      <w:r w:rsidRPr="00DA3344">
        <w:rPr>
          <w:rFonts w:eastAsia="SimSun" w:cs="Times New Roman"/>
          <w:lang w:val="cs-CZ"/>
        </w:rPr>
        <w:t>hmotnosti pacienta (viz bod</w:t>
      </w:r>
      <w:r w:rsidRPr="00DA3344">
        <w:rPr>
          <w:lang w:val="cs-CZ"/>
        </w:rPr>
        <w:t> 4.2</w:t>
      </w:r>
      <w:r w:rsidRPr="00DA3344">
        <w:rPr>
          <w:rFonts w:eastAsia="SimSun" w:cs="Times New Roman"/>
          <w:lang w:val="cs-CZ"/>
        </w:rPr>
        <w:t xml:space="preserve"> a 6.5 v</w:t>
      </w:r>
      <w:r w:rsidR="00646976" w:rsidRPr="00DA3344">
        <w:rPr>
          <w:rFonts w:eastAsia="SimSun" w:cs="Times New Roman"/>
          <w:lang w:val="cs-CZ"/>
        </w:rPr>
        <w:t> </w:t>
      </w:r>
      <w:r w:rsidRPr="00DA3344">
        <w:rPr>
          <w:rFonts w:eastAsia="SimSun" w:cs="Times New Roman"/>
          <w:lang w:val="cs-CZ"/>
        </w:rPr>
        <w:t>SmPC).</w:t>
      </w:r>
    </w:p>
    <w:p w14:paraId="2FF5061B" w14:textId="77777777" w:rsidR="00F755F3" w:rsidRPr="00DA3344" w:rsidRDefault="00F755F3">
      <w:pPr>
        <w:pStyle w:val="NormalAgency"/>
        <w:rPr>
          <w:rFonts w:cs="Times New Roman"/>
          <w:lang w:val="cs-CZ"/>
        </w:rPr>
      </w:pPr>
    </w:p>
    <w:p w14:paraId="65F7F7D9" w14:textId="1F252395" w:rsidR="00F755F3" w:rsidRPr="00DA3344" w:rsidRDefault="000A42BB">
      <w:pPr>
        <w:pStyle w:val="NormalAgency"/>
        <w:rPr>
          <w:rFonts w:eastAsia="SimSun" w:cs="Times New Roman"/>
          <w:lang w:val="cs-CZ"/>
        </w:rPr>
      </w:pPr>
      <w:r w:rsidRPr="00DA3344">
        <w:rPr>
          <w:rFonts w:eastAsia="SimSun" w:cs="Times New Roman"/>
          <w:lang w:val="cs-CZ"/>
        </w:rPr>
        <w:t xml:space="preserve">Pro podání přípravku Zolgensma natáhněte celý objem dávky do injekční stříkačky. </w:t>
      </w:r>
      <w:r w:rsidR="00646976" w:rsidRPr="00DA3344">
        <w:rPr>
          <w:rFonts w:eastAsia="SimSun" w:cs="Times New Roman"/>
          <w:lang w:val="cs-CZ"/>
        </w:rPr>
        <w:t>Jakmile je objem dávky natažen</w:t>
      </w:r>
      <w:r w:rsidRPr="00DA3344">
        <w:rPr>
          <w:lang w:val="cs-CZ"/>
        </w:rPr>
        <w:t xml:space="preserve"> do stříkačky</w:t>
      </w:r>
      <w:r w:rsidR="00646976" w:rsidRPr="00DA3344">
        <w:rPr>
          <w:lang w:val="cs-CZ"/>
        </w:rPr>
        <w:t>, musí se</w:t>
      </w:r>
      <w:r w:rsidRPr="00DA3344">
        <w:rPr>
          <w:lang w:val="cs-CZ"/>
        </w:rPr>
        <w:t xml:space="preserve"> podat do osmi hodin. </w:t>
      </w:r>
      <w:r w:rsidR="00646976" w:rsidRPr="00DA3344">
        <w:rPr>
          <w:rFonts w:eastAsia="SimSun" w:cs="Times New Roman"/>
          <w:lang w:val="cs-CZ"/>
        </w:rPr>
        <w:t>P</w:t>
      </w:r>
      <w:r w:rsidRPr="00DA3344">
        <w:rPr>
          <w:rFonts w:eastAsia="SimSun" w:cs="Times New Roman"/>
          <w:lang w:val="cs-CZ"/>
        </w:rPr>
        <w:t>řed podáním nitrožilní infuz</w:t>
      </w:r>
      <w:r w:rsidR="00646976" w:rsidRPr="00DA3344">
        <w:rPr>
          <w:rFonts w:eastAsia="SimSun" w:cs="Times New Roman"/>
          <w:lang w:val="cs-CZ"/>
        </w:rPr>
        <w:t>e</w:t>
      </w:r>
      <w:r w:rsidRPr="00DA3344">
        <w:rPr>
          <w:rFonts w:eastAsia="SimSun" w:cs="Times New Roman"/>
          <w:lang w:val="cs-CZ"/>
        </w:rPr>
        <w:t xml:space="preserve"> pomocí žilního katétru</w:t>
      </w:r>
      <w:r w:rsidR="00646976" w:rsidRPr="00DA3344">
        <w:rPr>
          <w:rFonts w:eastAsia="SimSun" w:cs="Times New Roman"/>
          <w:lang w:val="cs-CZ"/>
        </w:rPr>
        <w:t xml:space="preserve"> odstraňte vzduch z injekční stříkačky</w:t>
      </w:r>
      <w:r w:rsidRPr="00DA3344">
        <w:rPr>
          <w:rFonts w:eastAsia="SimSun" w:cs="Times New Roman"/>
          <w:lang w:val="cs-CZ"/>
        </w:rPr>
        <w:t>. V případě blokády v primárním katétru se doporučuje zavést sekundární („záložní“) katétr.</w:t>
      </w:r>
    </w:p>
    <w:p w14:paraId="74EC28F4" w14:textId="77777777" w:rsidR="00F755F3" w:rsidRPr="00DA3344" w:rsidRDefault="00F755F3">
      <w:pPr>
        <w:pStyle w:val="NormalAgency"/>
        <w:rPr>
          <w:rFonts w:cs="Times New Roman"/>
          <w:lang w:val="cs-CZ"/>
        </w:rPr>
      </w:pPr>
    </w:p>
    <w:p w14:paraId="22EC12C7" w14:textId="6ED2DF7F" w:rsidR="00F755F3" w:rsidRPr="00DA3344" w:rsidRDefault="000A42BB">
      <w:pPr>
        <w:pStyle w:val="NormalAgency"/>
        <w:rPr>
          <w:rFonts w:eastAsia="SimSun" w:cs="Times New Roman"/>
          <w:lang w:val="cs-CZ"/>
        </w:rPr>
      </w:pPr>
      <w:r w:rsidRPr="00DA3344">
        <w:rPr>
          <w:rFonts w:eastAsia="SimSun" w:cs="Times New Roman"/>
          <w:lang w:val="cs-CZ"/>
        </w:rPr>
        <w:t xml:space="preserve">Přípravek Zolgensma se podává formou jediné pomalé intravenózní infuze stříkačkovou pumpou přibližně 60 minut. Musí se podávat pouze intravenózní infuzí. Nesmí se podávat jako rychlá intravenózní injekce nebo bolus. Po dokončení infuze se má linka propláchnout </w:t>
      </w:r>
      <w:r w:rsidR="000A78EE" w:rsidRPr="00DA3344">
        <w:rPr>
          <w:rFonts w:eastAsia="SimSun" w:cs="Times New Roman"/>
          <w:lang w:val="cs-CZ"/>
        </w:rPr>
        <w:t xml:space="preserve">injekčním roztokem chloridu sodného </w:t>
      </w:r>
      <w:r w:rsidR="00646976" w:rsidRPr="00DA3344">
        <w:rPr>
          <w:rFonts w:eastAsia="SimSun" w:cs="Times New Roman"/>
          <w:lang w:val="cs-CZ"/>
        </w:rPr>
        <w:t xml:space="preserve">o koncentraci </w:t>
      </w:r>
      <w:r w:rsidR="000A78EE" w:rsidRPr="00DA3344">
        <w:rPr>
          <w:rFonts w:eastAsia="SimSun" w:cs="Times New Roman"/>
          <w:lang w:val="cs-CZ"/>
        </w:rPr>
        <w:t>9 mg/ml (0,9%)</w:t>
      </w:r>
      <w:r w:rsidRPr="00DA3344">
        <w:rPr>
          <w:rFonts w:eastAsia="SimSun" w:cs="Times New Roman"/>
          <w:lang w:val="cs-CZ"/>
        </w:rPr>
        <w:t>.</w:t>
      </w:r>
    </w:p>
    <w:p w14:paraId="559912C4" w14:textId="77777777" w:rsidR="00F755F3" w:rsidRPr="00DA3344" w:rsidRDefault="00F755F3">
      <w:pPr>
        <w:pStyle w:val="NormalAgency"/>
        <w:rPr>
          <w:rFonts w:cs="Times New Roman"/>
          <w:lang w:val="cs-CZ"/>
        </w:rPr>
      </w:pPr>
    </w:p>
    <w:p w14:paraId="6C71C510" w14:textId="77777777" w:rsidR="00F755F3" w:rsidRPr="00DA3344" w:rsidRDefault="000A42BB" w:rsidP="0000514A">
      <w:pPr>
        <w:pStyle w:val="NormalAgency"/>
        <w:keepNext/>
        <w:rPr>
          <w:u w:val="single"/>
          <w:lang w:val="cs-CZ"/>
        </w:rPr>
      </w:pPr>
      <w:r w:rsidRPr="00DA3344">
        <w:rPr>
          <w:u w:val="single"/>
          <w:lang w:val="cs-CZ"/>
        </w:rPr>
        <w:t>Likvidace</w:t>
      </w:r>
    </w:p>
    <w:p w14:paraId="63A1EB2D" w14:textId="2AD4F935" w:rsidR="00F755F3" w:rsidRPr="00DA3344" w:rsidRDefault="000A42BB">
      <w:pPr>
        <w:pStyle w:val="NormalAgency"/>
        <w:rPr>
          <w:rFonts w:eastAsia="SimSun" w:cs="Times New Roman"/>
          <w:lang w:val="cs-CZ"/>
        </w:rPr>
      </w:pPr>
      <w:r w:rsidRPr="00DA3344">
        <w:rPr>
          <w:rFonts w:eastAsia="SimSun" w:cs="Times New Roman"/>
          <w:lang w:val="cs-CZ"/>
        </w:rPr>
        <w:t xml:space="preserve">Veškerý nepoužitý léčivý přípravek nebo odpad musí být zlikvidován v souladu s místními </w:t>
      </w:r>
      <w:r w:rsidR="00646976" w:rsidRPr="00DA3344">
        <w:rPr>
          <w:lang w:val="cs-CZ"/>
        </w:rPr>
        <w:t xml:space="preserve">pokyny </w:t>
      </w:r>
      <w:r w:rsidRPr="00DA3344">
        <w:rPr>
          <w:lang w:val="cs-CZ"/>
        </w:rPr>
        <w:t>pro nakládání s biologickým odpadem</w:t>
      </w:r>
      <w:r w:rsidRPr="00DA3344">
        <w:rPr>
          <w:rFonts w:eastAsia="SimSun" w:cs="Times New Roman"/>
          <w:lang w:val="cs-CZ"/>
        </w:rPr>
        <w:t>.</w:t>
      </w:r>
    </w:p>
    <w:p w14:paraId="55C7FAA2" w14:textId="77777777" w:rsidR="00F755F3" w:rsidRPr="00DA3344" w:rsidRDefault="00F755F3">
      <w:pPr>
        <w:pStyle w:val="NormalAgency"/>
        <w:rPr>
          <w:rFonts w:cs="Times New Roman"/>
          <w:lang w:val="cs-CZ"/>
        </w:rPr>
      </w:pPr>
    </w:p>
    <w:p w14:paraId="73E6F828" w14:textId="01DB0BA9" w:rsidR="00F755F3" w:rsidRPr="00DA3344" w:rsidRDefault="000A42BB" w:rsidP="0000514A">
      <w:pPr>
        <w:pStyle w:val="NormalAgency"/>
        <w:keepNext/>
        <w:rPr>
          <w:rFonts w:eastAsia="SimSun" w:cs="Times New Roman"/>
          <w:lang w:val="cs-CZ"/>
        </w:rPr>
      </w:pPr>
      <w:r w:rsidRPr="00DA3344">
        <w:rPr>
          <w:rFonts w:eastAsia="SimSun" w:cs="Times New Roman"/>
          <w:lang w:val="cs-CZ"/>
        </w:rPr>
        <w:t xml:space="preserve">Může dojít k dočasnému vylučování přípravku Zolgensma, primárně tělesnými </w:t>
      </w:r>
      <w:r w:rsidR="006077A4" w:rsidRPr="00DA3344">
        <w:rPr>
          <w:rFonts w:eastAsia="SimSun" w:cs="Times New Roman"/>
          <w:lang w:val="cs-CZ"/>
        </w:rPr>
        <w:t>výměšky</w:t>
      </w:r>
      <w:r w:rsidRPr="00DA3344">
        <w:rPr>
          <w:rFonts w:eastAsia="SimSun" w:cs="Times New Roman"/>
          <w:lang w:val="cs-CZ"/>
        </w:rPr>
        <w:t xml:space="preserve">. </w:t>
      </w:r>
      <w:r w:rsidR="00797FDB" w:rsidRPr="00DA3344">
        <w:rPr>
          <w:rFonts w:eastAsia="SimSun" w:cs="Times New Roman"/>
          <w:lang w:val="cs-CZ"/>
        </w:rPr>
        <w:t>Pečovatelé</w:t>
      </w:r>
      <w:r w:rsidRPr="00DA3344">
        <w:rPr>
          <w:rFonts w:eastAsia="SimSun" w:cs="Times New Roman"/>
          <w:lang w:val="cs-CZ"/>
        </w:rPr>
        <w:t xml:space="preserve"> a rodiny pacientů je třeba následovně poučit o správném zacházení s</w:t>
      </w:r>
      <w:r w:rsidR="007645FE">
        <w:rPr>
          <w:rFonts w:eastAsia="SimSun" w:cs="Times New Roman"/>
          <w:lang w:val="cs-CZ"/>
        </w:rPr>
        <w:t xml:space="preserve"> tělesnými </w:t>
      </w:r>
      <w:r w:rsidRPr="00DA3344">
        <w:rPr>
          <w:rFonts w:eastAsia="SimSun" w:cs="Times New Roman"/>
          <w:lang w:val="cs-CZ"/>
        </w:rPr>
        <w:t xml:space="preserve">tekutinami a </w:t>
      </w:r>
      <w:r w:rsidR="006077A4" w:rsidRPr="00DA3344">
        <w:rPr>
          <w:rFonts w:eastAsia="SimSun" w:cs="Times New Roman"/>
          <w:lang w:val="cs-CZ"/>
        </w:rPr>
        <w:t>výměšky</w:t>
      </w:r>
      <w:r w:rsidRPr="00DA3344">
        <w:rPr>
          <w:rFonts w:eastAsia="SimSun" w:cs="Times New Roman"/>
          <w:lang w:val="cs-CZ"/>
        </w:rPr>
        <w:t xml:space="preserve"> pacienta.</w:t>
      </w:r>
    </w:p>
    <w:p w14:paraId="7ECB1887" w14:textId="321334A1" w:rsidR="00F755F3" w:rsidRPr="00DA3344" w:rsidRDefault="00652C1E">
      <w:pPr>
        <w:pStyle w:val="NormalAgency"/>
        <w:numPr>
          <w:ilvl w:val="0"/>
          <w:numId w:val="35"/>
        </w:numPr>
        <w:tabs>
          <w:tab w:val="clear" w:pos="567"/>
        </w:tabs>
        <w:ind w:left="567" w:hanging="567"/>
        <w:rPr>
          <w:rFonts w:cs="Times New Roman"/>
          <w:szCs w:val="24"/>
          <w:lang w:val="cs-CZ"/>
        </w:rPr>
      </w:pPr>
      <w:r>
        <w:rPr>
          <w:rFonts w:eastAsia="SimSun" w:cs="Times New Roman"/>
          <w:lang w:val="cs-CZ"/>
        </w:rPr>
        <w:t>Po dobu minimálně 1 měsíce od léčby přípravkem Zolgensma j</w:t>
      </w:r>
      <w:r w:rsidR="000A42BB" w:rsidRPr="00DA3344">
        <w:rPr>
          <w:rFonts w:eastAsia="SimSun" w:cs="Times New Roman"/>
          <w:lang w:val="cs-CZ"/>
        </w:rPr>
        <w:t xml:space="preserve">e </w:t>
      </w:r>
      <w:r w:rsidR="000A42BB" w:rsidRPr="00DA3344">
        <w:rPr>
          <w:noProof/>
          <w:lang w:val="cs-CZ"/>
        </w:rPr>
        <w:t xml:space="preserve">nutné </w:t>
      </w:r>
      <w:r w:rsidR="000A42BB" w:rsidRPr="00DA3344">
        <w:rPr>
          <w:noProof/>
          <w:szCs w:val="22"/>
          <w:lang w:val="cs-CZ"/>
        </w:rPr>
        <w:t>dodržovat</w:t>
      </w:r>
      <w:r w:rsidR="000A42BB" w:rsidRPr="00DA3344">
        <w:rPr>
          <w:noProof/>
          <w:lang w:val="cs-CZ"/>
        </w:rPr>
        <w:t xml:space="preserve"> zásady správné hygieny rukou (nošení ochranných rukavic a důkladné umytí rukou po manipulaci, a to teplou tekoucí vodou a mýdlem, nebo dezinfekčním prostředkem na bázi alkoholu) </w:t>
      </w:r>
      <w:r>
        <w:rPr>
          <w:noProof/>
          <w:lang w:val="cs-CZ"/>
        </w:rPr>
        <w:t>při</w:t>
      </w:r>
      <w:r w:rsidR="000A42BB" w:rsidRPr="00DA3344">
        <w:rPr>
          <w:noProof/>
          <w:lang w:val="cs-CZ"/>
        </w:rPr>
        <w:t xml:space="preserve"> přímé</w:t>
      </w:r>
      <w:r>
        <w:rPr>
          <w:noProof/>
          <w:lang w:val="cs-CZ"/>
        </w:rPr>
        <w:t>m</w:t>
      </w:r>
      <w:r w:rsidR="000A42BB" w:rsidRPr="00DA3344">
        <w:rPr>
          <w:noProof/>
          <w:lang w:val="cs-CZ"/>
        </w:rPr>
        <w:t xml:space="preserve"> kontaktu s tělesnými tekutinami a </w:t>
      </w:r>
      <w:r w:rsidR="0025260E">
        <w:rPr>
          <w:noProof/>
          <w:lang w:val="cs-CZ"/>
        </w:rPr>
        <w:t>výměšky</w:t>
      </w:r>
      <w:r w:rsidR="000A42BB" w:rsidRPr="00DA3344">
        <w:rPr>
          <w:noProof/>
          <w:lang w:val="cs-CZ"/>
        </w:rPr>
        <w:t xml:space="preserve"> pacienta.</w:t>
      </w:r>
    </w:p>
    <w:p w14:paraId="5078F8F0" w14:textId="475DF976" w:rsidR="00347AD7" w:rsidRDefault="000A42BB" w:rsidP="00C9234E">
      <w:pPr>
        <w:pStyle w:val="NormalAgency"/>
        <w:numPr>
          <w:ilvl w:val="0"/>
          <w:numId w:val="35"/>
        </w:numPr>
        <w:tabs>
          <w:tab w:val="clear" w:pos="567"/>
        </w:tabs>
        <w:ind w:left="567" w:hanging="567"/>
        <w:rPr>
          <w:noProof/>
          <w:lang w:val="cs-CZ"/>
        </w:rPr>
      </w:pPr>
      <w:r w:rsidRPr="00DA3344">
        <w:rPr>
          <w:rFonts w:eastAsia="SimSun" w:cs="Times New Roman"/>
          <w:lang w:val="cs-CZ"/>
        </w:rPr>
        <w:t>Jednorázové</w:t>
      </w:r>
      <w:r w:rsidRPr="00DA3344">
        <w:rPr>
          <w:noProof/>
          <w:lang w:val="cs-CZ"/>
        </w:rPr>
        <w:t xml:space="preserve"> pleny je nutno uzavřít do dvou plastových sáčků a pak je možné </w:t>
      </w:r>
      <w:r w:rsidR="006077A4" w:rsidRPr="00DA3344">
        <w:rPr>
          <w:noProof/>
          <w:lang w:val="cs-CZ"/>
        </w:rPr>
        <w:t xml:space="preserve">je </w:t>
      </w:r>
      <w:r w:rsidRPr="00DA3344">
        <w:rPr>
          <w:noProof/>
          <w:lang w:val="cs-CZ"/>
        </w:rPr>
        <w:t>vyh</w:t>
      </w:r>
      <w:r w:rsidR="006114D6">
        <w:rPr>
          <w:noProof/>
          <w:lang w:val="cs-CZ"/>
        </w:rPr>
        <w:t>odit</w:t>
      </w:r>
      <w:r w:rsidRPr="00DA3344">
        <w:rPr>
          <w:noProof/>
          <w:lang w:val="cs-CZ"/>
        </w:rPr>
        <w:t xml:space="preserve"> do domácího odpadu.</w:t>
      </w:r>
    </w:p>
    <w:p w14:paraId="1F48CFF0" w14:textId="77777777" w:rsidR="00824D13" w:rsidRPr="00DA3344" w:rsidRDefault="00824D13" w:rsidP="00B47EBD">
      <w:pPr>
        <w:pStyle w:val="NormalAgency"/>
        <w:tabs>
          <w:tab w:val="clear" w:pos="567"/>
        </w:tabs>
        <w:rPr>
          <w:noProof/>
          <w:lang w:val="cs-CZ"/>
        </w:rPr>
      </w:pPr>
    </w:p>
    <w:sectPr w:rsidR="00824D13" w:rsidRPr="00DA3344">
      <w:footerReference w:type="default" r:id="rId20"/>
      <w:footerReference w:type="first" r:id="rId21"/>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0FB26" w14:textId="77777777" w:rsidR="007A7755" w:rsidRDefault="007A7755">
      <w:r>
        <w:separator/>
      </w:r>
    </w:p>
  </w:endnote>
  <w:endnote w:type="continuationSeparator" w:id="0">
    <w:p w14:paraId="06761125" w14:textId="77777777" w:rsidR="007A7755" w:rsidRDefault="007A7755">
      <w:r>
        <w:continuationSeparator/>
      </w:r>
    </w:p>
  </w:endnote>
  <w:endnote w:type="continuationNotice" w:id="1">
    <w:p w14:paraId="13787A35" w14:textId="77777777" w:rsidR="007A7755" w:rsidRDefault="007A7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9F48D" w14:textId="590755EE" w:rsidR="00827B1E" w:rsidRDefault="00827B1E">
    <w:pPr>
      <w:pStyle w:val="Footer"/>
      <w:tabs>
        <w:tab w:val="right" w:pos="8931"/>
      </w:tabs>
      <w:ind w:right="96"/>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EQ </w:instrText>
    </w:r>
    <w:r>
      <w:rPr>
        <w:rFonts w:ascii="Arial" w:hAnsi="Arial" w:cs="Arial"/>
        <w:sz w:val="16"/>
        <w:szCs w:val="16"/>
      </w:rPr>
      <w:fldChar w:fldCharType="end"/>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6A4A5F">
      <w:rPr>
        <w:rStyle w:val="PageNumber"/>
        <w:rFonts w:ascii="Arial" w:hAnsi="Arial" w:cs="Arial"/>
        <w:noProof/>
        <w:sz w:val="16"/>
        <w:szCs w:val="16"/>
      </w:rPr>
      <w:t>20</w:t>
    </w:r>
    <w:r>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90E7" w14:textId="4B1E9A82" w:rsidR="00827B1E" w:rsidRDefault="00827B1E">
    <w:pPr>
      <w:pStyle w:val="Footer"/>
      <w:tabs>
        <w:tab w:val="right" w:pos="8931"/>
      </w:tabs>
      <w:ind w:right="96"/>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EQ </w:instrText>
    </w:r>
    <w:r>
      <w:rPr>
        <w:rFonts w:ascii="Arial" w:hAnsi="Arial" w:cs="Arial"/>
        <w:sz w:val="16"/>
        <w:szCs w:val="16"/>
      </w:rPr>
      <w:fldChar w:fldCharType="end"/>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6A4A5F">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14949" w14:textId="77777777" w:rsidR="007A7755" w:rsidRDefault="007A7755">
      <w:r>
        <w:separator/>
      </w:r>
    </w:p>
  </w:footnote>
  <w:footnote w:type="continuationSeparator" w:id="0">
    <w:p w14:paraId="76EDAC77" w14:textId="77777777" w:rsidR="007A7755" w:rsidRDefault="007A7755">
      <w:r>
        <w:continuationSeparator/>
      </w:r>
    </w:p>
  </w:footnote>
  <w:footnote w:type="continuationNotice" w:id="1">
    <w:p w14:paraId="35E2DCEF" w14:textId="77777777" w:rsidR="007A7755" w:rsidRDefault="007A77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388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CEB2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4A9F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B44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3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D0E6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9A4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6270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CA242C"/>
    <w:lvl w:ilvl="0">
      <w:start w:val="1"/>
      <w:numFmt w:val="decimal"/>
      <w:pStyle w:val="ListNumber"/>
      <w:lvlText w:val="(%1)"/>
      <w:lvlJc w:val="left"/>
      <w:pPr>
        <w:tabs>
          <w:tab w:val="num" w:pos="720"/>
        </w:tabs>
        <w:ind w:left="720" w:hanging="720"/>
      </w:pPr>
    </w:lvl>
  </w:abstractNum>
  <w:abstractNum w:abstractNumId="9" w15:restartNumberingAfterBreak="0">
    <w:nsid w:val="FFFFFF89"/>
    <w:multiLevelType w:val="singleLevel"/>
    <w:tmpl w:val="92D80FAE"/>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4E5738"/>
    <w:multiLevelType w:val="hybridMultilevel"/>
    <w:tmpl w:val="405A4478"/>
    <w:lvl w:ilvl="0" w:tplc="2D8E0C42">
      <w:start w:val="1"/>
      <w:numFmt w:val="bullet"/>
      <w:lvlText w:val=""/>
      <w:lvlJc w:val="left"/>
      <w:pPr>
        <w:ind w:left="720" w:hanging="360"/>
      </w:pPr>
      <w:rPr>
        <w:rFonts w:ascii="Symbol" w:hAnsi="Symbol" w:hint="default"/>
      </w:rPr>
    </w:lvl>
    <w:lvl w:ilvl="1" w:tplc="84FC30FA" w:tentative="1">
      <w:start w:val="1"/>
      <w:numFmt w:val="bullet"/>
      <w:lvlText w:val="o"/>
      <w:lvlJc w:val="left"/>
      <w:pPr>
        <w:ind w:left="1440" w:hanging="360"/>
      </w:pPr>
      <w:rPr>
        <w:rFonts w:ascii="Courier New" w:hAnsi="Courier New" w:cs="Courier New" w:hint="default"/>
      </w:rPr>
    </w:lvl>
    <w:lvl w:ilvl="2" w:tplc="31F4E160" w:tentative="1">
      <w:start w:val="1"/>
      <w:numFmt w:val="bullet"/>
      <w:lvlText w:val=""/>
      <w:lvlJc w:val="left"/>
      <w:pPr>
        <w:ind w:left="2160" w:hanging="360"/>
      </w:pPr>
      <w:rPr>
        <w:rFonts w:ascii="Wingdings" w:hAnsi="Wingdings" w:hint="default"/>
      </w:rPr>
    </w:lvl>
    <w:lvl w:ilvl="3" w:tplc="D1A4F912" w:tentative="1">
      <w:start w:val="1"/>
      <w:numFmt w:val="bullet"/>
      <w:lvlText w:val=""/>
      <w:lvlJc w:val="left"/>
      <w:pPr>
        <w:ind w:left="2880" w:hanging="360"/>
      </w:pPr>
      <w:rPr>
        <w:rFonts w:ascii="Symbol" w:hAnsi="Symbol" w:hint="default"/>
      </w:rPr>
    </w:lvl>
    <w:lvl w:ilvl="4" w:tplc="BACEF454" w:tentative="1">
      <w:start w:val="1"/>
      <w:numFmt w:val="bullet"/>
      <w:lvlText w:val="o"/>
      <w:lvlJc w:val="left"/>
      <w:pPr>
        <w:ind w:left="3600" w:hanging="360"/>
      </w:pPr>
      <w:rPr>
        <w:rFonts w:ascii="Courier New" w:hAnsi="Courier New" w:cs="Courier New" w:hint="default"/>
      </w:rPr>
    </w:lvl>
    <w:lvl w:ilvl="5" w:tplc="BD948D20" w:tentative="1">
      <w:start w:val="1"/>
      <w:numFmt w:val="bullet"/>
      <w:lvlText w:val=""/>
      <w:lvlJc w:val="left"/>
      <w:pPr>
        <w:ind w:left="4320" w:hanging="360"/>
      </w:pPr>
      <w:rPr>
        <w:rFonts w:ascii="Wingdings" w:hAnsi="Wingdings" w:hint="default"/>
      </w:rPr>
    </w:lvl>
    <w:lvl w:ilvl="6" w:tplc="8D1028F4" w:tentative="1">
      <w:start w:val="1"/>
      <w:numFmt w:val="bullet"/>
      <w:lvlText w:val=""/>
      <w:lvlJc w:val="left"/>
      <w:pPr>
        <w:ind w:left="5040" w:hanging="360"/>
      </w:pPr>
      <w:rPr>
        <w:rFonts w:ascii="Symbol" w:hAnsi="Symbol" w:hint="default"/>
      </w:rPr>
    </w:lvl>
    <w:lvl w:ilvl="7" w:tplc="A1CC8F12" w:tentative="1">
      <w:start w:val="1"/>
      <w:numFmt w:val="bullet"/>
      <w:lvlText w:val="o"/>
      <w:lvlJc w:val="left"/>
      <w:pPr>
        <w:ind w:left="5760" w:hanging="360"/>
      </w:pPr>
      <w:rPr>
        <w:rFonts w:ascii="Courier New" w:hAnsi="Courier New" w:cs="Courier New" w:hint="default"/>
      </w:rPr>
    </w:lvl>
    <w:lvl w:ilvl="8" w:tplc="3D147A14" w:tentative="1">
      <w:start w:val="1"/>
      <w:numFmt w:val="bullet"/>
      <w:lvlText w:val=""/>
      <w:lvlJc w:val="left"/>
      <w:pPr>
        <w:ind w:left="6480" w:hanging="360"/>
      </w:pPr>
      <w:rPr>
        <w:rFonts w:ascii="Wingdings" w:hAnsi="Wingdings" w:hint="default"/>
      </w:rPr>
    </w:lvl>
  </w:abstractNum>
  <w:abstractNum w:abstractNumId="12" w15:restartNumberingAfterBreak="0">
    <w:nsid w:val="01D45AA7"/>
    <w:multiLevelType w:val="hybridMultilevel"/>
    <w:tmpl w:val="A9BE7986"/>
    <w:name w:val="C-Number List Template"/>
    <w:lvl w:ilvl="0" w:tplc="F1922BD0">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rPr>
    </w:lvl>
    <w:lvl w:ilvl="1" w:tplc="1E309F2E">
      <w:start w:val="1"/>
      <w:numFmt w:val="lowerLetter"/>
      <w:lvlText w:val="%2."/>
      <w:lvlJc w:val="left"/>
      <w:pPr>
        <w:tabs>
          <w:tab w:val="num" w:pos="1440"/>
        </w:tabs>
        <w:ind w:left="1440" w:hanging="360"/>
      </w:pPr>
    </w:lvl>
    <w:lvl w:ilvl="2" w:tplc="501CD95C" w:tentative="1">
      <w:start w:val="1"/>
      <w:numFmt w:val="lowerRoman"/>
      <w:lvlText w:val="%3."/>
      <w:lvlJc w:val="right"/>
      <w:pPr>
        <w:tabs>
          <w:tab w:val="num" w:pos="2160"/>
        </w:tabs>
        <w:ind w:left="2160" w:hanging="180"/>
      </w:pPr>
    </w:lvl>
    <w:lvl w:ilvl="3" w:tplc="2A3EDEAE" w:tentative="1">
      <w:start w:val="1"/>
      <w:numFmt w:val="decimal"/>
      <w:lvlText w:val="%4."/>
      <w:lvlJc w:val="left"/>
      <w:pPr>
        <w:tabs>
          <w:tab w:val="num" w:pos="2880"/>
        </w:tabs>
        <w:ind w:left="2880" w:hanging="360"/>
      </w:pPr>
    </w:lvl>
    <w:lvl w:ilvl="4" w:tplc="44920FDC" w:tentative="1">
      <w:start w:val="1"/>
      <w:numFmt w:val="lowerLetter"/>
      <w:lvlText w:val="%5."/>
      <w:lvlJc w:val="left"/>
      <w:pPr>
        <w:tabs>
          <w:tab w:val="num" w:pos="3600"/>
        </w:tabs>
        <w:ind w:left="3600" w:hanging="360"/>
      </w:pPr>
    </w:lvl>
    <w:lvl w:ilvl="5" w:tplc="ACEA3574" w:tentative="1">
      <w:start w:val="1"/>
      <w:numFmt w:val="lowerRoman"/>
      <w:lvlText w:val="%6."/>
      <w:lvlJc w:val="right"/>
      <w:pPr>
        <w:tabs>
          <w:tab w:val="num" w:pos="4320"/>
        </w:tabs>
        <w:ind w:left="4320" w:hanging="180"/>
      </w:pPr>
    </w:lvl>
    <w:lvl w:ilvl="6" w:tplc="0F00CE62" w:tentative="1">
      <w:start w:val="1"/>
      <w:numFmt w:val="decimal"/>
      <w:lvlText w:val="%7."/>
      <w:lvlJc w:val="left"/>
      <w:pPr>
        <w:tabs>
          <w:tab w:val="num" w:pos="5040"/>
        </w:tabs>
        <w:ind w:left="5040" w:hanging="360"/>
      </w:pPr>
    </w:lvl>
    <w:lvl w:ilvl="7" w:tplc="348EAA26" w:tentative="1">
      <w:start w:val="1"/>
      <w:numFmt w:val="lowerLetter"/>
      <w:lvlText w:val="%8."/>
      <w:lvlJc w:val="left"/>
      <w:pPr>
        <w:tabs>
          <w:tab w:val="num" w:pos="5760"/>
        </w:tabs>
        <w:ind w:left="5760" w:hanging="360"/>
      </w:pPr>
    </w:lvl>
    <w:lvl w:ilvl="8" w:tplc="DE8C2934" w:tentative="1">
      <w:start w:val="1"/>
      <w:numFmt w:val="lowerRoman"/>
      <w:lvlText w:val="%9."/>
      <w:lvlJc w:val="right"/>
      <w:pPr>
        <w:tabs>
          <w:tab w:val="num" w:pos="6480"/>
        </w:tabs>
        <w:ind w:left="6480" w:hanging="180"/>
      </w:pPr>
    </w:lvl>
  </w:abstractNum>
  <w:abstractNum w:abstractNumId="13" w15:restartNumberingAfterBreak="0">
    <w:nsid w:val="0369779B"/>
    <w:multiLevelType w:val="hybridMultilevel"/>
    <w:tmpl w:val="B0B6DB86"/>
    <w:lvl w:ilvl="0" w:tplc="16E0FAA0">
      <w:start w:val="1"/>
      <w:numFmt w:val="bullet"/>
      <w:lvlText w:val=""/>
      <w:lvlJc w:val="left"/>
      <w:pPr>
        <w:ind w:left="720" w:hanging="360"/>
      </w:pPr>
      <w:rPr>
        <w:rFonts w:ascii="Symbol" w:hAnsi="Symbol" w:hint="default"/>
      </w:rPr>
    </w:lvl>
    <w:lvl w:ilvl="1" w:tplc="4F48F142" w:tentative="1">
      <w:start w:val="1"/>
      <w:numFmt w:val="bullet"/>
      <w:lvlText w:val="o"/>
      <w:lvlJc w:val="left"/>
      <w:pPr>
        <w:ind w:left="1440" w:hanging="360"/>
      </w:pPr>
      <w:rPr>
        <w:rFonts w:ascii="Courier New" w:hAnsi="Courier New" w:cs="Courier New" w:hint="default"/>
      </w:rPr>
    </w:lvl>
    <w:lvl w:ilvl="2" w:tplc="2B88672C" w:tentative="1">
      <w:start w:val="1"/>
      <w:numFmt w:val="bullet"/>
      <w:lvlText w:val=""/>
      <w:lvlJc w:val="left"/>
      <w:pPr>
        <w:ind w:left="2160" w:hanging="360"/>
      </w:pPr>
      <w:rPr>
        <w:rFonts w:ascii="Wingdings" w:hAnsi="Wingdings" w:hint="default"/>
      </w:rPr>
    </w:lvl>
    <w:lvl w:ilvl="3" w:tplc="8EEEE652" w:tentative="1">
      <w:start w:val="1"/>
      <w:numFmt w:val="bullet"/>
      <w:lvlText w:val=""/>
      <w:lvlJc w:val="left"/>
      <w:pPr>
        <w:ind w:left="2880" w:hanging="360"/>
      </w:pPr>
      <w:rPr>
        <w:rFonts w:ascii="Symbol" w:hAnsi="Symbol" w:hint="default"/>
      </w:rPr>
    </w:lvl>
    <w:lvl w:ilvl="4" w:tplc="7FFA3DE2" w:tentative="1">
      <w:start w:val="1"/>
      <w:numFmt w:val="bullet"/>
      <w:lvlText w:val="o"/>
      <w:lvlJc w:val="left"/>
      <w:pPr>
        <w:ind w:left="3600" w:hanging="360"/>
      </w:pPr>
      <w:rPr>
        <w:rFonts w:ascii="Courier New" w:hAnsi="Courier New" w:cs="Courier New" w:hint="default"/>
      </w:rPr>
    </w:lvl>
    <w:lvl w:ilvl="5" w:tplc="7AEC4CA8" w:tentative="1">
      <w:start w:val="1"/>
      <w:numFmt w:val="bullet"/>
      <w:lvlText w:val=""/>
      <w:lvlJc w:val="left"/>
      <w:pPr>
        <w:ind w:left="4320" w:hanging="360"/>
      </w:pPr>
      <w:rPr>
        <w:rFonts w:ascii="Wingdings" w:hAnsi="Wingdings" w:hint="default"/>
      </w:rPr>
    </w:lvl>
    <w:lvl w:ilvl="6" w:tplc="50961D20" w:tentative="1">
      <w:start w:val="1"/>
      <w:numFmt w:val="bullet"/>
      <w:lvlText w:val=""/>
      <w:lvlJc w:val="left"/>
      <w:pPr>
        <w:ind w:left="5040" w:hanging="360"/>
      </w:pPr>
      <w:rPr>
        <w:rFonts w:ascii="Symbol" w:hAnsi="Symbol" w:hint="default"/>
      </w:rPr>
    </w:lvl>
    <w:lvl w:ilvl="7" w:tplc="987898E2" w:tentative="1">
      <w:start w:val="1"/>
      <w:numFmt w:val="bullet"/>
      <w:lvlText w:val="o"/>
      <w:lvlJc w:val="left"/>
      <w:pPr>
        <w:ind w:left="5760" w:hanging="360"/>
      </w:pPr>
      <w:rPr>
        <w:rFonts w:ascii="Courier New" w:hAnsi="Courier New" w:cs="Courier New" w:hint="default"/>
      </w:rPr>
    </w:lvl>
    <w:lvl w:ilvl="8" w:tplc="A476E1BC" w:tentative="1">
      <w:start w:val="1"/>
      <w:numFmt w:val="bullet"/>
      <w:lvlText w:val=""/>
      <w:lvlJc w:val="left"/>
      <w:pPr>
        <w:ind w:left="6480" w:hanging="360"/>
      </w:pPr>
      <w:rPr>
        <w:rFonts w:ascii="Wingdings" w:hAnsi="Wingdings" w:hint="default"/>
      </w:rPr>
    </w:lvl>
  </w:abstractNum>
  <w:abstractNum w:abstractNumId="14" w15:restartNumberingAfterBreak="0">
    <w:nsid w:val="03F87530"/>
    <w:multiLevelType w:val="hybridMultilevel"/>
    <w:tmpl w:val="F33CEDDA"/>
    <w:lvl w:ilvl="0" w:tplc="61BE17BA">
      <w:start w:val="1"/>
      <w:numFmt w:val="bullet"/>
      <w:lvlText w:val=""/>
      <w:lvlJc w:val="left"/>
      <w:pPr>
        <w:ind w:left="720" w:hanging="360"/>
      </w:pPr>
      <w:rPr>
        <w:rFonts w:ascii="Symbol" w:hAnsi="Symbol" w:hint="default"/>
      </w:rPr>
    </w:lvl>
    <w:lvl w:ilvl="1" w:tplc="B1D6EA88" w:tentative="1">
      <w:start w:val="1"/>
      <w:numFmt w:val="bullet"/>
      <w:lvlText w:val="o"/>
      <w:lvlJc w:val="left"/>
      <w:pPr>
        <w:ind w:left="1440" w:hanging="360"/>
      </w:pPr>
      <w:rPr>
        <w:rFonts w:ascii="Courier New" w:hAnsi="Courier New" w:cs="Courier New" w:hint="default"/>
      </w:rPr>
    </w:lvl>
    <w:lvl w:ilvl="2" w:tplc="0F22FAFE" w:tentative="1">
      <w:start w:val="1"/>
      <w:numFmt w:val="bullet"/>
      <w:lvlText w:val=""/>
      <w:lvlJc w:val="left"/>
      <w:pPr>
        <w:ind w:left="2160" w:hanging="360"/>
      </w:pPr>
      <w:rPr>
        <w:rFonts w:ascii="Wingdings" w:hAnsi="Wingdings" w:hint="default"/>
      </w:rPr>
    </w:lvl>
    <w:lvl w:ilvl="3" w:tplc="A6F23742" w:tentative="1">
      <w:start w:val="1"/>
      <w:numFmt w:val="bullet"/>
      <w:lvlText w:val=""/>
      <w:lvlJc w:val="left"/>
      <w:pPr>
        <w:ind w:left="2880" w:hanging="360"/>
      </w:pPr>
      <w:rPr>
        <w:rFonts w:ascii="Symbol" w:hAnsi="Symbol" w:hint="default"/>
      </w:rPr>
    </w:lvl>
    <w:lvl w:ilvl="4" w:tplc="656EA4E0" w:tentative="1">
      <w:start w:val="1"/>
      <w:numFmt w:val="bullet"/>
      <w:lvlText w:val="o"/>
      <w:lvlJc w:val="left"/>
      <w:pPr>
        <w:ind w:left="3600" w:hanging="360"/>
      </w:pPr>
      <w:rPr>
        <w:rFonts w:ascii="Courier New" w:hAnsi="Courier New" w:cs="Courier New" w:hint="default"/>
      </w:rPr>
    </w:lvl>
    <w:lvl w:ilvl="5" w:tplc="C686B8E8" w:tentative="1">
      <w:start w:val="1"/>
      <w:numFmt w:val="bullet"/>
      <w:lvlText w:val=""/>
      <w:lvlJc w:val="left"/>
      <w:pPr>
        <w:ind w:left="4320" w:hanging="360"/>
      </w:pPr>
      <w:rPr>
        <w:rFonts w:ascii="Wingdings" w:hAnsi="Wingdings" w:hint="default"/>
      </w:rPr>
    </w:lvl>
    <w:lvl w:ilvl="6" w:tplc="2076ADE0" w:tentative="1">
      <w:start w:val="1"/>
      <w:numFmt w:val="bullet"/>
      <w:lvlText w:val=""/>
      <w:lvlJc w:val="left"/>
      <w:pPr>
        <w:ind w:left="5040" w:hanging="360"/>
      </w:pPr>
      <w:rPr>
        <w:rFonts w:ascii="Symbol" w:hAnsi="Symbol" w:hint="default"/>
      </w:rPr>
    </w:lvl>
    <w:lvl w:ilvl="7" w:tplc="D7BC081E" w:tentative="1">
      <w:start w:val="1"/>
      <w:numFmt w:val="bullet"/>
      <w:lvlText w:val="o"/>
      <w:lvlJc w:val="left"/>
      <w:pPr>
        <w:ind w:left="5760" w:hanging="360"/>
      </w:pPr>
      <w:rPr>
        <w:rFonts w:ascii="Courier New" w:hAnsi="Courier New" w:cs="Courier New" w:hint="default"/>
      </w:rPr>
    </w:lvl>
    <w:lvl w:ilvl="8" w:tplc="E2383D3C" w:tentative="1">
      <w:start w:val="1"/>
      <w:numFmt w:val="bullet"/>
      <w:lvlText w:val=""/>
      <w:lvlJc w:val="left"/>
      <w:pPr>
        <w:ind w:left="6480" w:hanging="360"/>
      </w:pPr>
      <w:rPr>
        <w:rFonts w:ascii="Wingdings" w:hAnsi="Wingdings" w:hint="default"/>
      </w:rPr>
    </w:lvl>
  </w:abstractNum>
  <w:abstractNum w:abstractNumId="15" w15:restartNumberingAfterBreak="0">
    <w:nsid w:val="0596685D"/>
    <w:multiLevelType w:val="hybridMultilevel"/>
    <w:tmpl w:val="2A462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5E55623"/>
    <w:multiLevelType w:val="hybridMultilevel"/>
    <w:tmpl w:val="6DF841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451C54"/>
    <w:multiLevelType w:val="multilevel"/>
    <w:tmpl w:val="0D20E6C0"/>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18"/>
        </w:tabs>
        <w:ind w:left="1418" w:hanging="1418"/>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15:restartNumberingAfterBreak="0">
    <w:nsid w:val="083B721A"/>
    <w:multiLevelType w:val="singleLevel"/>
    <w:tmpl w:val="29F2817E"/>
    <w:name w:val="TableNoteNumeric"/>
    <w:lvl w:ilvl="0">
      <w:start w:val="1"/>
      <w:numFmt w:val="decimal"/>
      <w:suff w:val="nothing"/>
      <w:lvlText w:val="%1"/>
      <w:lvlJc w:val="left"/>
      <w:pPr>
        <w:tabs>
          <w:tab w:val="num" w:pos="720"/>
        </w:tabs>
        <w:ind w:left="720" w:hanging="360"/>
      </w:pPr>
    </w:lvl>
  </w:abstractNum>
  <w:abstractNum w:abstractNumId="19" w15:restartNumberingAfterBreak="0">
    <w:nsid w:val="09C44CC1"/>
    <w:multiLevelType w:val="hybridMultilevel"/>
    <w:tmpl w:val="7FF2C56E"/>
    <w:lvl w:ilvl="0" w:tplc="A900FEE8">
      <w:start w:val="1"/>
      <w:numFmt w:val="bullet"/>
      <w:lvlText w:val=""/>
      <w:lvlJc w:val="left"/>
      <w:pPr>
        <w:tabs>
          <w:tab w:val="num" w:pos="720"/>
        </w:tabs>
        <w:ind w:left="720" w:hanging="360"/>
      </w:pPr>
      <w:rPr>
        <w:rFonts w:ascii="Symbol" w:hAnsi="Symbol" w:hint="default"/>
      </w:rPr>
    </w:lvl>
    <w:lvl w:ilvl="1" w:tplc="C76AAF2C" w:tentative="1">
      <w:start w:val="1"/>
      <w:numFmt w:val="bullet"/>
      <w:lvlText w:val="o"/>
      <w:lvlJc w:val="left"/>
      <w:pPr>
        <w:tabs>
          <w:tab w:val="num" w:pos="1440"/>
        </w:tabs>
        <w:ind w:left="1440" w:hanging="360"/>
      </w:pPr>
      <w:rPr>
        <w:rFonts w:ascii="Courier New" w:hAnsi="Courier New" w:hint="default"/>
      </w:rPr>
    </w:lvl>
    <w:lvl w:ilvl="2" w:tplc="CF34BEC2" w:tentative="1">
      <w:start w:val="1"/>
      <w:numFmt w:val="bullet"/>
      <w:lvlText w:val=""/>
      <w:lvlJc w:val="left"/>
      <w:pPr>
        <w:tabs>
          <w:tab w:val="num" w:pos="2160"/>
        </w:tabs>
        <w:ind w:left="2160" w:hanging="360"/>
      </w:pPr>
      <w:rPr>
        <w:rFonts w:ascii="Wingdings" w:hAnsi="Wingdings" w:hint="default"/>
      </w:rPr>
    </w:lvl>
    <w:lvl w:ilvl="3" w:tplc="D1EC0956" w:tentative="1">
      <w:start w:val="1"/>
      <w:numFmt w:val="bullet"/>
      <w:lvlText w:val=""/>
      <w:lvlJc w:val="left"/>
      <w:pPr>
        <w:tabs>
          <w:tab w:val="num" w:pos="2880"/>
        </w:tabs>
        <w:ind w:left="2880" w:hanging="360"/>
      </w:pPr>
      <w:rPr>
        <w:rFonts w:ascii="Symbol" w:hAnsi="Symbol" w:hint="default"/>
      </w:rPr>
    </w:lvl>
    <w:lvl w:ilvl="4" w:tplc="A9D27904" w:tentative="1">
      <w:start w:val="1"/>
      <w:numFmt w:val="bullet"/>
      <w:lvlText w:val="o"/>
      <w:lvlJc w:val="left"/>
      <w:pPr>
        <w:tabs>
          <w:tab w:val="num" w:pos="3600"/>
        </w:tabs>
        <w:ind w:left="3600" w:hanging="360"/>
      </w:pPr>
      <w:rPr>
        <w:rFonts w:ascii="Courier New" w:hAnsi="Courier New" w:hint="default"/>
      </w:rPr>
    </w:lvl>
    <w:lvl w:ilvl="5" w:tplc="19C87958" w:tentative="1">
      <w:start w:val="1"/>
      <w:numFmt w:val="bullet"/>
      <w:lvlText w:val=""/>
      <w:lvlJc w:val="left"/>
      <w:pPr>
        <w:tabs>
          <w:tab w:val="num" w:pos="4320"/>
        </w:tabs>
        <w:ind w:left="4320" w:hanging="360"/>
      </w:pPr>
      <w:rPr>
        <w:rFonts w:ascii="Wingdings" w:hAnsi="Wingdings" w:hint="default"/>
      </w:rPr>
    </w:lvl>
    <w:lvl w:ilvl="6" w:tplc="A0125230" w:tentative="1">
      <w:start w:val="1"/>
      <w:numFmt w:val="bullet"/>
      <w:lvlText w:val=""/>
      <w:lvlJc w:val="left"/>
      <w:pPr>
        <w:tabs>
          <w:tab w:val="num" w:pos="5040"/>
        </w:tabs>
        <w:ind w:left="5040" w:hanging="360"/>
      </w:pPr>
      <w:rPr>
        <w:rFonts w:ascii="Symbol" w:hAnsi="Symbol" w:hint="default"/>
      </w:rPr>
    </w:lvl>
    <w:lvl w:ilvl="7" w:tplc="855CC052" w:tentative="1">
      <w:start w:val="1"/>
      <w:numFmt w:val="bullet"/>
      <w:lvlText w:val="o"/>
      <w:lvlJc w:val="left"/>
      <w:pPr>
        <w:tabs>
          <w:tab w:val="num" w:pos="5760"/>
        </w:tabs>
        <w:ind w:left="5760" w:hanging="360"/>
      </w:pPr>
      <w:rPr>
        <w:rFonts w:ascii="Courier New" w:hAnsi="Courier New" w:hint="default"/>
      </w:rPr>
    </w:lvl>
    <w:lvl w:ilvl="8" w:tplc="7AE4161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C303DC6"/>
    <w:multiLevelType w:val="hybridMultilevel"/>
    <w:tmpl w:val="4162B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DBD3D4B"/>
    <w:multiLevelType w:val="hybridMultilevel"/>
    <w:tmpl w:val="AAC004AE"/>
    <w:lvl w:ilvl="0" w:tplc="5E5E933E">
      <w:start w:val="1"/>
      <w:numFmt w:val="upperLetter"/>
      <w:pStyle w:val="C-Alphabetic"/>
      <w:lvlText w:val="%1."/>
      <w:lvlJc w:val="left"/>
      <w:pPr>
        <w:ind w:left="720" w:hanging="360"/>
      </w:pPr>
    </w:lvl>
    <w:lvl w:ilvl="1" w:tplc="43FEE2EE" w:tentative="1">
      <w:start w:val="1"/>
      <w:numFmt w:val="lowerLetter"/>
      <w:lvlText w:val="%2."/>
      <w:lvlJc w:val="left"/>
      <w:pPr>
        <w:ind w:left="1440" w:hanging="360"/>
      </w:pPr>
    </w:lvl>
    <w:lvl w:ilvl="2" w:tplc="6C24FF2E" w:tentative="1">
      <w:start w:val="1"/>
      <w:numFmt w:val="lowerRoman"/>
      <w:lvlText w:val="%3."/>
      <w:lvlJc w:val="right"/>
      <w:pPr>
        <w:ind w:left="2160" w:hanging="180"/>
      </w:pPr>
    </w:lvl>
    <w:lvl w:ilvl="3" w:tplc="495494FE" w:tentative="1">
      <w:start w:val="1"/>
      <w:numFmt w:val="decimal"/>
      <w:lvlText w:val="%4."/>
      <w:lvlJc w:val="left"/>
      <w:pPr>
        <w:ind w:left="2880" w:hanging="360"/>
      </w:pPr>
    </w:lvl>
    <w:lvl w:ilvl="4" w:tplc="75A6F4B0" w:tentative="1">
      <w:start w:val="1"/>
      <w:numFmt w:val="lowerLetter"/>
      <w:lvlText w:val="%5."/>
      <w:lvlJc w:val="left"/>
      <w:pPr>
        <w:ind w:left="3600" w:hanging="360"/>
      </w:pPr>
    </w:lvl>
    <w:lvl w:ilvl="5" w:tplc="ACEEC784" w:tentative="1">
      <w:start w:val="1"/>
      <w:numFmt w:val="lowerRoman"/>
      <w:lvlText w:val="%6."/>
      <w:lvlJc w:val="right"/>
      <w:pPr>
        <w:ind w:left="4320" w:hanging="180"/>
      </w:pPr>
    </w:lvl>
    <w:lvl w:ilvl="6" w:tplc="9D08D966" w:tentative="1">
      <w:start w:val="1"/>
      <w:numFmt w:val="decimal"/>
      <w:lvlText w:val="%7."/>
      <w:lvlJc w:val="left"/>
      <w:pPr>
        <w:ind w:left="5040" w:hanging="360"/>
      </w:pPr>
    </w:lvl>
    <w:lvl w:ilvl="7" w:tplc="D5ACB410" w:tentative="1">
      <w:start w:val="1"/>
      <w:numFmt w:val="lowerLetter"/>
      <w:lvlText w:val="%8."/>
      <w:lvlJc w:val="left"/>
      <w:pPr>
        <w:ind w:left="5760" w:hanging="360"/>
      </w:pPr>
    </w:lvl>
    <w:lvl w:ilvl="8" w:tplc="4C06FA2A" w:tentative="1">
      <w:start w:val="1"/>
      <w:numFmt w:val="lowerRoman"/>
      <w:lvlText w:val="%9."/>
      <w:lvlJc w:val="right"/>
      <w:pPr>
        <w:ind w:left="6480" w:hanging="180"/>
      </w:pPr>
    </w:lvl>
  </w:abstractNum>
  <w:abstractNum w:abstractNumId="22" w15:restartNumberingAfterBreak="0">
    <w:nsid w:val="14181C02"/>
    <w:multiLevelType w:val="singleLevel"/>
    <w:tmpl w:val="B4EC40C4"/>
    <w:name w:val="TableNoteAlpha"/>
    <w:lvl w:ilvl="0">
      <w:start w:val="1"/>
      <w:numFmt w:val="lowerLetter"/>
      <w:suff w:val="nothing"/>
      <w:lvlText w:val="%1"/>
      <w:lvlJc w:val="left"/>
      <w:pPr>
        <w:tabs>
          <w:tab w:val="num" w:pos="720"/>
        </w:tabs>
        <w:ind w:left="720" w:hanging="360"/>
      </w:pPr>
    </w:lvl>
  </w:abstractNum>
  <w:abstractNum w:abstractNumId="23" w15:restartNumberingAfterBreak="0">
    <w:nsid w:val="14FE10B3"/>
    <w:multiLevelType w:val="hybridMultilevel"/>
    <w:tmpl w:val="ACD26CAE"/>
    <w:lvl w:ilvl="0" w:tplc="6706CC24">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044E02"/>
    <w:multiLevelType w:val="hybridMultilevel"/>
    <w:tmpl w:val="1F28A542"/>
    <w:lvl w:ilvl="0" w:tplc="07663314">
      <w:start w:val="1"/>
      <w:numFmt w:val="bullet"/>
      <w:lvlText w:val=""/>
      <w:lvlJc w:val="left"/>
      <w:pPr>
        <w:ind w:left="720" w:hanging="360"/>
      </w:pPr>
      <w:rPr>
        <w:rFonts w:ascii="Symbol" w:hAnsi="Symbol" w:hint="default"/>
      </w:rPr>
    </w:lvl>
    <w:lvl w:ilvl="1" w:tplc="18586D1C" w:tentative="1">
      <w:start w:val="1"/>
      <w:numFmt w:val="bullet"/>
      <w:lvlText w:val="o"/>
      <w:lvlJc w:val="left"/>
      <w:pPr>
        <w:ind w:left="1440" w:hanging="360"/>
      </w:pPr>
      <w:rPr>
        <w:rFonts w:ascii="Courier New" w:hAnsi="Courier New" w:cs="Courier New" w:hint="default"/>
      </w:rPr>
    </w:lvl>
    <w:lvl w:ilvl="2" w:tplc="2CC4CA0E" w:tentative="1">
      <w:start w:val="1"/>
      <w:numFmt w:val="bullet"/>
      <w:lvlText w:val=""/>
      <w:lvlJc w:val="left"/>
      <w:pPr>
        <w:ind w:left="2160" w:hanging="360"/>
      </w:pPr>
      <w:rPr>
        <w:rFonts w:ascii="Wingdings" w:hAnsi="Wingdings" w:hint="default"/>
      </w:rPr>
    </w:lvl>
    <w:lvl w:ilvl="3" w:tplc="186409FA" w:tentative="1">
      <w:start w:val="1"/>
      <w:numFmt w:val="bullet"/>
      <w:lvlText w:val=""/>
      <w:lvlJc w:val="left"/>
      <w:pPr>
        <w:ind w:left="2880" w:hanging="360"/>
      </w:pPr>
      <w:rPr>
        <w:rFonts w:ascii="Symbol" w:hAnsi="Symbol" w:hint="default"/>
      </w:rPr>
    </w:lvl>
    <w:lvl w:ilvl="4" w:tplc="356E41B4" w:tentative="1">
      <w:start w:val="1"/>
      <w:numFmt w:val="bullet"/>
      <w:lvlText w:val="o"/>
      <w:lvlJc w:val="left"/>
      <w:pPr>
        <w:ind w:left="3600" w:hanging="360"/>
      </w:pPr>
      <w:rPr>
        <w:rFonts w:ascii="Courier New" w:hAnsi="Courier New" w:cs="Courier New" w:hint="default"/>
      </w:rPr>
    </w:lvl>
    <w:lvl w:ilvl="5" w:tplc="FDD474A8" w:tentative="1">
      <w:start w:val="1"/>
      <w:numFmt w:val="bullet"/>
      <w:lvlText w:val=""/>
      <w:lvlJc w:val="left"/>
      <w:pPr>
        <w:ind w:left="4320" w:hanging="360"/>
      </w:pPr>
      <w:rPr>
        <w:rFonts w:ascii="Wingdings" w:hAnsi="Wingdings" w:hint="default"/>
      </w:rPr>
    </w:lvl>
    <w:lvl w:ilvl="6" w:tplc="B3508556" w:tentative="1">
      <w:start w:val="1"/>
      <w:numFmt w:val="bullet"/>
      <w:lvlText w:val=""/>
      <w:lvlJc w:val="left"/>
      <w:pPr>
        <w:ind w:left="5040" w:hanging="360"/>
      </w:pPr>
      <w:rPr>
        <w:rFonts w:ascii="Symbol" w:hAnsi="Symbol" w:hint="default"/>
      </w:rPr>
    </w:lvl>
    <w:lvl w:ilvl="7" w:tplc="B0C89B84" w:tentative="1">
      <w:start w:val="1"/>
      <w:numFmt w:val="bullet"/>
      <w:lvlText w:val="o"/>
      <w:lvlJc w:val="left"/>
      <w:pPr>
        <w:ind w:left="5760" w:hanging="360"/>
      </w:pPr>
      <w:rPr>
        <w:rFonts w:ascii="Courier New" w:hAnsi="Courier New" w:cs="Courier New" w:hint="default"/>
      </w:rPr>
    </w:lvl>
    <w:lvl w:ilvl="8" w:tplc="BEC8A89E" w:tentative="1">
      <w:start w:val="1"/>
      <w:numFmt w:val="bullet"/>
      <w:lvlText w:val=""/>
      <w:lvlJc w:val="left"/>
      <w:pPr>
        <w:ind w:left="6480" w:hanging="360"/>
      </w:pPr>
      <w:rPr>
        <w:rFonts w:ascii="Wingdings" w:hAnsi="Wingdings" w:hint="default"/>
      </w:rPr>
    </w:lvl>
  </w:abstractNum>
  <w:abstractNum w:abstractNumId="25" w15:restartNumberingAfterBreak="0">
    <w:nsid w:val="17D02E4C"/>
    <w:multiLevelType w:val="hybridMultilevel"/>
    <w:tmpl w:val="9BBC0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8164594"/>
    <w:multiLevelType w:val="hybridMultilevel"/>
    <w:tmpl w:val="DFF080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184C45A9"/>
    <w:multiLevelType w:val="hybridMultilevel"/>
    <w:tmpl w:val="7AD24B98"/>
    <w:lvl w:ilvl="0" w:tplc="3392DDFA">
      <w:start w:val="1"/>
      <w:numFmt w:val="bullet"/>
      <w:pStyle w:val="ListBulletorNo2"/>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19D37173"/>
    <w:multiLevelType w:val="multilevel"/>
    <w:tmpl w:val="832EDD32"/>
    <w:lvl w:ilvl="0">
      <w:start w:val="1"/>
      <w:numFmt w:val="none"/>
      <w:lvlText w:val=""/>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Restart w:val="0"/>
      <w:pStyle w:val="Heading5"/>
      <w:lvlText w:val="(%5)"/>
      <w:lvlJc w:val="left"/>
      <w:pPr>
        <w:tabs>
          <w:tab w:val="num" w:pos="1077"/>
        </w:tabs>
        <w:ind w:left="1077" w:hanging="1077"/>
      </w:pPr>
      <w:rPr>
        <w:rFonts w:hint="default"/>
      </w:rPr>
    </w:lvl>
    <w:lvl w:ilvl="5">
      <w:start w:val="1"/>
      <w:numFmt w:val="lowerRoman"/>
      <w:lvlRestart w:val="0"/>
      <w:pStyle w:val="Heading6"/>
      <w:lvlText w:val="(%6)"/>
      <w:lvlJc w:val="left"/>
      <w:pPr>
        <w:tabs>
          <w:tab w:val="num" w:pos="1077"/>
        </w:tabs>
        <w:ind w:left="1077" w:hanging="107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B3A2B80"/>
    <w:multiLevelType w:val="hybridMultilevel"/>
    <w:tmpl w:val="FB24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E7F96"/>
    <w:multiLevelType w:val="hybridMultilevel"/>
    <w:tmpl w:val="1806E65A"/>
    <w:lvl w:ilvl="0" w:tplc="30DCEE3E">
      <w:start w:val="1"/>
      <w:numFmt w:val="decimal"/>
      <w:lvlText w:val="%1."/>
      <w:lvlJc w:val="left"/>
      <w:pPr>
        <w:ind w:left="930" w:hanging="570"/>
      </w:pPr>
      <w:rPr>
        <w:rFonts w:hint="default"/>
      </w:rPr>
    </w:lvl>
    <w:lvl w:ilvl="1" w:tplc="7F3A7530" w:tentative="1">
      <w:start w:val="1"/>
      <w:numFmt w:val="lowerLetter"/>
      <w:lvlText w:val="%2."/>
      <w:lvlJc w:val="left"/>
      <w:pPr>
        <w:ind w:left="1440" w:hanging="360"/>
      </w:pPr>
    </w:lvl>
    <w:lvl w:ilvl="2" w:tplc="1C86B10C" w:tentative="1">
      <w:start w:val="1"/>
      <w:numFmt w:val="lowerRoman"/>
      <w:lvlText w:val="%3."/>
      <w:lvlJc w:val="right"/>
      <w:pPr>
        <w:ind w:left="2160" w:hanging="180"/>
      </w:pPr>
    </w:lvl>
    <w:lvl w:ilvl="3" w:tplc="A802CFB4" w:tentative="1">
      <w:start w:val="1"/>
      <w:numFmt w:val="decimal"/>
      <w:lvlText w:val="%4."/>
      <w:lvlJc w:val="left"/>
      <w:pPr>
        <w:ind w:left="2880" w:hanging="360"/>
      </w:pPr>
    </w:lvl>
    <w:lvl w:ilvl="4" w:tplc="AFC80E6E" w:tentative="1">
      <w:start w:val="1"/>
      <w:numFmt w:val="lowerLetter"/>
      <w:lvlText w:val="%5."/>
      <w:lvlJc w:val="left"/>
      <w:pPr>
        <w:ind w:left="3600" w:hanging="360"/>
      </w:pPr>
    </w:lvl>
    <w:lvl w:ilvl="5" w:tplc="00F06054" w:tentative="1">
      <w:start w:val="1"/>
      <w:numFmt w:val="lowerRoman"/>
      <w:lvlText w:val="%6."/>
      <w:lvlJc w:val="right"/>
      <w:pPr>
        <w:ind w:left="4320" w:hanging="180"/>
      </w:pPr>
    </w:lvl>
    <w:lvl w:ilvl="6" w:tplc="008687FE" w:tentative="1">
      <w:start w:val="1"/>
      <w:numFmt w:val="decimal"/>
      <w:lvlText w:val="%7."/>
      <w:lvlJc w:val="left"/>
      <w:pPr>
        <w:ind w:left="5040" w:hanging="360"/>
      </w:pPr>
    </w:lvl>
    <w:lvl w:ilvl="7" w:tplc="884EAF94" w:tentative="1">
      <w:start w:val="1"/>
      <w:numFmt w:val="lowerLetter"/>
      <w:lvlText w:val="%8."/>
      <w:lvlJc w:val="left"/>
      <w:pPr>
        <w:ind w:left="5760" w:hanging="360"/>
      </w:pPr>
    </w:lvl>
    <w:lvl w:ilvl="8" w:tplc="65F4C1A0" w:tentative="1">
      <w:start w:val="1"/>
      <w:numFmt w:val="lowerRoman"/>
      <w:lvlText w:val="%9."/>
      <w:lvlJc w:val="right"/>
      <w:pPr>
        <w:ind w:left="6480" w:hanging="180"/>
      </w:pPr>
    </w:lvl>
  </w:abstractNum>
  <w:abstractNum w:abstractNumId="31" w15:restartNumberingAfterBreak="0">
    <w:nsid w:val="23006958"/>
    <w:multiLevelType w:val="hybridMultilevel"/>
    <w:tmpl w:val="C100CE56"/>
    <w:lvl w:ilvl="0" w:tplc="B48849B4">
      <w:numFmt w:val="bullet"/>
      <w:lvlText w:val="•"/>
      <w:lvlJc w:val="left"/>
      <w:pPr>
        <w:ind w:left="570" w:hanging="570"/>
      </w:pPr>
      <w:rPr>
        <w:rFonts w:ascii="Times New Roman" w:eastAsia="Times New Roman" w:hAnsi="Times New Roman" w:cs="Times New Roman" w:hint="default"/>
      </w:rPr>
    </w:lvl>
    <w:lvl w:ilvl="1" w:tplc="F9E4445C" w:tentative="1">
      <w:start w:val="1"/>
      <w:numFmt w:val="bullet"/>
      <w:lvlText w:val="o"/>
      <w:lvlJc w:val="left"/>
      <w:pPr>
        <w:ind w:left="1080" w:hanging="360"/>
      </w:pPr>
      <w:rPr>
        <w:rFonts w:ascii="Courier New" w:hAnsi="Courier New" w:cs="Courier New" w:hint="default"/>
      </w:rPr>
    </w:lvl>
    <w:lvl w:ilvl="2" w:tplc="08DAE606" w:tentative="1">
      <w:start w:val="1"/>
      <w:numFmt w:val="bullet"/>
      <w:lvlText w:val=""/>
      <w:lvlJc w:val="left"/>
      <w:pPr>
        <w:ind w:left="1800" w:hanging="360"/>
      </w:pPr>
      <w:rPr>
        <w:rFonts w:ascii="Wingdings" w:hAnsi="Wingdings" w:hint="default"/>
      </w:rPr>
    </w:lvl>
    <w:lvl w:ilvl="3" w:tplc="155CA7C0" w:tentative="1">
      <w:start w:val="1"/>
      <w:numFmt w:val="bullet"/>
      <w:lvlText w:val=""/>
      <w:lvlJc w:val="left"/>
      <w:pPr>
        <w:ind w:left="2520" w:hanging="360"/>
      </w:pPr>
      <w:rPr>
        <w:rFonts w:ascii="Symbol" w:hAnsi="Symbol" w:hint="default"/>
      </w:rPr>
    </w:lvl>
    <w:lvl w:ilvl="4" w:tplc="16C270C0" w:tentative="1">
      <w:start w:val="1"/>
      <w:numFmt w:val="bullet"/>
      <w:lvlText w:val="o"/>
      <w:lvlJc w:val="left"/>
      <w:pPr>
        <w:ind w:left="3240" w:hanging="360"/>
      </w:pPr>
      <w:rPr>
        <w:rFonts w:ascii="Courier New" w:hAnsi="Courier New" w:cs="Courier New" w:hint="default"/>
      </w:rPr>
    </w:lvl>
    <w:lvl w:ilvl="5" w:tplc="02B65B84" w:tentative="1">
      <w:start w:val="1"/>
      <w:numFmt w:val="bullet"/>
      <w:lvlText w:val=""/>
      <w:lvlJc w:val="left"/>
      <w:pPr>
        <w:ind w:left="3960" w:hanging="360"/>
      </w:pPr>
      <w:rPr>
        <w:rFonts w:ascii="Wingdings" w:hAnsi="Wingdings" w:hint="default"/>
      </w:rPr>
    </w:lvl>
    <w:lvl w:ilvl="6" w:tplc="35F084A6" w:tentative="1">
      <w:start w:val="1"/>
      <w:numFmt w:val="bullet"/>
      <w:lvlText w:val=""/>
      <w:lvlJc w:val="left"/>
      <w:pPr>
        <w:ind w:left="4680" w:hanging="360"/>
      </w:pPr>
      <w:rPr>
        <w:rFonts w:ascii="Symbol" w:hAnsi="Symbol" w:hint="default"/>
      </w:rPr>
    </w:lvl>
    <w:lvl w:ilvl="7" w:tplc="62581EA4" w:tentative="1">
      <w:start w:val="1"/>
      <w:numFmt w:val="bullet"/>
      <w:lvlText w:val="o"/>
      <w:lvlJc w:val="left"/>
      <w:pPr>
        <w:ind w:left="5400" w:hanging="360"/>
      </w:pPr>
      <w:rPr>
        <w:rFonts w:ascii="Courier New" w:hAnsi="Courier New" w:cs="Courier New" w:hint="default"/>
      </w:rPr>
    </w:lvl>
    <w:lvl w:ilvl="8" w:tplc="00F623F0" w:tentative="1">
      <w:start w:val="1"/>
      <w:numFmt w:val="bullet"/>
      <w:lvlText w:val=""/>
      <w:lvlJc w:val="left"/>
      <w:pPr>
        <w:ind w:left="6120" w:hanging="360"/>
      </w:pPr>
      <w:rPr>
        <w:rFonts w:ascii="Wingdings" w:hAnsi="Wingdings" w:hint="default"/>
      </w:rPr>
    </w:lvl>
  </w:abstractNum>
  <w:abstractNum w:abstractNumId="32" w15:restartNumberingAfterBreak="0">
    <w:nsid w:val="2497758C"/>
    <w:multiLevelType w:val="hybridMultilevel"/>
    <w:tmpl w:val="016AAAE6"/>
    <w:lvl w:ilvl="0" w:tplc="9DB0F1E4">
      <w:start w:val="1"/>
      <w:numFmt w:val="decimal"/>
      <w:pStyle w:val="C-AppendixNumbered"/>
      <w:lvlText w:val="Appendix %1."/>
      <w:lvlJc w:val="left"/>
      <w:pPr>
        <w:ind w:left="1350" w:hanging="360"/>
      </w:pPr>
      <w:rPr>
        <w:rFonts w:hint="default"/>
      </w:rPr>
    </w:lvl>
    <w:lvl w:ilvl="1" w:tplc="5DC257EA" w:tentative="1">
      <w:start w:val="1"/>
      <w:numFmt w:val="lowerLetter"/>
      <w:lvlText w:val="%2."/>
      <w:lvlJc w:val="left"/>
      <w:pPr>
        <w:ind w:left="2430" w:hanging="360"/>
      </w:pPr>
    </w:lvl>
    <w:lvl w:ilvl="2" w:tplc="1C5A11F4" w:tentative="1">
      <w:start w:val="1"/>
      <w:numFmt w:val="lowerRoman"/>
      <w:lvlText w:val="%3."/>
      <w:lvlJc w:val="right"/>
      <w:pPr>
        <w:ind w:left="3150" w:hanging="180"/>
      </w:pPr>
    </w:lvl>
    <w:lvl w:ilvl="3" w:tplc="0A2466BA" w:tentative="1">
      <w:start w:val="1"/>
      <w:numFmt w:val="decimal"/>
      <w:lvlText w:val="%4."/>
      <w:lvlJc w:val="left"/>
      <w:pPr>
        <w:ind w:left="3870" w:hanging="360"/>
      </w:pPr>
    </w:lvl>
    <w:lvl w:ilvl="4" w:tplc="79F2AE9A" w:tentative="1">
      <w:start w:val="1"/>
      <w:numFmt w:val="lowerLetter"/>
      <w:lvlText w:val="%5."/>
      <w:lvlJc w:val="left"/>
      <w:pPr>
        <w:ind w:left="4590" w:hanging="360"/>
      </w:pPr>
    </w:lvl>
    <w:lvl w:ilvl="5" w:tplc="FDF0953E" w:tentative="1">
      <w:start w:val="1"/>
      <w:numFmt w:val="lowerRoman"/>
      <w:lvlText w:val="%6."/>
      <w:lvlJc w:val="right"/>
      <w:pPr>
        <w:ind w:left="5310" w:hanging="180"/>
      </w:pPr>
    </w:lvl>
    <w:lvl w:ilvl="6" w:tplc="105CDEBA" w:tentative="1">
      <w:start w:val="1"/>
      <w:numFmt w:val="decimal"/>
      <w:lvlText w:val="%7."/>
      <w:lvlJc w:val="left"/>
      <w:pPr>
        <w:ind w:left="6030" w:hanging="360"/>
      </w:pPr>
    </w:lvl>
    <w:lvl w:ilvl="7" w:tplc="0966FA0A" w:tentative="1">
      <w:start w:val="1"/>
      <w:numFmt w:val="lowerLetter"/>
      <w:lvlText w:val="%8."/>
      <w:lvlJc w:val="left"/>
      <w:pPr>
        <w:ind w:left="6750" w:hanging="360"/>
      </w:pPr>
    </w:lvl>
    <w:lvl w:ilvl="8" w:tplc="E598A620" w:tentative="1">
      <w:start w:val="1"/>
      <w:numFmt w:val="lowerRoman"/>
      <w:lvlText w:val="%9."/>
      <w:lvlJc w:val="right"/>
      <w:pPr>
        <w:ind w:left="7470" w:hanging="180"/>
      </w:pPr>
    </w:lvl>
  </w:abstractNum>
  <w:abstractNum w:abstractNumId="33" w15:restartNumberingAfterBreak="0">
    <w:nsid w:val="24CA05C1"/>
    <w:multiLevelType w:val="hybridMultilevel"/>
    <w:tmpl w:val="EEB8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71B0376"/>
    <w:multiLevelType w:val="multilevel"/>
    <w:tmpl w:val="0D20E6C0"/>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RA"/>
      <w:lvlText w:val="%1.%2.%3.%4.%5"/>
      <w:lvlJc w:val="left"/>
      <w:pPr>
        <w:tabs>
          <w:tab w:val="num" w:pos="1077"/>
        </w:tabs>
        <w:ind w:left="1077" w:hanging="1077"/>
      </w:pPr>
      <w:rPr>
        <w:rFonts w:hint="default"/>
      </w:rPr>
    </w:lvl>
    <w:lvl w:ilvl="5">
      <w:start w:val="1"/>
      <w:numFmt w:val="decimal"/>
      <w:pStyle w:val="Heading6RA"/>
      <w:lvlText w:val="%1.%2.%3.%4.%5.%6"/>
      <w:lvlJc w:val="left"/>
      <w:pPr>
        <w:tabs>
          <w:tab w:val="num" w:pos="1418"/>
        </w:tabs>
        <w:ind w:left="1418" w:hanging="1418"/>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27406EC6"/>
    <w:multiLevelType w:val="hybridMultilevel"/>
    <w:tmpl w:val="007CD1A2"/>
    <w:lvl w:ilvl="0" w:tplc="E6E8D30C">
      <w:start w:val="1"/>
      <w:numFmt w:val="bullet"/>
      <w:lvlText w:val=""/>
      <w:lvlJc w:val="left"/>
      <w:pPr>
        <w:ind w:left="720" w:hanging="360"/>
      </w:pPr>
      <w:rPr>
        <w:rFonts w:ascii="Symbol" w:hAnsi="Symbol" w:hint="default"/>
      </w:rPr>
    </w:lvl>
    <w:lvl w:ilvl="1" w:tplc="EE7CBBB8" w:tentative="1">
      <w:start w:val="1"/>
      <w:numFmt w:val="bullet"/>
      <w:lvlText w:val="o"/>
      <w:lvlJc w:val="left"/>
      <w:pPr>
        <w:ind w:left="1440" w:hanging="360"/>
      </w:pPr>
      <w:rPr>
        <w:rFonts w:ascii="Courier New" w:hAnsi="Courier New" w:cs="Courier New" w:hint="default"/>
      </w:rPr>
    </w:lvl>
    <w:lvl w:ilvl="2" w:tplc="395AC2D6" w:tentative="1">
      <w:start w:val="1"/>
      <w:numFmt w:val="bullet"/>
      <w:lvlText w:val=""/>
      <w:lvlJc w:val="left"/>
      <w:pPr>
        <w:ind w:left="2160" w:hanging="360"/>
      </w:pPr>
      <w:rPr>
        <w:rFonts w:ascii="Wingdings" w:hAnsi="Wingdings" w:hint="default"/>
      </w:rPr>
    </w:lvl>
    <w:lvl w:ilvl="3" w:tplc="429A82CA" w:tentative="1">
      <w:start w:val="1"/>
      <w:numFmt w:val="bullet"/>
      <w:lvlText w:val=""/>
      <w:lvlJc w:val="left"/>
      <w:pPr>
        <w:ind w:left="2880" w:hanging="360"/>
      </w:pPr>
      <w:rPr>
        <w:rFonts w:ascii="Symbol" w:hAnsi="Symbol" w:hint="default"/>
      </w:rPr>
    </w:lvl>
    <w:lvl w:ilvl="4" w:tplc="1AF2248E" w:tentative="1">
      <w:start w:val="1"/>
      <w:numFmt w:val="bullet"/>
      <w:lvlText w:val="o"/>
      <w:lvlJc w:val="left"/>
      <w:pPr>
        <w:ind w:left="3600" w:hanging="360"/>
      </w:pPr>
      <w:rPr>
        <w:rFonts w:ascii="Courier New" w:hAnsi="Courier New" w:cs="Courier New" w:hint="default"/>
      </w:rPr>
    </w:lvl>
    <w:lvl w:ilvl="5" w:tplc="D21AEC9C" w:tentative="1">
      <w:start w:val="1"/>
      <w:numFmt w:val="bullet"/>
      <w:lvlText w:val=""/>
      <w:lvlJc w:val="left"/>
      <w:pPr>
        <w:ind w:left="4320" w:hanging="360"/>
      </w:pPr>
      <w:rPr>
        <w:rFonts w:ascii="Wingdings" w:hAnsi="Wingdings" w:hint="default"/>
      </w:rPr>
    </w:lvl>
    <w:lvl w:ilvl="6" w:tplc="C5502FE2" w:tentative="1">
      <w:start w:val="1"/>
      <w:numFmt w:val="bullet"/>
      <w:lvlText w:val=""/>
      <w:lvlJc w:val="left"/>
      <w:pPr>
        <w:ind w:left="5040" w:hanging="360"/>
      </w:pPr>
      <w:rPr>
        <w:rFonts w:ascii="Symbol" w:hAnsi="Symbol" w:hint="default"/>
      </w:rPr>
    </w:lvl>
    <w:lvl w:ilvl="7" w:tplc="6A24704E" w:tentative="1">
      <w:start w:val="1"/>
      <w:numFmt w:val="bullet"/>
      <w:lvlText w:val="o"/>
      <w:lvlJc w:val="left"/>
      <w:pPr>
        <w:ind w:left="5760" w:hanging="360"/>
      </w:pPr>
      <w:rPr>
        <w:rFonts w:ascii="Courier New" w:hAnsi="Courier New" w:cs="Courier New" w:hint="default"/>
      </w:rPr>
    </w:lvl>
    <w:lvl w:ilvl="8" w:tplc="E6387376" w:tentative="1">
      <w:start w:val="1"/>
      <w:numFmt w:val="bullet"/>
      <w:lvlText w:val=""/>
      <w:lvlJc w:val="left"/>
      <w:pPr>
        <w:ind w:left="6480" w:hanging="360"/>
      </w:pPr>
      <w:rPr>
        <w:rFonts w:ascii="Wingdings" w:hAnsi="Wingdings" w:hint="default"/>
      </w:rPr>
    </w:lvl>
  </w:abstractNum>
  <w:abstractNum w:abstractNumId="36" w15:restartNumberingAfterBreak="0">
    <w:nsid w:val="2B8D7B6E"/>
    <w:multiLevelType w:val="hybridMultilevel"/>
    <w:tmpl w:val="D74E5022"/>
    <w:lvl w:ilvl="0" w:tplc="0778D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88682B"/>
    <w:multiLevelType w:val="hybridMultilevel"/>
    <w:tmpl w:val="0718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1A61DD"/>
    <w:multiLevelType w:val="hybridMultilevel"/>
    <w:tmpl w:val="30A2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553DF2"/>
    <w:multiLevelType w:val="hybridMultilevel"/>
    <w:tmpl w:val="414A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8D6374"/>
    <w:multiLevelType w:val="hybridMultilevel"/>
    <w:tmpl w:val="4434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68A7962"/>
    <w:multiLevelType w:val="hybridMultilevel"/>
    <w:tmpl w:val="FDEC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90E028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44"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45" w15:restartNumberingAfterBreak="0">
    <w:nsid w:val="4C7B61C5"/>
    <w:multiLevelType w:val="hybridMultilevel"/>
    <w:tmpl w:val="E24AB7F4"/>
    <w:lvl w:ilvl="0" w:tplc="70561452">
      <w:numFmt w:val="bullet"/>
      <w:lvlText w:val=""/>
      <w:lvlJc w:val="left"/>
      <w:pPr>
        <w:ind w:left="720" w:hanging="360"/>
      </w:pPr>
      <w:rPr>
        <w:rFonts w:ascii="Wingdings" w:eastAsia="Times New Roman" w:hAnsi="Wingdings" w:cs="Times New Roman" w:hint="default"/>
      </w:rPr>
    </w:lvl>
    <w:lvl w:ilvl="1" w:tplc="F8D0F034" w:tentative="1">
      <w:start w:val="1"/>
      <w:numFmt w:val="bullet"/>
      <w:lvlText w:val="o"/>
      <w:lvlJc w:val="left"/>
      <w:pPr>
        <w:ind w:left="1440" w:hanging="360"/>
      </w:pPr>
      <w:rPr>
        <w:rFonts w:ascii="Courier New" w:hAnsi="Courier New" w:cs="Courier New" w:hint="default"/>
      </w:rPr>
    </w:lvl>
    <w:lvl w:ilvl="2" w:tplc="8B6E94EC" w:tentative="1">
      <w:start w:val="1"/>
      <w:numFmt w:val="bullet"/>
      <w:lvlText w:val=""/>
      <w:lvlJc w:val="left"/>
      <w:pPr>
        <w:ind w:left="2160" w:hanging="360"/>
      </w:pPr>
      <w:rPr>
        <w:rFonts w:ascii="Wingdings" w:hAnsi="Wingdings" w:hint="default"/>
      </w:rPr>
    </w:lvl>
    <w:lvl w:ilvl="3" w:tplc="A42839B2" w:tentative="1">
      <w:start w:val="1"/>
      <w:numFmt w:val="bullet"/>
      <w:lvlText w:val=""/>
      <w:lvlJc w:val="left"/>
      <w:pPr>
        <w:ind w:left="2880" w:hanging="360"/>
      </w:pPr>
      <w:rPr>
        <w:rFonts w:ascii="Symbol" w:hAnsi="Symbol" w:hint="default"/>
      </w:rPr>
    </w:lvl>
    <w:lvl w:ilvl="4" w:tplc="CD2C8502" w:tentative="1">
      <w:start w:val="1"/>
      <w:numFmt w:val="bullet"/>
      <w:lvlText w:val="o"/>
      <w:lvlJc w:val="left"/>
      <w:pPr>
        <w:ind w:left="3600" w:hanging="360"/>
      </w:pPr>
      <w:rPr>
        <w:rFonts w:ascii="Courier New" w:hAnsi="Courier New" w:cs="Courier New" w:hint="default"/>
      </w:rPr>
    </w:lvl>
    <w:lvl w:ilvl="5" w:tplc="1C02D532" w:tentative="1">
      <w:start w:val="1"/>
      <w:numFmt w:val="bullet"/>
      <w:lvlText w:val=""/>
      <w:lvlJc w:val="left"/>
      <w:pPr>
        <w:ind w:left="4320" w:hanging="360"/>
      </w:pPr>
      <w:rPr>
        <w:rFonts w:ascii="Wingdings" w:hAnsi="Wingdings" w:hint="default"/>
      </w:rPr>
    </w:lvl>
    <w:lvl w:ilvl="6" w:tplc="9426F09A" w:tentative="1">
      <w:start w:val="1"/>
      <w:numFmt w:val="bullet"/>
      <w:lvlText w:val=""/>
      <w:lvlJc w:val="left"/>
      <w:pPr>
        <w:ind w:left="5040" w:hanging="360"/>
      </w:pPr>
      <w:rPr>
        <w:rFonts w:ascii="Symbol" w:hAnsi="Symbol" w:hint="default"/>
      </w:rPr>
    </w:lvl>
    <w:lvl w:ilvl="7" w:tplc="DDF8F12A" w:tentative="1">
      <w:start w:val="1"/>
      <w:numFmt w:val="bullet"/>
      <w:lvlText w:val="o"/>
      <w:lvlJc w:val="left"/>
      <w:pPr>
        <w:ind w:left="5760" w:hanging="360"/>
      </w:pPr>
      <w:rPr>
        <w:rFonts w:ascii="Courier New" w:hAnsi="Courier New" w:cs="Courier New" w:hint="default"/>
      </w:rPr>
    </w:lvl>
    <w:lvl w:ilvl="8" w:tplc="78E46052" w:tentative="1">
      <w:start w:val="1"/>
      <w:numFmt w:val="bullet"/>
      <w:lvlText w:val=""/>
      <w:lvlJc w:val="left"/>
      <w:pPr>
        <w:ind w:left="6480" w:hanging="360"/>
      </w:pPr>
      <w:rPr>
        <w:rFonts w:ascii="Wingdings" w:hAnsi="Wingdings" w:hint="default"/>
      </w:rPr>
    </w:lvl>
  </w:abstractNum>
  <w:abstractNum w:abstractNumId="46" w15:restartNumberingAfterBreak="0">
    <w:nsid w:val="4CC9036F"/>
    <w:multiLevelType w:val="hybridMultilevel"/>
    <w:tmpl w:val="BF4EB2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E21733"/>
    <w:multiLevelType w:val="multilevel"/>
    <w:tmpl w:val="A94C57BE"/>
    <w:lvl w:ilvl="0">
      <w:start w:val="1"/>
      <w:numFmt w:val="decimal"/>
      <w:pStyle w:val="Heading1Agency"/>
      <w:suff w:val="space"/>
      <w:lvlText w:val="%1. "/>
      <w:lvlJc w:val="left"/>
      <w:rPr>
        <w:rFonts w:cs="Times New Roman" w:hint="default"/>
      </w:rPr>
    </w:lvl>
    <w:lvl w:ilvl="1">
      <w:start w:val="1"/>
      <w:numFmt w:val="decimal"/>
      <w:pStyle w:val="Heading2Agency"/>
      <w:suff w:val="space"/>
      <w:lvlText w:val="%1.%2. "/>
      <w:lvlJc w:val="left"/>
      <w:rPr>
        <w:rFonts w:cs="Times New Roman" w:hint="default"/>
      </w:rPr>
    </w:lvl>
    <w:lvl w:ilvl="2">
      <w:start w:val="1"/>
      <w:numFmt w:val="decimal"/>
      <w:pStyle w:val="Heading3Agency"/>
      <w:suff w:val="space"/>
      <w:lvlText w:val="%1.%2.%3. "/>
      <w:lvlJc w:val="left"/>
      <w:rPr>
        <w:rFonts w:cs="Times New Roman" w:hint="default"/>
      </w:rPr>
    </w:lvl>
    <w:lvl w:ilvl="3">
      <w:start w:val="1"/>
      <w:numFmt w:val="decimal"/>
      <w:pStyle w:val="Heading4Agency"/>
      <w:suff w:val="space"/>
      <w:lvlText w:val="%1.%2.%3.%4. "/>
      <w:lvlJc w:val="left"/>
      <w:rPr>
        <w:rFonts w:cs="Times New Roman" w:hint="default"/>
      </w:rPr>
    </w:lvl>
    <w:lvl w:ilvl="4">
      <w:start w:val="1"/>
      <w:numFmt w:val="decimal"/>
      <w:pStyle w:val="Heading5Agency"/>
      <w:suff w:val="space"/>
      <w:lvlText w:val="%1.%2.%3.%4.%5. "/>
      <w:lvlJc w:val="left"/>
      <w:rPr>
        <w:rFonts w:cs="Times New Roman" w:hint="default"/>
      </w:rPr>
    </w:lvl>
    <w:lvl w:ilvl="5">
      <w:start w:val="1"/>
      <w:numFmt w:val="decimal"/>
      <w:pStyle w:val="Heading6Agency"/>
      <w:suff w:val="space"/>
      <w:lvlText w:val="%1.%2.%3.%4.%5.%6. "/>
      <w:lvlJc w:val="left"/>
      <w:rPr>
        <w:rFonts w:cs="Times New Roman" w:hint="default"/>
      </w:rPr>
    </w:lvl>
    <w:lvl w:ilvl="6">
      <w:start w:val="1"/>
      <w:numFmt w:val="decimal"/>
      <w:pStyle w:val="Heading7Agency"/>
      <w:suff w:val="space"/>
      <w:lvlText w:val="%1.%2.%3.%4.%5.%6.%7. "/>
      <w:lvlJc w:val="left"/>
      <w:rPr>
        <w:rFonts w:cs="Times New Roman" w:hint="default"/>
      </w:rPr>
    </w:lvl>
    <w:lvl w:ilvl="7">
      <w:start w:val="1"/>
      <w:numFmt w:val="decimal"/>
      <w:pStyle w:val="Heading8Agency"/>
      <w:suff w:val="space"/>
      <w:lvlText w:val="%1.%2.%3.%4.%5.%6.%7.%8. "/>
      <w:lvlJc w:val="left"/>
      <w:rPr>
        <w:rFonts w:cs="Times New Roman" w:hint="default"/>
      </w:rPr>
    </w:lvl>
    <w:lvl w:ilvl="8">
      <w:start w:val="1"/>
      <w:numFmt w:val="decimal"/>
      <w:pStyle w:val="Heading9Agency"/>
      <w:suff w:val="space"/>
      <w:lvlText w:val="%1.%2.%3.%4.%5.%6.%7.%8.%9. "/>
      <w:lvlJc w:val="left"/>
      <w:rPr>
        <w:rFonts w:cs="Times New Roman" w:hint="default"/>
      </w:rPr>
    </w:lvl>
  </w:abstractNum>
  <w:abstractNum w:abstractNumId="48" w15:restartNumberingAfterBreak="0">
    <w:nsid w:val="52D91746"/>
    <w:multiLevelType w:val="hybridMultilevel"/>
    <w:tmpl w:val="E4BA4F3E"/>
    <w:lvl w:ilvl="0" w:tplc="07663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462B78"/>
    <w:multiLevelType w:val="hybridMultilevel"/>
    <w:tmpl w:val="B816A3CC"/>
    <w:lvl w:ilvl="0" w:tplc="CC3CB2EE">
      <w:start w:val="1"/>
      <w:numFmt w:val="bullet"/>
      <w:lvlText w:val=""/>
      <w:lvlJc w:val="left"/>
      <w:pPr>
        <w:ind w:left="360" w:hanging="360"/>
      </w:pPr>
      <w:rPr>
        <w:rFonts w:ascii="Symbol" w:hAnsi="Symbol" w:hint="default"/>
      </w:rPr>
    </w:lvl>
    <w:lvl w:ilvl="1" w:tplc="F74820F2" w:tentative="1">
      <w:start w:val="1"/>
      <w:numFmt w:val="bullet"/>
      <w:lvlText w:val="o"/>
      <w:lvlJc w:val="left"/>
      <w:pPr>
        <w:ind w:left="1080" w:hanging="360"/>
      </w:pPr>
      <w:rPr>
        <w:rFonts w:ascii="Courier New" w:hAnsi="Courier New" w:cs="Courier New" w:hint="default"/>
      </w:rPr>
    </w:lvl>
    <w:lvl w:ilvl="2" w:tplc="36BE9CA4" w:tentative="1">
      <w:start w:val="1"/>
      <w:numFmt w:val="bullet"/>
      <w:lvlText w:val=""/>
      <w:lvlJc w:val="left"/>
      <w:pPr>
        <w:ind w:left="1800" w:hanging="360"/>
      </w:pPr>
      <w:rPr>
        <w:rFonts w:ascii="Wingdings" w:hAnsi="Wingdings" w:hint="default"/>
      </w:rPr>
    </w:lvl>
    <w:lvl w:ilvl="3" w:tplc="C93ECCCA" w:tentative="1">
      <w:start w:val="1"/>
      <w:numFmt w:val="bullet"/>
      <w:lvlText w:val=""/>
      <w:lvlJc w:val="left"/>
      <w:pPr>
        <w:ind w:left="2520" w:hanging="360"/>
      </w:pPr>
      <w:rPr>
        <w:rFonts w:ascii="Symbol" w:hAnsi="Symbol" w:hint="default"/>
      </w:rPr>
    </w:lvl>
    <w:lvl w:ilvl="4" w:tplc="F89AD22E" w:tentative="1">
      <w:start w:val="1"/>
      <w:numFmt w:val="bullet"/>
      <w:lvlText w:val="o"/>
      <w:lvlJc w:val="left"/>
      <w:pPr>
        <w:ind w:left="3240" w:hanging="360"/>
      </w:pPr>
      <w:rPr>
        <w:rFonts w:ascii="Courier New" w:hAnsi="Courier New" w:cs="Courier New" w:hint="default"/>
      </w:rPr>
    </w:lvl>
    <w:lvl w:ilvl="5" w:tplc="D74E83F6" w:tentative="1">
      <w:start w:val="1"/>
      <w:numFmt w:val="bullet"/>
      <w:lvlText w:val=""/>
      <w:lvlJc w:val="left"/>
      <w:pPr>
        <w:ind w:left="3960" w:hanging="360"/>
      </w:pPr>
      <w:rPr>
        <w:rFonts w:ascii="Wingdings" w:hAnsi="Wingdings" w:hint="default"/>
      </w:rPr>
    </w:lvl>
    <w:lvl w:ilvl="6" w:tplc="07B2B5A2" w:tentative="1">
      <w:start w:val="1"/>
      <w:numFmt w:val="bullet"/>
      <w:lvlText w:val=""/>
      <w:lvlJc w:val="left"/>
      <w:pPr>
        <w:ind w:left="4680" w:hanging="360"/>
      </w:pPr>
      <w:rPr>
        <w:rFonts w:ascii="Symbol" w:hAnsi="Symbol" w:hint="default"/>
      </w:rPr>
    </w:lvl>
    <w:lvl w:ilvl="7" w:tplc="ACBAE35E" w:tentative="1">
      <w:start w:val="1"/>
      <w:numFmt w:val="bullet"/>
      <w:lvlText w:val="o"/>
      <w:lvlJc w:val="left"/>
      <w:pPr>
        <w:ind w:left="5400" w:hanging="360"/>
      </w:pPr>
      <w:rPr>
        <w:rFonts w:ascii="Courier New" w:hAnsi="Courier New" w:cs="Courier New" w:hint="default"/>
      </w:rPr>
    </w:lvl>
    <w:lvl w:ilvl="8" w:tplc="2DB01DDE" w:tentative="1">
      <w:start w:val="1"/>
      <w:numFmt w:val="bullet"/>
      <w:lvlText w:val=""/>
      <w:lvlJc w:val="left"/>
      <w:pPr>
        <w:ind w:left="6120" w:hanging="360"/>
      </w:pPr>
      <w:rPr>
        <w:rFonts w:ascii="Wingdings" w:hAnsi="Wingdings" w:hint="default"/>
      </w:rPr>
    </w:lvl>
  </w:abstractNum>
  <w:abstractNum w:abstractNumId="50" w15:restartNumberingAfterBreak="0">
    <w:nsid w:val="681369F5"/>
    <w:multiLevelType w:val="hybridMultilevel"/>
    <w:tmpl w:val="B406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6708E4"/>
    <w:multiLevelType w:val="hybridMultilevel"/>
    <w:tmpl w:val="F18E55CC"/>
    <w:lvl w:ilvl="0" w:tplc="04090001">
      <w:start w:val="1"/>
      <w:numFmt w:val="bullet"/>
      <w:lvlText w:val=""/>
      <w:lvlJc w:val="left"/>
      <w:pPr>
        <w:ind w:left="720" w:hanging="360"/>
      </w:pPr>
      <w:rPr>
        <w:rFonts w:ascii="Symbol" w:hAnsi="Symbol" w:hint="default"/>
      </w:rPr>
    </w:lvl>
    <w:lvl w:ilvl="1" w:tplc="0766331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53" w15:restartNumberingAfterBreak="0">
    <w:nsid w:val="69E95A54"/>
    <w:multiLevelType w:val="hybridMultilevel"/>
    <w:tmpl w:val="EDE059A0"/>
    <w:lvl w:ilvl="0" w:tplc="EF761050">
      <w:start w:val="1"/>
      <w:numFmt w:val="bullet"/>
      <w:lvlText w:val=""/>
      <w:lvlJc w:val="left"/>
      <w:pPr>
        <w:tabs>
          <w:tab w:val="num" w:pos="397"/>
        </w:tabs>
        <w:ind w:left="397" w:hanging="397"/>
      </w:pPr>
      <w:rPr>
        <w:rFonts w:ascii="Symbol" w:hAnsi="Symbol" w:hint="default"/>
      </w:rPr>
    </w:lvl>
    <w:lvl w:ilvl="1" w:tplc="1530575A" w:tentative="1">
      <w:start w:val="1"/>
      <w:numFmt w:val="bullet"/>
      <w:lvlText w:val="o"/>
      <w:lvlJc w:val="left"/>
      <w:pPr>
        <w:tabs>
          <w:tab w:val="num" w:pos="1440"/>
        </w:tabs>
        <w:ind w:left="1440" w:hanging="360"/>
      </w:pPr>
      <w:rPr>
        <w:rFonts w:ascii="Courier New" w:hAnsi="Courier New" w:hint="default"/>
      </w:rPr>
    </w:lvl>
    <w:lvl w:ilvl="2" w:tplc="71C05C56" w:tentative="1">
      <w:start w:val="1"/>
      <w:numFmt w:val="bullet"/>
      <w:lvlText w:val=""/>
      <w:lvlJc w:val="left"/>
      <w:pPr>
        <w:tabs>
          <w:tab w:val="num" w:pos="2160"/>
        </w:tabs>
        <w:ind w:left="2160" w:hanging="360"/>
      </w:pPr>
      <w:rPr>
        <w:rFonts w:ascii="Wingdings" w:hAnsi="Wingdings" w:hint="default"/>
      </w:rPr>
    </w:lvl>
    <w:lvl w:ilvl="3" w:tplc="CE8E9546" w:tentative="1">
      <w:start w:val="1"/>
      <w:numFmt w:val="bullet"/>
      <w:lvlText w:val=""/>
      <w:lvlJc w:val="left"/>
      <w:pPr>
        <w:tabs>
          <w:tab w:val="num" w:pos="2880"/>
        </w:tabs>
        <w:ind w:left="2880" w:hanging="360"/>
      </w:pPr>
      <w:rPr>
        <w:rFonts w:ascii="Symbol" w:hAnsi="Symbol" w:hint="default"/>
      </w:rPr>
    </w:lvl>
    <w:lvl w:ilvl="4" w:tplc="149C2C86" w:tentative="1">
      <w:start w:val="1"/>
      <w:numFmt w:val="bullet"/>
      <w:lvlText w:val="o"/>
      <w:lvlJc w:val="left"/>
      <w:pPr>
        <w:tabs>
          <w:tab w:val="num" w:pos="3600"/>
        </w:tabs>
        <w:ind w:left="3600" w:hanging="360"/>
      </w:pPr>
      <w:rPr>
        <w:rFonts w:ascii="Courier New" w:hAnsi="Courier New" w:hint="default"/>
      </w:rPr>
    </w:lvl>
    <w:lvl w:ilvl="5" w:tplc="8C9CA0F4" w:tentative="1">
      <w:start w:val="1"/>
      <w:numFmt w:val="bullet"/>
      <w:lvlText w:val=""/>
      <w:lvlJc w:val="left"/>
      <w:pPr>
        <w:tabs>
          <w:tab w:val="num" w:pos="4320"/>
        </w:tabs>
        <w:ind w:left="4320" w:hanging="360"/>
      </w:pPr>
      <w:rPr>
        <w:rFonts w:ascii="Wingdings" w:hAnsi="Wingdings" w:hint="default"/>
      </w:rPr>
    </w:lvl>
    <w:lvl w:ilvl="6" w:tplc="3D44B108" w:tentative="1">
      <w:start w:val="1"/>
      <w:numFmt w:val="bullet"/>
      <w:lvlText w:val=""/>
      <w:lvlJc w:val="left"/>
      <w:pPr>
        <w:tabs>
          <w:tab w:val="num" w:pos="5040"/>
        </w:tabs>
        <w:ind w:left="5040" w:hanging="360"/>
      </w:pPr>
      <w:rPr>
        <w:rFonts w:ascii="Symbol" w:hAnsi="Symbol" w:hint="default"/>
      </w:rPr>
    </w:lvl>
    <w:lvl w:ilvl="7" w:tplc="ED06AF6A" w:tentative="1">
      <w:start w:val="1"/>
      <w:numFmt w:val="bullet"/>
      <w:lvlText w:val="o"/>
      <w:lvlJc w:val="left"/>
      <w:pPr>
        <w:tabs>
          <w:tab w:val="num" w:pos="5760"/>
        </w:tabs>
        <w:ind w:left="5760" w:hanging="360"/>
      </w:pPr>
      <w:rPr>
        <w:rFonts w:ascii="Courier New" w:hAnsi="Courier New" w:hint="default"/>
      </w:rPr>
    </w:lvl>
    <w:lvl w:ilvl="8" w:tplc="1780D8A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BB54A15"/>
    <w:multiLevelType w:val="hybridMultilevel"/>
    <w:tmpl w:val="F5FC491C"/>
    <w:lvl w:ilvl="0" w:tplc="B4F80A58">
      <w:start w:val="1"/>
      <w:numFmt w:val="bullet"/>
      <w:lvlText w:val=""/>
      <w:lvlJc w:val="left"/>
      <w:pPr>
        <w:ind w:left="720" w:hanging="360"/>
      </w:pPr>
      <w:rPr>
        <w:rFonts w:ascii="Symbol" w:hAnsi="Symbol" w:hint="default"/>
      </w:rPr>
    </w:lvl>
    <w:lvl w:ilvl="1" w:tplc="502290AE" w:tentative="1">
      <w:start w:val="1"/>
      <w:numFmt w:val="bullet"/>
      <w:lvlText w:val="o"/>
      <w:lvlJc w:val="left"/>
      <w:pPr>
        <w:ind w:left="1440" w:hanging="360"/>
      </w:pPr>
      <w:rPr>
        <w:rFonts w:ascii="Courier New" w:hAnsi="Courier New" w:cs="Courier New" w:hint="default"/>
      </w:rPr>
    </w:lvl>
    <w:lvl w:ilvl="2" w:tplc="04E08014" w:tentative="1">
      <w:start w:val="1"/>
      <w:numFmt w:val="bullet"/>
      <w:lvlText w:val=""/>
      <w:lvlJc w:val="left"/>
      <w:pPr>
        <w:ind w:left="2160" w:hanging="360"/>
      </w:pPr>
      <w:rPr>
        <w:rFonts w:ascii="Wingdings" w:hAnsi="Wingdings" w:hint="default"/>
      </w:rPr>
    </w:lvl>
    <w:lvl w:ilvl="3" w:tplc="F3F8FCB4" w:tentative="1">
      <w:start w:val="1"/>
      <w:numFmt w:val="bullet"/>
      <w:lvlText w:val=""/>
      <w:lvlJc w:val="left"/>
      <w:pPr>
        <w:ind w:left="2880" w:hanging="360"/>
      </w:pPr>
      <w:rPr>
        <w:rFonts w:ascii="Symbol" w:hAnsi="Symbol" w:hint="default"/>
      </w:rPr>
    </w:lvl>
    <w:lvl w:ilvl="4" w:tplc="2542AEC2" w:tentative="1">
      <w:start w:val="1"/>
      <w:numFmt w:val="bullet"/>
      <w:lvlText w:val="o"/>
      <w:lvlJc w:val="left"/>
      <w:pPr>
        <w:ind w:left="3600" w:hanging="360"/>
      </w:pPr>
      <w:rPr>
        <w:rFonts w:ascii="Courier New" w:hAnsi="Courier New" w:cs="Courier New" w:hint="default"/>
      </w:rPr>
    </w:lvl>
    <w:lvl w:ilvl="5" w:tplc="CE0AFB52" w:tentative="1">
      <w:start w:val="1"/>
      <w:numFmt w:val="bullet"/>
      <w:lvlText w:val=""/>
      <w:lvlJc w:val="left"/>
      <w:pPr>
        <w:ind w:left="4320" w:hanging="360"/>
      </w:pPr>
      <w:rPr>
        <w:rFonts w:ascii="Wingdings" w:hAnsi="Wingdings" w:hint="default"/>
      </w:rPr>
    </w:lvl>
    <w:lvl w:ilvl="6" w:tplc="3F0E7D44" w:tentative="1">
      <w:start w:val="1"/>
      <w:numFmt w:val="bullet"/>
      <w:lvlText w:val=""/>
      <w:lvlJc w:val="left"/>
      <w:pPr>
        <w:ind w:left="5040" w:hanging="360"/>
      </w:pPr>
      <w:rPr>
        <w:rFonts w:ascii="Symbol" w:hAnsi="Symbol" w:hint="default"/>
      </w:rPr>
    </w:lvl>
    <w:lvl w:ilvl="7" w:tplc="09E851DC" w:tentative="1">
      <w:start w:val="1"/>
      <w:numFmt w:val="bullet"/>
      <w:lvlText w:val="o"/>
      <w:lvlJc w:val="left"/>
      <w:pPr>
        <w:ind w:left="5760" w:hanging="360"/>
      </w:pPr>
      <w:rPr>
        <w:rFonts w:ascii="Courier New" w:hAnsi="Courier New" w:cs="Courier New" w:hint="default"/>
      </w:rPr>
    </w:lvl>
    <w:lvl w:ilvl="8" w:tplc="B57C0230" w:tentative="1">
      <w:start w:val="1"/>
      <w:numFmt w:val="bullet"/>
      <w:lvlText w:val=""/>
      <w:lvlJc w:val="left"/>
      <w:pPr>
        <w:ind w:left="6480" w:hanging="360"/>
      </w:pPr>
      <w:rPr>
        <w:rFonts w:ascii="Wingdings" w:hAnsi="Wingdings" w:hint="default"/>
      </w:rPr>
    </w:lvl>
  </w:abstractNum>
  <w:abstractNum w:abstractNumId="55" w15:restartNumberingAfterBreak="0">
    <w:nsid w:val="6F9337D0"/>
    <w:multiLevelType w:val="hybridMultilevel"/>
    <w:tmpl w:val="B6C885E6"/>
    <w:lvl w:ilvl="0" w:tplc="D8A61014">
      <w:start w:val="1"/>
      <w:numFmt w:val="bullet"/>
      <w:lvlText w:val=""/>
      <w:lvlJc w:val="left"/>
      <w:pPr>
        <w:tabs>
          <w:tab w:val="num" w:pos="720"/>
        </w:tabs>
        <w:ind w:left="720" w:hanging="360"/>
      </w:pPr>
      <w:rPr>
        <w:rFonts w:ascii="Symbol" w:hAnsi="Symbol" w:hint="default"/>
      </w:rPr>
    </w:lvl>
    <w:lvl w:ilvl="1" w:tplc="17D83C6E" w:tentative="1">
      <w:start w:val="1"/>
      <w:numFmt w:val="bullet"/>
      <w:lvlText w:val="o"/>
      <w:lvlJc w:val="left"/>
      <w:pPr>
        <w:tabs>
          <w:tab w:val="num" w:pos="1440"/>
        </w:tabs>
        <w:ind w:left="1440" w:hanging="360"/>
      </w:pPr>
      <w:rPr>
        <w:rFonts w:ascii="Courier New" w:hAnsi="Courier New" w:hint="default"/>
      </w:rPr>
    </w:lvl>
    <w:lvl w:ilvl="2" w:tplc="C37ABBC8" w:tentative="1">
      <w:start w:val="1"/>
      <w:numFmt w:val="bullet"/>
      <w:lvlText w:val=""/>
      <w:lvlJc w:val="left"/>
      <w:pPr>
        <w:tabs>
          <w:tab w:val="num" w:pos="2160"/>
        </w:tabs>
        <w:ind w:left="2160" w:hanging="360"/>
      </w:pPr>
      <w:rPr>
        <w:rFonts w:ascii="Wingdings" w:hAnsi="Wingdings" w:hint="default"/>
      </w:rPr>
    </w:lvl>
    <w:lvl w:ilvl="3" w:tplc="97DEB5A8" w:tentative="1">
      <w:start w:val="1"/>
      <w:numFmt w:val="bullet"/>
      <w:lvlText w:val=""/>
      <w:lvlJc w:val="left"/>
      <w:pPr>
        <w:tabs>
          <w:tab w:val="num" w:pos="2880"/>
        </w:tabs>
        <w:ind w:left="2880" w:hanging="360"/>
      </w:pPr>
      <w:rPr>
        <w:rFonts w:ascii="Symbol" w:hAnsi="Symbol" w:hint="default"/>
      </w:rPr>
    </w:lvl>
    <w:lvl w:ilvl="4" w:tplc="A298501C" w:tentative="1">
      <w:start w:val="1"/>
      <w:numFmt w:val="bullet"/>
      <w:lvlText w:val="o"/>
      <w:lvlJc w:val="left"/>
      <w:pPr>
        <w:tabs>
          <w:tab w:val="num" w:pos="3600"/>
        </w:tabs>
        <w:ind w:left="3600" w:hanging="360"/>
      </w:pPr>
      <w:rPr>
        <w:rFonts w:ascii="Courier New" w:hAnsi="Courier New" w:hint="default"/>
      </w:rPr>
    </w:lvl>
    <w:lvl w:ilvl="5" w:tplc="9B84A004" w:tentative="1">
      <w:start w:val="1"/>
      <w:numFmt w:val="bullet"/>
      <w:lvlText w:val=""/>
      <w:lvlJc w:val="left"/>
      <w:pPr>
        <w:tabs>
          <w:tab w:val="num" w:pos="4320"/>
        </w:tabs>
        <w:ind w:left="4320" w:hanging="360"/>
      </w:pPr>
      <w:rPr>
        <w:rFonts w:ascii="Wingdings" w:hAnsi="Wingdings" w:hint="default"/>
      </w:rPr>
    </w:lvl>
    <w:lvl w:ilvl="6" w:tplc="2B86138E" w:tentative="1">
      <w:start w:val="1"/>
      <w:numFmt w:val="bullet"/>
      <w:lvlText w:val=""/>
      <w:lvlJc w:val="left"/>
      <w:pPr>
        <w:tabs>
          <w:tab w:val="num" w:pos="5040"/>
        </w:tabs>
        <w:ind w:left="5040" w:hanging="360"/>
      </w:pPr>
      <w:rPr>
        <w:rFonts w:ascii="Symbol" w:hAnsi="Symbol" w:hint="default"/>
      </w:rPr>
    </w:lvl>
    <w:lvl w:ilvl="7" w:tplc="99165D10" w:tentative="1">
      <w:start w:val="1"/>
      <w:numFmt w:val="bullet"/>
      <w:lvlText w:val="o"/>
      <w:lvlJc w:val="left"/>
      <w:pPr>
        <w:tabs>
          <w:tab w:val="num" w:pos="5760"/>
        </w:tabs>
        <w:ind w:left="5760" w:hanging="360"/>
      </w:pPr>
      <w:rPr>
        <w:rFonts w:ascii="Courier New" w:hAnsi="Courier New" w:hint="default"/>
      </w:rPr>
    </w:lvl>
    <w:lvl w:ilvl="8" w:tplc="C7BC208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2F91DD0"/>
    <w:multiLevelType w:val="hybridMultilevel"/>
    <w:tmpl w:val="BD3ADE06"/>
    <w:lvl w:ilvl="0" w:tplc="04090003">
      <w:start w:val="1"/>
      <w:numFmt w:val="bullet"/>
      <w:lvlText w:val="o"/>
      <w:lvlJc w:val="left"/>
      <w:pPr>
        <w:ind w:left="1282" w:hanging="360"/>
      </w:pPr>
      <w:rPr>
        <w:rFonts w:ascii="Courier New" w:hAnsi="Courier New" w:cs="Courier New"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58" w15:restartNumberingAfterBreak="0">
    <w:nsid w:val="74B64A1F"/>
    <w:multiLevelType w:val="hybridMultilevel"/>
    <w:tmpl w:val="84A662E6"/>
    <w:lvl w:ilvl="0" w:tplc="F9AA7996">
      <w:start w:val="1"/>
      <w:numFmt w:val="bullet"/>
      <w:lvlText w:val=""/>
      <w:lvlJc w:val="left"/>
      <w:pPr>
        <w:ind w:left="720" w:hanging="360"/>
      </w:pPr>
      <w:rPr>
        <w:rFonts w:ascii="Symbol" w:hAnsi="Symbol" w:hint="default"/>
      </w:rPr>
    </w:lvl>
    <w:lvl w:ilvl="1" w:tplc="FAC2995E" w:tentative="1">
      <w:start w:val="1"/>
      <w:numFmt w:val="bullet"/>
      <w:lvlText w:val="o"/>
      <w:lvlJc w:val="left"/>
      <w:pPr>
        <w:ind w:left="1440" w:hanging="360"/>
      </w:pPr>
      <w:rPr>
        <w:rFonts w:ascii="Courier New" w:hAnsi="Courier New" w:cs="Courier New" w:hint="default"/>
      </w:rPr>
    </w:lvl>
    <w:lvl w:ilvl="2" w:tplc="3C36412A" w:tentative="1">
      <w:start w:val="1"/>
      <w:numFmt w:val="bullet"/>
      <w:lvlText w:val=""/>
      <w:lvlJc w:val="left"/>
      <w:pPr>
        <w:ind w:left="2160" w:hanging="360"/>
      </w:pPr>
      <w:rPr>
        <w:rFonts w:ascii="Wingdings" w:hAnsi="Wingdings" w:hint="default"/>
      </w:rPr>
    </w:lvl>
    <w:lvl w:ilvl="3" w:tplc="68284B72" w:tentative="1">
      <w:start w:val="1"/>
      <w:numFmt w:val="bullet"/>
      <w:lvlText w:val=""/>
      <w:lvlJc w:val="left"/>
      <w:pPr>
        <w:ind w:left="2880" w:hanging="360"/>
      </w:pPr>
      <w:rPr>
        <w:rFonts w:ascii="Symbol" w:hAnsi="Symbol" w:hint="default"/>
      </w:rPr>
    </w:lvl>
    <w:lvl w:ilvl="4" w:tplc="CACEF968" w:tentative="1">
      <w:start w:val="1"/>
      <w:numFmt w:val="bullet"/>
      <w:lvlText w:val="o"/>
      <w:lvlJc w:val="left"/>
      <w:pPr>
        <w:ind w:left="3600" w:hanging="360"/>
      </w:pPr>
      <w:rPr>
        <w:rFonts w:ascii="Courier New" w:hAnsi="Courier New" w:cs="Courier New" w:hint="default"/>
      </w:rPr>
    </w:lvl>
    <w:lvl w:ilvl="5" w:tplc="D76CDEA8" w:tentative="1">
      <w:start w:val="1"/>
      <w:numFmt w:val="bullet"/>
      <w:lvlText w:val=""/>
      <w:lvlJc w:val="left"/>
      <w:pPr>
        <w:ind w:left="4320" w:hanging="360"/>
      </w:pPr>
      <w:rPr>
        <w:rFonts w:ascii="Wingdings" w:hAnsi="Wingdings" w:hint="default"/>
      </w:rPr>
    </w:lvl>
    <w:lvl w:ilvl="6" w:tplc="7F16E006" w:tentative="1">
      <w:start w:val="1"/>
      <w:numFmt w:val="bullet"/>
      <w:lvlText w:val=""/>
      <w:lvlJc w:val="left"/>
      <w:pPr>
        <w:ind w:left="5040" w:hanging="360"/>
      </w:pPr>
      <w:rPr>
        <w:rFonts w:ascii="Symbol" w:hAnsi="Symbol" w:hint="default"/>
      </w:rPr>
    </w:lvl>
    <w:lvl w:ilvl="7" w:tplc="EC4A885C" w:tentative="1">
      <w:start w:val="1"/>
      <w:numFmt w:val="bullet"/>
      <w:lvlText w:val="o"/>
      <w:lvlJc w:val="left"/>
      <w:pPr>
        <w:ind w:left="5760" w:hanging="360"/>
      </w:pPr>
      <w:rPr>
        <w:rFonts w:ascii="Courier New" w:hAnsi="Courier New" w:cs="Courier New" w:hint="default"/>
      </w:rPr>
    </w:lvl>
    <w:lvl w:ilvl="8" w:tplc="DCB4A95E" w:tentative="1">
      <w:start w:val="1"/>
      <w:numFmt w:val="bullet"/>
      <w:lvlText w:val=""/>
      <w:lvlJc w:val="left"/>
      <w:pPr>
        <w:ind w:left="6480" w:hanging="360"/>
      </w:pPr>
      <w:rPr>
        <w:rFonts w:ascii="Wingdings" w:hAnsi="Wingdings" w:hint="default"/>
      </w:rPr>
    </w:lvl>
  </w:abstractNum>
  <w:abstractNum w:abstractNumId="59" w15:restartNumberingAfterBreak="0">
    <w:nsid w:val="7531338E"/>
    <w:multiLevelType w:val="hybridMultilevel"/>
    <w:tmpl w:val="E1B6BB20"/>
    <w:lvl w:ilvl="0" w:tplc="B0820E3E">
      <w:start w:val="2"/>
      <w:numFmt w:val="bullet"/>
      <w:lvlText w:val="-"/>
      <w:lvlJc w:val="left"/>
      <w:pPr>
        <w:ind w:left="720" w:hanging="360"/>
      </w:pPr>
      <w:rPr>
        <w:rFonts w:ascii="Times New Roman" w:eastAsia="Times New Roman" w:hAnsi="Times New Roman" w:cs="Times New Roman" w:hint="default"/>
      </w:rPr>
    </w:lvl>
    <w:lvl w:ilvl="1" w:tplc="B450CE56" w:tentative="1">
      <w:start w:val="1"/>
      <w:numFmt w:val="bullet"/>
      <w:lvlText w:val="o"/>
      <w:lvlJc w:val="left"/>
      <w:pPr>
        <w:ind w:left="1440" w:hanging="360"/>
      </w:pPr>
      <w:rPr>
        <w:rFonts w:ascii="Courier New" w:hAnsi="Courier New" w:cs="Courier New" w:hint="default"/>
      </w:rPr>
    </w:lvl>
    <w:lvl w:ilvl="2" w:tplc="69484CD4" w:tentative="1">
      <w:start w:val="1"/>
      <w:numFmt w:val="bullet"/>
      <w:lvlText w:val=""/>
      <w:lvlJc w:val="left"/>
      <w:pPr>
        <w:ind w:left="2160" w:hanging="360"/>
      </w:pPr>
      <w:rPr>
        <w:rFonts w:ascii="Wingdings" w:hAnsi="Wingdings" w:hint="default"/>
      </w:rPr>
    </w:lvl>
    <w:lvl w:ilvl="3" w:tplc="EE6436FC" w:tentative="1">
      <w:start w:val="1"/>
      <w:numFmt w:val="bullet"/>
      <w:lvlText w:val=""/>
      <w:lvlJc w:val="left"/>
      <w:pPr>
        <w:ind w:left="2880" w:hanging="360"/>
      </w:pPr>
      <w:rPr>
        <w:rFonts w:ascii="Symbol" w:hAnsi="Symbol" w:hint="default"/>
      </w:rPr>
    </w:lvl>
    <w:lvl w:ilvl="4" w:tplc="D5F6C8DC" w:tentative="1">
      <w:start w:val="1"/>
      <w:numFmt w:val="bullet"/>
      <w:lvlText w:val="o"/>
      <w:lvlJc w:val="left"/>
      <w:pPr>
        <w:ind w:left="3600" w:hanging="360"/>
      </w:pPr>
      <w:rPr>
        <w:rFonts w:ascii="Courier New" w:hAnsi="Courier New" w:cs="Courier New" w:hint="default"/>
      </w:rPr>
    </w:lvl>
    <w:lvl w:ilvl="5" w:tplc="303857C6" w:tentative="1">
      <w:start w:val="1"/>
      <w:numFmt w:val="bullet"/>
      <w:lvlText w:val=""/>
      <w:lvlJc w:val="left"/>
      <w:pPr>
        <w:ind w:left="4320" w:hanging="360"/>
      </w:pPr>
      <w:rPr>
        <w:rFonts w:ascii="Wingdings" w:hAnsi="Wingdings" w:hint="default"/>
      </w:rPr>
    </w:lvl>
    <w:lvl w:ilvl="6" w:tplc="B720F20A" w:tentative="1">
      <w:start w:val="1"/>
      <w:numFmt w:val="bullet"/>
      <w:lvlText w:val=""/>
      <w:lvlJc w:val="left"/>
      <w:pPr>
        <w:ind w:left="5040" w:hanging="360"/>
      </w:pPr>
      <w:rPr>
        <w:rFonts w:ascii="Symbol" w:hAnsi="Symbol" w:hint="default"/>
      </w:rPr>
    </w:lvl>
    <w:lvl w:ilvl="7" w:tplc="23E21592" w:tentative="1">
      <w:start w:val="1"/>
      <w:numFmt w:val="bullet"/>
      <w:lvlText w:val="o"/>
      <w:lvlJc w:val="left"/>
      <w:pPr>
        <w:ind w:left="5760" w:hanging="360"/>
      </w:pPr>
      <w:rPr>
        <w:rFonts w:ascii="Courier New" w:hAnsi="Courier New" w:cs="Courier New" w:hint="default"/>
      </w:rPr>
    </w:lvl>
    <w:lvl w:ilvl="8" w:tplc="F0185390" w:tentative="1">
      <w:start w:val="1"/>
      <w:numFmt w:val="bullet"/>
      <w:lvlText w:val=""/>
      <w:lvlJc w:val="left"/>
      <w:pPr>
        <w:ind w:left="6480" w:hanging="360"/>
      </w:pPr>
      <w:rPr>
        <w:rFonts w:ascii="Wingdings" w:hAnsi="Wingdings" w:hint="default"/>
      </w:rPr>
    </w:lvl>
  </w:abstractNum>
  <w:abstractNum w:abstractNumId="60" w15:restartNumberingAfterBreak="0">
    <w:nsid w:val="76E34041"/>
    <w:multiLevelType w:val="hybridMultilevel"/>
    <w:tmpl w:val="77AC8640"/>
    <w:lvl w:ilvl="0" w:tplc="4F46B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9D12153"/>
    <w:multiLevelType w:val="hybridMultilevel"/>
    <w:tmpl w:val="70667AEC"/>
    <w:lvl w:ilvl="0" w:tplc="6706CC24">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1A6736"/>
    <w:multiLevelType w:val="hybridMultilevel"/>
    <w:tmpl w:val="A2B6A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6671877">
    <w:abstractNumId w:val="10"/>
    <w:lvlOverride w:ilvl="0">
      <w:lvl w:ilvl="0">
        <w:start w:val="1"/>
        <w:numFmt w:val="bullet"/>
        <w:lvlText w:val="-"/>
        <w:lvlJc w:val="left"/>
        <w:pPr>
          <w:tabs>
            <w:tab w:val="num" w:pos="360"/>
          </w:tabs>
          <w:ind w:left="360" w:hanging="360"/>
        </w:pPr>
      </w:lvl>
    </w:lvlOverride>
  </w:num>
  <w:num w:numId="2" w16cid:durableId="1147819072">
    <w:abstractNumId w:val="10"/>
    <w:lvlOverride w:ilvl="0">
      <w:lvl w:ilvl="0">
        <w:start w:val="1"/>
        <w:numFmt w:val="bullet"/>
        <w:lvlText w:val="-"/>
        <w:lvlJc w:val="left"/>
        <w:pPr>
          <w:tabs>
            <w:tab w:val="num" w:pos="360"/>
          </w:tabs>
          <w:ind w:left="360" w:hanging="360"/>
        </w:pPr>
      </w:lvl>
    </w:lvlOverride>
  </w:num>
  <w:num w:numId="3" w16cid:durableId="2053574656">
    <w:abstractNumId w:val="24"/>
  </w:num>
  <w:num w:numId="4" w16cid:durableId="744953064">
    <w:abstractNumId w:val="11"/>
  </w:num>
  <w:num w:numId="5" w16cid:durableId="658340954">
    <w:abstractNumId w:val="14"/>
  </w:num>
  <w:num w:numId="6" w16cid:durableId="2106879402">
    <w:abstractNumId w:val="13"/>
  </w:num>
  <w:num w:numId="7" w16cid:durableId="1875267373">
    <w:abstractNumId w:val="58"/>
  </w:num>
  <w:num w:numId="8" w16cid:durableId="1472676697">
    <w:abstractNumId w:val="43"/>
  </w:num>
  <w:num w:numId="9" w16cid:durableId="1005741821">
    <w:abstractNumId w:val="56"/>
  </w:num>
  <w:num w:numId="10" w16cid:durableId="1412046428">
    <w:abstractNumId w:val="32"/>
  </w:num>
  <w:num w:numId="11" w16cid:durableId="2133598247">
    <w:abstractNumId w:val="44"/>
  </w:num>
  <w:num w:numId="12" w16cid:durableId="574243229">
    <w:abstractNumId w:val="21"/>
  </w:num>
  <w:num w:numId="13" w16cid:durableId="1361394678">
    <w:abstractNumId w:val="52"/>
  </w:num>
  <w:num w:numId="14" w16cid:durableId="268054188">
    <w:abstractNumId w:val="35"/>
  </w:num>
  <w:num w:numId="15" w16cid:durableId="600915178">
    <w:abstractNumId w:val="59"/>
  </w:num>
  <w:num w:numId="16" w16cid:durableId="1417745984">
    <w:abstractNumId w:val="45"/>
  </w:num>
  <w:num w:numId="17" w16cid:durableId="471943477">
    <w:abstractNumId w:val="50"/>
  </w:num>
  <w:num w:numId="18" w16cid:durableId="1158306631">
    <w:abstractNumId w:val="62"/>
  </w:num>
  <w:num w:numId="19" w16cid:durableId="1677221353">
    <w:abstractNumId w:val="28"/>
  </w:num>
  <w:num w:numId="20" w16cid:durableId="1609896659">
    <w:abstractNumId w:val="9"/>
  </w:num>
  <w:num w:numId="21" w16cid:durableId="2003310173">
    <w:abstractNumId w:val="8"/>
  </w:num>
  <w:num w:numId="22" w16cid:durableId="1019740602">
    <w:abstractNumId w:val="34"/>
  </w:num>
  <w:num w:numId="23" w16cid:durableId="1474712549">
    <w:abstractNumId w:val="27"/>
  </w:num>
  <w:num w:numId="24" w16cid:durableId="1018460134">
    <w:abstractNumId w:val="7"/>
  </w:num>
  <w:num w:numId="25" w16cid:durableId="1578516710">
    <w:abstractNumId w:val="6"/>
  </w:num>
  <w:num w:numId="26" w16cid:durableId="1573664407">
    <w:abstractNumId w:val="5"/>
  </w:num>
  <w:num w:numId="27" w16cid:durableId="506868951">
    <w:abstractNumId w:val="4"/>
  </w:num>
  <w:num w:numId="28" w16cid:durableId="1177774059">
    <w:abstractNumId w:val="3"/>
  </w:num>
  <w:num w:numId="29" w16cid:durableId="879897683">
    <w:abstractNumId w:val="2"/>
  </w:num>
  <w:num w:numId="30" w16cid:durableId="1155605872">
    <w:abstractNumId w:val="1"/>
  </w:num>
  <w:num w:numId="31" w16cid:durableId="1996296276">
    <w:abstractNumId w:val="0"/>
  </w:num>
  <w:num w:numId="32" w16cid:durableId="2062051986">
    <w:abstractNumId w:val="17"/>
  </w:num>
  <w:num w:numId="33" w16cid:durableId="1494640346">
    <w:abstractNumId w:val="42"/>
  </w:num>
  <w:num w:numId="34" w16cid:durableId="1448967716">
    <w:abstractNumId w:val="41"/>
  </w:num>
  <w:num w:numId="35" w16cid:durableId="1535970352">
    <w:abstractNumId w:val="33"/>
  </w:num>
  <w:num w:numId="36" w16cid:durableId="157692712">
    <w:abstractNumId w:val="19"/>
  </w:num>
  <w:num w:numId="37" w16cid:durableId="1749887952">
    <w:abstractNumId w:val="55"/>
  </w:num>
  <w:num w:numId="38" w16cid:durableId="282425098">
    <w:abstractNumId w:val="40"/>
  </w:num>
  <w:num w:numId="39" w16cid:durableId="1404376642">
    <w:abstractNumId w:val="54"/>
  </w:num>
  <w:num w:numId="40" w16cid:durableId="506872737">
    <w:abstractNumId w:val="25"/>
  </w:num>
  <w:num w:numId="41" w16cid:durableId="1804686807">
    <w:abstractNumId w:val="20"/>
  </w:num>
  <w:num w:numId="42" w16cid:durableId="1181774945">
    <w:abstractNumId w:val="60"/>
  </w:num>
  <w:num w:numId="43" w16cid:durableId="692461182">
    <w:abstractNumId w:val="37"/>
  </w:num>
  <w:num w:numId="44" w16cid:durableId="12071048">
    <w:abstractNumId w:val="49"/>
  </w:num>
  <w:num w:numId="45" w16cid:durableId="109788584">
    <w:abstractNumId w:val="31"/>
  </w:num>
  <w:num w:numId="46" w16cid:durableId="2090616589">
    <w:abstractNumId w:val="15"/>
  </w:num>
  <w:num w:numId="47" w16cid:durableId="92014987">
    <w:abstractNumId w:val="47"/>
  </w:num>
  <w:num w:numId="48" w16cid:durableId="44916575">
    <w:abstractNumId w:val="53"/>
  </w:num>
  <w:num w:numId="49" w16cid:durableId="742482790">
    <w:abstractNumId w:val="30"/>
  </w:num>
  <w:num w:numId="50" w16cid:durableId="322130071">
    <w:abstractNumId w:val="29"/>
  </w:num>
  <w:num w:numId="51" w16cid:durableId="149029679">
    <w:abstractNumId w:val="38"/>
  </w:num>
  <w:num w:numId="52" w16cid:durableId="2131894190">
    <w:abstractNumId w:val="39"/>
  </w:num>
  <w:num w:numId="53" w16cid:durableId="66417290">
    <w:abstractNumId w:val="61"/>
  </w:num>
  <w:num w:numId="54" w16cid:durableId="936254132">
    <w:abstractNumId w:val="26"/>
  </w:num>
  <w:num w:numId="55" w16cid:durableId="215629717">
    <w:abstractNumId w:val="51"/>
  </w:num>
  <w:num w:numId="56" w16cid:durableId="1796634035">
    <w:abstractNumId w:val="48"/>
  </w:num>
  <w:num w:numId="57" w16cid:durableId="1503619022">
    <w:abstractNumId w:val="57"/>
  </w:num>
  <w:num w:numId="58" w16cid:durableId="179009724">
    <w:abstractNumId w:val="23"/>
  </w:num>
  <w:num w:numId="59" w16cid:durableId="33501543">
    <w:abstractNumId w:val="46"/>
  </w:num>
  <w:num w:numId="60" w16cid:durableId="985628521">
    <w:abstractNumId w:val="16"/>
  </w:num>
  <w:num w:numId="61" w16cid:durableId="669718670">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fr-F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de-CH" w:vendorID="64" w:dllVersion="6" w:nlCheck="1" w:checkStyle="0"/>
  <w:activeWritingStyle w:appName="MSWord" w:lang="en-US" w:vendorID="64" w:dllVersion="6" w:nlCheck="1" w:checkStyle="1"/>
  <w:activeWritingStyle w:appName="MSWord" w:lang="cs-CZ" w:vendorID="64" w:dllVersion="0" w:nlCheck="1" w:checkStyle="0"/>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activeWritingStyle w:appName="MSWord" w:lang="fr-CH" w:vendorID="64" w:dllVersion="6" w:nlCheck="1" w:checkStyle="0"/>
  <w:activeWritingStyle w:appName="MSWord" w:lang="pt-PT" w:vendorID="64" w:dllVersion="0" w:nlCheck="1" w:checkStyle="0"/>
  <w:activeWritingStyle w:appName="MSWord" w:lang="pt-PT" w:vendorID="64" w:dllVersion="6" w:nlCheck="1" w:checkStyle="0"/>
  <w:activeWritingStyle w:appName="MSWord" w:lang="de-DE" w:vendorID="64" w:dllVersion="0" w:nlCheck="1" w:checkStyle="0"/>
  <w:activeWritingStyle w:appName="MSWord" w:lang="nl-NL" w:vendorID="64" w:dllVersion="0" w:nlCheck="1" w:checkStyle="0"/>
  <w:activeWritingStyle w:appName="MSWord" w:lang="nb-NO" w:vendorID="64" w:dllVersion="0" w:nlCheck="1" w:checkStyle="0"/>
  <w:activeWritingStyle w:appName="MSWord" w:lang="de-AT" w:vendorID="64" w:dllVersion="0" w:nlCheck="1" w:checkStyle="0"/>
  <w:activeWritingStyle w:appName="MSWord" w:lang="fr-FR" w:vendorID="64" w:dllVersion="0" w:nlCheck="1" w:checkStyle="0"/>
  <w:activeWritingStyle w:appName="MSWord" w:lang="pl-PL" w:vendorID="64" w:dllVersion="0" w:nlCheck="1" w:checkStyle="0"/>
  <w:activeWritingStyle w:appName="MSWord" w:lang="sv-SE" w:vendorID="64" w:dllVersion="0" w:nlCheck="1" w:checkStyle="0"/>
  <w:activeWritingStyle w:appName="MSWord" w:lang="hu-HU" w:vendorID="64" w:dllVersion="0" w:nlCheck="1" w:checkStyle="0"/>
  <w:activeWritingStyle w:appName="MSWord" w:lang="fr-BE" w:vendorID="64" w:dllVersion="0" w:nlCheck="1" w:checkStyle="0"/>
  <w:activeWritingStyle w:appName="MSWord" w:lang="it-IT" w:vendorID="64" w:dllVersion="0" w:nlCheck="1" w:checkStyle="0"/>
  <w:activeWritingStyle w:appName="MSWord" w:lang="fi-FI" w:vendorID="64" w:dllVersion="0" w:nlCheck="1" w:checkStyle="0"/>
  <w:activeWritingStyle w:appName="MSWord" w:lang="fr-BE" w:vendorID="64" w:dllVersion="6" w:nlCheck="1" w:checkStyle="0"/>
  <w:activeWritingStyle w:appName="MSWord" w:lang="it-IT" w:vendorID="64" w:dllVersion="6" w:nlCheck="1" w:checkStyle="0"/>
  <w:activeWritingStyle w:appName="MSWord" w:lang="nb-NO" w:vendorID="64" w:dllVersion="6" w:nlCheck="1" w:checkStyle="0"/>
  <w:activeWritingStyle w:appName="MSWord" w:lang="de-DE" w:vendorID="64" w:dllVersion="6" w:nlCheck="1" w:checkStyle="0"/>
  <w:activeWritingStyle w:appName="MSWord" w:lang="nl-NL" w:vendorID="64" w:dllVersion="6" w:nlCheck="1" w:checkStyle="0"/>
  <w:activeWritingStyle w:appName="MSWord" w:lang="de-AT" w:vendorID="64" w:dllVersion="6" w:nlCheck="1" w:checkStyle="0"/>
  <w:activeWritingStyle w:appName="MSWord" w:lang="es-ES" w:vendorID="64" w:dllVersion="6" w:nlCheck="1" w:checkStyle="0"/>
  <w:activeWritingStyle w:appName="MSWord" w:lang="fi-FI" w:vendorID="64" w:dllVersion="6"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755F3"/>
    <w:rsid w:val="000003B7"/>
    <w:rsid w:val="00001B74"/>
    <w:rsid w:val="00002C2B"/>
    <w:rsid w:val="00002C9C"/>
    <w:rsid w:val="0000514A"/>
    <w:rsid w:val="00006F77"/>
    <w:rsid w:val="00007CBE"/>
    <w:rsid w:val="00011148"/>
    <w:rsid w:val="00017806"/>
    <w:rsid w:val="000216D0"/>
    <w:rsid w:val="00023F00"/>
    <w:rsid w:val="00025579"/>
    <w:rsid w:val="00031A5E"/>
    <w:rsid w:val="00031E70"/>
    <w:rsid w:val="00031FA2"/>
    <w:rsid w:val="00032694"/>
    <w:rsid w:val="00032C83"/>
    <w:rsid w:val="00036C9B"/>
    <w:rsid w:val="00044411"/>
    <w:rsid w:val="00046742"/>
    <w:rsid w:val="00046C8E"/>
    <w:rsid w:val="00047E06"/>
    <w:rsid w:val="0005240C"/>
    <w:rsid w:val="00055F1C"/>
    <w:rsid w:val="00057110"/>
    <w:rsid w:val="0006403A"/>
    <w:rsid w:val="00066255"/>
    <w:rsid w:val="00073196"/>
    <w:rsid w:val="00073662"/>
    <w:rsid w:val="0007414C"/>
    <w:rsid w:val="00075DE2"/>
    <w:rsid w:val="00075FCC"/>
    <w:rsid w:val="000807F2"/>
    <w:rsid w:val="00080DEE"/>
    <w:rsid w:val="00081356"/>
    <w:rsid w:val="00082A54"/>
    <w:rsid w:val="00086375"/>
    <w:rsid w:val="00091613"/>
    <w:rsid w:val="00095183"/>
    <w:rsid w:val="00096DA8"/>
    <w:rsid w:val="000A42BB"/>
    <w:rsid w:val="000A5C6F"/>
    <w:rsid w:val="000A78EE"/>
    <w:rsid w:val="000A7DD2"/>
    <w:rsid w:val="000B0189"/>
    <w:rsid w:val="000B0460"/>
    <w:rsid w:val="000B54E6"/>
    <w:rsid w:val="000B5662"/>
    <w:rsid w:val="000B7057"/>
    <w:rsid w:val="000B74FB"/>
    <w:rsid w:val="000C088D"/>
    <w:rsid w:val="000C6B19"/>
    <w:rsid w:val="000D1E7C"/>
    <w:rsid w:val="000D34AE"/>
    <w:rsid w:val="000D436B"/>
    <w:rsid w:val="000D4E0F"/>
    <w:rsid w:val="000E033E"/>
    <w:rsid w:val="000E17DC"/>
    <w:rsid w:val="000F41E7"/>
    <w:rsid w:val="000F5B03"/>
    <w:rsid w:val="000F60BA"/>
    <w:rsid w:val="000F6376"/>
    <w:rsid w:val="001053EF"/>
    <w:rsid w:val="00105996"/>
    <w:rsid w:val="00105DA6"/>
    <w:rsid w:val="00110589"/>
    <w:rsid w:val="00114F01"/>
    <w:rsid w:val="00116A80"/>
    <w:rsid w:val="00126142"/>
    <w:rsid w:val="001267D9"/>
    <w:rsid w:val="00135176"/>
    <w:rsid w:val="00144D33"/>
    <w:rsid w:val="00145C3A"/>
    <w:rsid w:val="00146480"/>
    <w:rsid w:val="00146AD0"/>
    <w:rsid w:val="00147033"/>
    <w:rsid w:val="00151DE4"/>
    <w:rsid w:val="001535CC"/>
    <w:rsid w:val="00155276"/>
    <w:rsid w:val="00163EE2"/>
    <w:rsid w:val="00175277"/>
    <w:rsid w:val="0017564F"/>
    <w:rsid w:val="00177DE2"/>
    <w:rsid w:val="0018304E"/>
    <w:rsid w:val="00187DA2"/>
    <w:rsid w:val="001903E1"/>
    <w:rsid w:val="00197653"/>
    <w:rsid w:val="001A1EE8"/>
    <w:rsid w:val="001A2012"/>
    <w:rsid w:val="001A2784"/>
    <w:rsid w:val="001A7602"/>
    <w:rsid w:val="001B0AE4"/>
    <w:rsid w:val="001B38BB"/>
    <w:rsid w:val="001B6488"/>
    <w:rsid w:val="001B6D9D"/>
    <w:rsid w:val="001C2316"/>
    <w:rsid w:val="001C5FC1"/>
    <w:rsid w:val="001C79F3"/>
    <w:rsid w:val="001D0157"/>
    <w:rsid w:val="001D0B70"/>
    <w:rsid w:val="001D1F1C"/>
    <w:rsid w:val="001D73AF"/>
    <w:rsid w:val="001E05AA"/>
    <w:rsid w:val="001E24D5"/>
    <w:rsid w:val="001E4232"/>
    <w:rsid w:val="001E6738"/>
    <w:rsid w:val="001F3EA2"/>
    <w:rsid w:val="001F5CE8"/>
    <w:rsid w:val="00200433"/>
    <w:rsid w:val="00200A96"/>
    <w:rsid w:val="00204565"/>
    <w:rsid w:val="002064B6"/>
    <w:rsid w:val="00207766"/>
    <w:rsid w:val="0021055A"/>
    <w:rsid w:val="00210892"/>
    <w:rsid w:val="0022353D"/>
    <w:rsid w:val="00223F97"/>
    <w:rsid w:val="002347D1"/>
    <w:rsid w:val="002365C9"/>
    <w:rsid w:val="00236FFE"/>
    <w:rsid w:val="00240EFC"/>
    <w:rsid w:val="0024226C"/>
    <w:rsid w:val="0024468B"/>
    <w:rsid w:val="0024649D"/>
    <w:rsid w:val="002469E8"/>
    <w:rsid w:val="0025260E"/>
    <w:rsid w:val="00253273"/>
    <w:rsid w:val="0025694F"/>
    <w:rsid w:val="00257CC0"/>
    <w:rsid w:val="002649F1"/>
    <w:rsid w:val="002709C5"/>
    <w:rsid w:val="00270C13"/>
    <w:rsid w:val="00272B70"/>
    <w:rsid w:val="002742FD"/>
    <w:rsid w:val="00274562"/>
    <w:rsid w:val="00275BA9"/>
    <w:rsid w:val="00280A75"/>
    <w:rsid w:val="00283971"/>
    <w:rsid w:val="00283F20"/>
    <w:rsid w:val="00287C2B"/>
    <w:rsid w:val="00290F65"/>
    <w:rsid w:val="002948D6"/>
    <w:rsid w:val="0029678E"/>
    <w:rsid w:val="002A0289"/>
    <w:rsid w:val="002A066E"/>
    <w:rsid w:val="002A1899"/>
    <w:rsid w:val="002A7FE8"/>
    <w:rsid w:val="002B1F46"/>
    <w:rsid w:val="002B502D"/>
    <w:rsid w:val="002C04CD"/>
    <w:rsid w:val="002C23B0"/>
    <w:rsid w:val="002C361C"/>
    <w:rsid w:val="002C7044"/>
    <w:rsid w:val="002D17ED"/>
    <w:rsid w:val="002D1AA4"/>
    <w:rsid w:val="002D3FE8"/>
    <w:rsid w:val="002D50A3"/>
    <w:rsid w:val="002D5540"/>
    <w:rsid w:val="002E0EFB"/>
    <w:rsid w:val="002E5D3C"/>
    <w:rsid w:val="002E63C8"/>
    <w:rsid w:val="002F3657"/>
    <w:rsid w:val="002F6A93"/>
    <w:rsid w:val="002F7EA0"/>
    <w:rsid w:val="00305194"/>
    <w:rsid w:val="00305224"/>
    <w:rsid w:val="00307186"/>
    <w:rsid w:val="00307660"/>
    <w:rsid w:val="00310046"/>
    <w:rsid w:val="00316BDD"/>
    <w:rsid w:val="00317975"/>
    <w:rsid w:val="00324AB7"/>
    <w:rsid w:val="003252F2"/>
    <w:rsid w:val="003331E6"/>
    <w:rsid w:val="003351D0"/>
    <w:rsid w:val="003357D9"/>
    <w:rsid w:val="0033730D"/>
    <w:rsid w:val="00345F82"/>
    <w:rsid w:val="003471C1"/>
    <w:rsid w:val="00347AD7"/>
    <w:rsid w:val="003503EE"/>
    <w:rsid w:val="00351244"/>
    <w:rsid w:val="00353A57"/>
    <w:rsid w:val="00354179"/>
    <w:rsid w:val="00354805"/>
    <w:rsid w:val="003562C6"/>
    <w:rsid w:val="00360D40"/>
    <w:rsid w:val="0036111F"/>
    <w:rsid w:val="00366DA7"/>
    <w:rsid w:val="003715A9"/>
    <w:rsid w:val="00373022"/>
    <w:rsid w:val="0037394F"/>
    <w:rsid w:val="00377315"/>
    <w:rsid w:val="00377EC0"/>
    <w:rsid w:val="00380C4E"/>
    <w:rsid w:val="003833BF"/>
    <w:rsid w:val="00386A5C"/>
    <w:rsid w:val="00390CFF"/>
    <w:rsid w:val="003961EB"/>
    <w:rsid w:val="00396680"/>
    <w:rsid w:val="003A082D"/>
    <w:rsid w:val="003A2B06"/>
    <w:rsid w:val="003A3604"/>
    <w:rsid w:val="003A7480"/>
    <w:rsid w:val="003B313E"/>
    <w:rsid w:val="003B50C5"/>
    <w:rsid w:val="003B7386"/>
    <w:rsid w:val="003C10DB"/>
    <w:rsid w:val="003D1162"/>
    <w:rsid w:val="003D12FB"/>
    <w:rsid w:val="003D2F4B"/>
    <w:rsid w:val="003D355C"/>
    <w:rsid w:val="003D5DB1"/>
    <w:rsid w:val="003E19FC"/>
    <w:rsid w:val="003F646B"/>
    <w:rsid w:val="003F66E4"/>
    <w:rsid w:val="004009D9"/>
    <w:rsid w:val="004037D0"/>
    <w:rsid w:val="00404B62"/>
    <w:rsid w:val="004104E2"/>
    <w:rsid w:val="0041429F"/>
    <w:rsid w:val="00417B75"/>
    <w:rsid w:val="00420849"/>
    <w:rsid w:val="00420AC2"/>
    <w:rsid w:val="0042166E"/>
    <w:rsid w:val="004225F8"/>
    <w:rsid w:val="004227A0"/>
    <w:rsid w:val="00427D85"/>
    <w:rsid w:val="004304B1"/>
    <w:rsid w:val="00431EFA"/>
    <w:rsid w:val="00432DD1"/>
    <w:rsid w:val="00435AB6"/>
    <w:rsid w:val="00436C5C"/>
    <w:rsid w:val="00440083"/>
    <w:rsid w:val="0044346E"/>
    <w:rsid w:val="00452458"/>
    <w:rsid w:val="00456E85"/>
    <w:rsid w:val="00457A70"/>
    <w:rsid w:val="004621B2"/>
    <w:rsid w:val="00462C71"/>
    <w:rsid w:val="00472A04"/>
    <w:rsid w:val="00475628"/>
    <w:rsid w:val="00477B85"/>
    <w:rsid w:val="0048099D"/>
    <w:rsid w:val="00480DAE"/>
    <w:rsid w:val="00482CC7"/>
    <w:rsid w:val="004854B5"/>
    <w:rsid w:val="004870A9"/>
    <w:rsid w:val="00490F53"/>
    <w:rsid w:val="00493C67"/>
    <w:rsid w:val="00495241"/>
    <w:rsid w:val="00497280"/>
    <w:rsid w:val="004A1B03"/>
    <w:rsid w:val="004A4FBE"/>
    <w:rsid w:val="004A6D65"/>
    <w:rsid w:val="004A6E35"/>
    <w:rsid w:val="004A7BA3"/>
    <w:rsid w:val="004B020A"/>
    <w:rsid w:val="004B34F0"/>
    <w:rsid w:val="004B3FA9"/>
    <w:rsid w:val="004B4D50"/>
    <w:rsid w:val="004B502F"/>
    <w:rsid w:val="004C084F"/>
    <w:rsid w:val="004C09E7"/>
    <w:rsid w:val="004C383C"/>
    <w:rsid w:val="004C4128"/>
    <w:rsid w:val="004C7138"/>
    <w:rsid w:val="004D2D38"/>
    <w:rsid w:val="004D318B"/>
    <w:rsid w:val="004D3FEC"/>
    <w:rsid w:val="004D6B52"/>
    <w:rsid w:val="004D7BB4"/>
    <w:rsid w:val="004E08E2"/>
    <w:rsid w:val="004F164F"/>
    <w:rsid w:val="004F4E3F"/>
    <w:rsid w:val="004F67F6"/>
    <w:rsid w:val="0050217E"/>
    <w:rsid w:val="0050250A"/>
    <w:rsid w:val="00502723"/>
    <w:rsid w:val="005049E4"/>
    <w:rsid w:val="00504E90"/>
    <w:rsid w:val="0050727D"/>
    <w:rsid w:val="005106F1"/>
    <w:rsid w:val="00510FD8"/>
    <w:rsid w:val="00512265"/>
    <w:rsid w:val="00515085"/>
    <w:rsid w:val="00515DF2"/>
    <w:rsid w:val="00515DF9"/>
    <w:rsid w:val="00516601"/>
    <w:rsid w:val="005221B4"/>
    <w:rsid w:val="00522A09"/>
    <w:rsid w:val="0053013E"/>
    <w:rsid w:val="005313B7"/>
    <w:rsid w:val="00531CD4"/>
    <w:rsid w:val="0053535A"/>
    <w:rsid w:val="005400F6"/>
    <w:rsid w:val="005436BF"/>
    <w:rsid w:val="0054654B"/>
    <w:rsid w:val="00561FD7"/>
    <w:rsid w:val="00564FE5"/>
    <w:rsid w:val="00565881"/>
    <w:rsid w:val="00567B7B"/>
    <w:rsid w:val="00567C48"/>
    <w:rsid w:val="0057565C"/>
    <w:rsid w:val="00575DBA"/>
    <w:rsid w:val="00580742"/>
    <w:rsid w:val="00581149"/>
    <w:rsid w:val="0058170B"/>
    <w:rsid w:val="00581927"/>
    <w:rsid w:val="00581D10"/>
    <w:rsid w:val="005A6934"/>
    <w:rsid w:val="005A70B2"/>
    <w:rsid w:val="005A7274"/>
    <w:rsid w:val="005B1608"/>
    <w:rsid w:val="005B22C8"/>
    <w:rsid w:val="005B41A9"/>
    <w:rsid w:val="005B49D7"/>
    <w:rsid w:val="005C0D6E"/>
    <w:rsid w:val="005C6C4F"/>
    <w:rsid w:val="005D2C22"/>
    <w:rsid w:val="005D3FBF"/>
    <w:rsid w:val="005D7510"/>
    <w:rsid w:val="005E031C"/>
    <w:rsid w:val="005E26BA"/>
    <w:rsid w:val="005E5F0E"/>
    <w:rsid w:val="005F6740"/>
    <w:rsid w:val="00600AB8"/>
    <w:rsid w:val="0060623A"/>
    <w:rsid w:val="006077A4"/>
    <w:rsid w:val="006112CF"/>
    <w:rsid w:val="006114D6"/>
    <w:rsid w:val="006128F3"/>
    <w:rsid w:val="00613F9C"/>
    <w:rsid w:val="006172F7"/>
    <w:rsid w:val="006173FA"/>
    <w:rsid w:val="006243D2"/>
    <w:rsid w:val="0062450B"/>
    <w:rsid w:val="00625778"/>
    <w:rsid w:val="0062597D"/>
    <w:rsid w:val="00626F0B"/>
    <w:rsid w:val="00632832"/>
    <w:rsid w:val="00632D71"/>
    <w:rsid w:val="00637F12"/>
    <w:rsid w:val="00640F01"/>
    <w:rsid w:val="00641438"/>
    <w:rsid w:val="006434CA"/>
    <w:rsid w:val="006442CA"/>
    <w:rsid w:val="00646976"/>
    <w:rsid w:val="00646A5A"/>
    <w:rsid w:val="006504C7"/>
    <w:rsid w:val="00651FD7"/>
    <w:rsid w:val="00652C1E"/>
    <w:rsid w:val="00652F81"/>
    <w:rsid w:val="00656185"/>
    <w:rsid w:val="00657738"/>
    <w:rsid w:val="006643C4"/>
    <w:rsid w:val="00671C9C"/>
    <w:rsid w:val="00675C82"/>
    <w:rsid w:val="006811D1"/>
    <w:rsid w:val="00682E19"/>
    <w:rsid w:val="00682FA2"/>
    <w:rsid w:val="00683A80"/>
    <w:rsid w:val="00684AD3"/>
    <w:rsid w:val="006A0EFC"/>
    <w:rsid w:val="006A1F95"/>
    <w:rsid w:val="006A4412"/>
    <w:rsid w:val="006A4A5F"/>
    <w:rsid w:val="006B4812"/>
    <w:rsid w:val="006C22B0"/>
    <w:rsid w:val="006C24A5"/>
    <w:rsid w:val="006C5A67"/>
    <w:rsid w:val="006D2AFB"/>
    <w:rsid w:val="006D4831"/>
    <w:rsid w:val="006D6975"/>
    <w:rsid w:val="006E0267"/>
    <w:rsid w:val="006F13CD"/>
    <w:rsid w:val="006F241E"/>
    <w:rsid w:val="006F40FC"/>
    <w:rsid w:val="006F522B"/>
    <w:rsid w:val="006F65A8"/>
    <w:rsid w:val="0070014E"/>
    <w:rsid w:val="00700ED3"/>
    <w:rsid w:val="007016BC"/>
    <w:rsid w:val="007026F9"/>
    <w:rsid w:val="00703331"/>
    <w:rsid w:val="00704B54"/>
    <w:rsid w:val="00710E9E"/>
    <w:rsid w:val="00711898"/>
    <w:rsid w:val="00712648"/>
    <w:rsid w:val="0071547C"/>
    <w:rsid w:val="00720960"/>
    <w:rsid w:val="00721A51"/>
    <w:rsid w:val="00721D37"/>
    <w:rsid w:val="007223C8"/>
    <w:rsid w:val="00725BC5"/>
    <w:rsid w:val="00726BEE"/>
    <w:rsid w:val="00727E73"/>
    <w:rsid w:val="0074084E"/>
    <w:rsid w:val="007436B3"/>
    <w:rsid w:val="00743E32"/>
    <w:rsid w:val="00745053"/>
    <w:rsid w:val="007468FA"/>
    <w:rsid w:val="0075219C"/>
    <w:rsid w:val="00752BE1"/>
    <w:rsid w:val="00754667"/>
    <w:rsid w:val="00755473"/>
    <w:rsid w:val="00755671"/>
    <w:rsid w:val="00756F5C"/>
    <w:rsid w:val="0076181C"/>
    <w:rsid w:val="007619D0"/>
    <w:rsid w:val="007637E8"/>
    <w:rsid w:val="00764438"/>
    <w:rsid w:val="007645FE"/>
    <w:rsid w:val="0076629A"/>
    <w:rsid w:val="0077496F"/>
    <w:rsid w:val="00775F10"/>
    <w:rsid w:val="00781A8B"/>
    <w:rsid w:val="00790034"/>
    <w:rsid w:val="00791FDE"/>
    <w:rsid w:val="00792E05"/>
    <w:rsid w:val="00794055"/>
    <w:rsid w:val="007955EE"/>
    <w:rsid w:val="00795B61"/>
    <w:rsid w:val="00797FDB"/>
    <w:rsid w:val="007A16EC"/>
    <w:rsid w:val="007A2612"/>
    <w:rsid w:val="007A7755"/>
    <w:rsid w:val="007B108A"/>
    <w:rsid w:val="007B1C8A"/>
    <w:rsid w:val="007B3052"/>
    <w:rsid w:val="007C3BAB"/>
    <w:rsid w:val="007C6A49"/>
    <w:rsid w:val="007C774C"/>
    <w:rsid w:val="007D0F1F"/>
    <w:rsid w:val="007D4588"/>
    <w:rsid w:val="007D7116"/>
    <w:rsid w:val="007D7D04"/>
    <w:rsid w:val="007E1D73"/>
    <w:rsid w:val="007E26C7"/>
    <w:rsid w:val="007E6CCF"/>
    <w:rsid w:val="007F21D6"/>
    <w:rsid w:val="007F2E03"/>
    <w:rsid w:val="007F7CF3"/>
    <w:rsid w:val="00800F48"/>
    <w:rsid w:val="008029DE"/>
    <w:rsid w:val="00802A60"/>
    <w:rsid w:val="00803A93"/>
    <w:rsid w:val="008046D3"/>
    <w:rsid w:val="00806F75"/>
    <w:rsid w:val="0081148E"/>
    <w:rsid w:val="0081594B"/>
    <w:rsid w:val="00815D3D"/>
    <w:rsid w:val="00815F35"/>
    <w:rsid w:val="008167CB"/>
    <w:rsid w:val="00816D2B"/>
    <w:rsid w:val="00824118"/>
    <w:rsid w:val="00824D13"/>
    <w:rsid w:val="00824EA8"/>
    <w:rsid w:val="0082672C"/>
    <w:rsid w:val="00827B1E"/>
    <w:rsid w:val="00831E76"/>
    <w:rsid w:val="00832CE0"/>
    <w:rsid w:val="008362C5"/>
    <w:rsid w:val="008369A6"/>
    <w:rsid w:val="00837CE4"/>
    <w:rsid w:val="008426F8"/>
    <w:rsid w:val="00842B93"/>
    <w:rsid w:val="00844CAE"/>
    <w:rsid w:val="0085437F"/>
    <w:rsid w:val="00863A97"/>
    <w:rsid w:val="00867D5D"/>
    <w:rsid w:val="00870AF5"/>
    <w:rsid w:val="00873C22"/>
    <w:rsid w:val="00874BC3"/>
    <w:rsid w:val="00874EBB"/>
    <w:rsid w:val="00876C73"/>
    <w:rsid w:val="00880718"/>
    <w:rsid w:val="00880A91"/>
    <w:rsid w:val="00882F8E"/>
    <w:rsid w:val="00884A2A"/>
    <w:rsid w:val="00884F40"/>
    <w:rsid w:val="00885C65"/>
    <w:rsid w:val="0088614E"/>
    <w:rsid w:val="00886C2A"/>
    <w:rsid w:val="00891F6C"/>
    <w:rsid w:val="0089422A"/>
    <w:rsid w:val="00896F64"/>
    <w:rsid w:val="008B2870"/>
    <w:rsid w:val="008B3029"/>
    <w:rsid w:val="008B53B8"/>
    <w:rsid w:val="008C0ACF"/>
    <w:rsid w:val="008D0DCA"/>
    <w:rsid w:val="008D5D1D"/>
    <w:rsid w:val="008D6734"/>
    <w:rsid w:val="008E3BFA"/>
    <w:rsid w:val="008E498E"/>
    <w:rsid w:val="008E4E71"/>
    <w:rsid w:val="008F0D4D"/>
    <w:rsid w:val="008F387F"/>
    <w:rsid w:val="008F3B0A"/>
    <w:rsid w:val="008F40F2"/>
    <w:rsid w:val="008F5752"/>
    <w:rsid w:val="008F6844"/>
    <w:rsid w:val="008F695D"/>
    <w:rsid w:val="008F6F59"/>
    <w:rsid w:val="008F75A0"/>
    <w:rsid w:val="008F7DEA"/>
    <w:rsid w:val="009004C4"/>
    <w:rsid w:val="00901BB7"/>
    <w:rsid w:val="00912F36"/>
    <w:rsid w:val="00915E5B"/>
    <w:rsid w:val="00916D87"/>
    <w:rsid w:val="009220B0"/>
    <w:rsid w:val="00924898"/>
    <w:rsid w:val="00925EF4"/>
    <w:rsid w:val="009278EE"/>
    <w:rsid w:val="00936428"/>
    <w:rsid w:val="009444AA"/>
    <w:rsid w:val="009509A0"/>
    <w:rsid w:val="00952B97"/>
    <w:rsid w:val="00956C05"/>
    <w:rsid w:val="009571B1"/>
    <w:rsid w:val="0097032D"/>
    <w:rsid w:val="00972369"/>
    <w:rsid w:val="0097491D"/>
    <w:rsid w:val="00976473"/>
    <w:rsid w:val="00983559"/>
    <w:rsid w:val="00990105"/>
    <w:rsid w:val="0099141F"/>
    <w:rsid w:val="00994DCC"/>
    <w:rsid w:val="00995711"/>
    <w:rsid w:val="00997BC5"/>
    <w:rsid w:val="009A1070"/>
    <w:rsid w:val="009A227E"/>
    <w:rsid w:val="009A720E"/>
    <w:rsid w:val="009B076F"/>
    <w:rsid w:val="009B09BF"/>
    <w:rsid w:val="009C0F98"/>
    <w:rsid w:val="009C18F5"/>
    <w:rsid w:val="009C22B4"/>
    <w:rsid w:val="009C4514"/>
    <w:rsid w:val="009C58E9"/>
    <w:rsid w:val="009C7C6B"/>
    <w:rsid w:val="009C7DC6"/>
    <w:rsid w:val="009D5964"/>
    <w:rsid w:val="009D6020"/>
    <w:rsid w:val="009E0410"/>
    <w:rsid w:val="009E0736"/>
    <w:rsid w:val="009E0794"/>
    <w:rsid w:val="009E2FF4"/>
    <w:rsid w:val="009E42C4"/>
    <w:rsid w:val="009E483B"/>
    <w:rsid w:val="009E6C64"/>
    <w:rsid w:val="009F2516"/>
    <w:rsid w:val="009F4453"/>
    <w:rsid w:val="009F695E"/>
    <w:rsid w:val="009F6A0B"/>
    <w:rsid w:val="00A066D4"/>
    <w:rsid w:val="00A06CDD"/>
    <w:rsid w:val="00A10010"/>
    <w:rsid w:val="00A13469"/>
    <w:rsid w:val="00A136EB"/>
    <w:rsid w:val="00A152AD"/>
    <w:rsid w:val="00A152CE"/>
    <w:rsid w:val="00A26FC8"/>
    <w:rsid w:val="00A32BE4"/>
    <w:rsid w:val="00A35E20"/>
    <w:rsid w:val="00A37C86"/>
    <w:rsid w:val="00A37DE5"/>
    <w:rsid w:val="00A433E8"/>
    <w:rsid w:val="00A452B0"/>
    <w:rsid w:val="00A47E71"/>
    <w:rsid w:val="00A51129"/>
    <w:rsid w:val="00A518A2"/>
    <w:rsid w:val="00A5537D"/>
    <w:rsid w:val="00A646C8"/>
    <w:rsid w:val="00A6553E"/>
    <w:rsid w:val="00A6622C"/>
    <w:rsid w:val="00A711B1"/>
    <w:rsid w:val="00A71FC7"/>
    <w:rsid w:val="00A87212"/>
    <w:rsid w:val="00A874EA"/>
    <w:rsid w:val="00A9643E"/>
    <w:rsid w:val="00AA231D"/>
    <w:rsid w:val="00AA2773"/>
    <w:rsid w:val="00AA2F91"/>
    <w:rsid w:val="00AA3776"/>
    <w:rsid w:val="00AA53AC"/>
    <w:rsid w:val="00AA543E"/>
    <w:rsid w:val="00AA59E9"/>
    <w:rsid w:val="00AA7171"/>
    <w:rsid w:val="00AA790A"/>
    <w:rsid w:val="00AB5A02"/>
    <w:rsid w:val="00AC303B"/>
    <w:rsid w:val="00AC3619"/>
    <w:rsid w:val="00AC3D92"/>
    <w:rsid w:val="00AC64C4"/>
    <w:rsid w:val="00AC6D69"/>
    <w:rsid w:val="00AC7E1F"/>
    <w:rsid w:val="00AD33F6"/>
    <w:rsid w:val="00AD3903"/>
    <w:rsid w:val="00AD4BFB"/>
    <w:rsid w:val="00AD7593"/>
    <w:rsid w:val="00AE46CF"/>
    <w:rsid w:val="00AF32FD"/>
    <w:rsid w:val="00AF3A0E"/>
    <w:rsid w:val="00AF3C1E"/>
    <w:rsid w:val="00AF4A1C"/>
    <w:rsid w:val="00AF6B94"/>
    <w:rsid w:val="00B06102"/>
    <w:rsid w:val="00B07F05"/>
    <w:rsid w:val="00B1308A"/>
    <w:rsid w:val="00B2389F"/>
    <w:rsid w:val="00B243AF"/>
    <w:rsid w:val="00B25C37"/>
    <w:rsid w:val="00B26535"/>
    <w:rsid w:val="00B33A3E"/>
    <w:rsid w:val="00B34E79"/>
    <w:rsid w:val="00B35026"/>
    <w:rsid w:val="00B35AFD"/>
    <w:rsid w:val="00B416C2"/>
    <w:rsid w:val="00B450A8"/>
    <w:rsid w:val="00B456C9"/>
    <w:rsid w:val="00B47EBD"/>
    <w:rsid w:val="00B56DE6"/>
    <w:rsid w:val="00B62503"/>
    <w:rsid w:val="00B63073"/>
    <w:rsid w:val="00B634DC"/>
    <w:rsid w:val="00B72BE2"/>
    <w:rsid w:val="00B74F7E"/>
    <w:rsid w:val="00B755F9"/>
    <w:rsid w:val="00B77C8C"/>
    <w:rsid w:val="00B837DB"/>
    <w:rsid w:val="00B84DF6"/>
    <w:rsid w:val="00B9118C"/>
    <w:rsid w:val="00B921BD"/>
    <w:rsid w:val="00B96265"/>
    <w:rsid w:val="00B966FF"/>
    <w:rsid w:val="00BA6DEE"/>
    <w:rsid w:val="00BB75DB"/>
    <w:rsid w:val="00BC1BE9"/>
    <w:rsid w:val="00BC4331"/>
    <w:rsid w:val="00BC601F"/>
    <w:rsid w:val="00BC69AB"/>
    <w:rsid w:val="00BD0C12"/>
    <w:rsid w:val="00BD14EE"/>
    <w:rsid w:val="00BD757E"/>
    <w:rsid w:val="00BE249B"/>
    <w:rsid w:val="00BE24FB"/>
    <w:rsid w:val="00BF0DD6"/>
    <w:rsid w:val="00BF1738"/>
    <w:rsid w:val="00BF2FD6"/>
    <w:rsid w:val="00BF6263"/>
    <w:rsid w:val="00BF6429"/>
    <w:rsid w:val="00BF77DE"/>
    <w:rsid w:val="00C0297D"/>
    <w:rsid w:val="00C03F98"/>
    <w:rsid w:val="00C07D23"/>
    <w:rsid w:val="00C1633A"/>
    <w:rsid w:val="00C20A35"/>
    <w:rsid w:val="00C225A9"/>
    <w:rsid w:val="00C227B1"/>
    <w:rsid w:val="00C2282E"/>
    <w:rsid w:val="00C234C4"/>
    <w:rsid w:val="00C252AA"/>
    <w:rsid w:val="00C339CC"/>
    <w:rsid w:val="00C351F9"/>
    <w:rsid w:val="00C354D3"/>
    <w:rsid w:val="00C356A6"/>
    <w:rsid w:val="00C35701"/>
    <w:rsid w:val="00C36D3E"/>
    <w:rsid w:val="00C37191"/>
    <w:rsid w:val="00C42E6A"/>
    <w:rsid w:val="00C44675"/>
    <w:rsid w:val="00C45DB0"/>
    <w:rsid w:val="00C55E81"/>
    <w:rsid w:val="00C605DC"/>
    <w:rsid w:val="00C60F8E"/>
    <w:rsid w:val="00C63B6B"/>
    <w:rsid w:val="00C64D8F"/>
    <w:rsid w:val="00C65C9F"/>
    <w:rsid w:val="00C6654E"/>
    <w:rsid w:val="00C709EF"/>
    <w:rsid w:val="00C742EE"/>
    <w:rsid w:val="00C74915"/>
    <w:rsid w:val="00C756A4"/>
    <w:rsid w:val="00C759B2"/>
    <w:rsid w:val="00C822C1"/>
    <w:rsid w:val="00C9234E"/>
    <w:rsid w:val="00C9480B"/>
    <w:rsid w:val="00CA03DC"/>
    <w:rsid w:val="00CA2D00"/>
    <w:rsid w:val="00CA45AA"/>
    <w:rsid w:val="00CA5BBA"/>
    <w:rsid w:val="00CA6DD2"/>
    <w:rsid w:val="00CB0E40"/>
    <w:rsid w:val="00CB2A89"/>
    <w:rsid w:val="00CB4962"/>
    <w:rsid w:val="00CB6E61"/>
    <w:rsid w:val="00CC284D"/>
    <w:rsid w:val="00CD1F25"/>
    <w:rsid w:val="00CD33B1"/>
    <w:rsid w:val="00CD5464"/>
    <w:rsid w:val="00CE6B74"/>
    <w:rsid w:val="00CE7BB8"/>
    <w:rsid w:val="00CF0AB8"/>
    <w:rsid w:val="00CF0F62"/>
    <w:rsid w:val="00CF2BAB"/>
    <w:rsid w:val="00CF5D37"/>
    <w:rsid w:val="00D01567"/>
    <w:rsid w:val="00D0764A"/>
    <w:rsid w:val="00D11791"/>
    <w:rsid w:val="00D12809"/>
    <w:rsid w:val="00D12A48"/>
    <w:rsid w:val="00D13E24"/>
    <w:rsid w:val="00D154C1"/>
    <w:rsid w:val="00D20CD1"/>
    <w:rsid w:val="00D25F2A"/>
    <w:rsid w:val="00D270F6"/>
    <w:rsid w:val="00D275B0"/>
    <w:rsid w:val="00D329AD"/>
    <w:rsid w:val="00D3420F"/>
    <w:rsid w:val="00D35580"/>
    <w:rsid w:val="00D40D8E"/>
    <w:rsid w:val="00D41482"/>
    <w:rsid w:val="00D43C56"/>
    <w:rsid w:val="00D51483"/>
    <w:rsid w:val="00D51669"/>
    <w:rsid w:val="00D533CA"/>
    <w:rsid w:val="00D55FF0"/>
    <w:rsid w:val="00D56BEF"/>
    <w:rsid w:val="00D61E0B"/>
    <w:rsid w:val="00D65984"/>
    <w:rsid w:val="00D66E20"/>
    <w:rsid w:val="00D815D9"/>
    <w:rsid w:val="00D832C0"/>
    <w:rsid w:val="00D83663"/>
    <w:rsid w:val="00D97841"/>
    <w:rsid w:val="00DA3344"/>
    <w:rsid w:val="00DA59BE"/>
    <w:rsid w:val="00DA6C97"/>
    <w:rsid w:val="00DB338F"/>
    <w:rsid w:val="00DB563F"/>
    <w:rsid w:val="00DB6188"/>
    <w:rsid w:val="00DC6EFA"/>
    <w:rsid w:val="00DD1052"/>
    <w:rsid w:val="00DD3054"/>
    <w:rsid w:val="00DD3C82"/>
    <w:rsid w:val="00DD53FB"/>
    <w:rsid w:val="00DD56B3"/>
    <w:rsid w:val="00DD789C"/>
    <w:rsid w:val="00DE2276"/>
    <w:rsid w:val="00DE23DC"/>
    <w:rsid w:val="00DE45EB"/>
    <w:rsid w:val="00DF1BA8"/>
    <w:rsid w:val="00DF5299"/>
    <w:rsid w:val="00DF6DD4"/>
    <w:rsid w:val="00DF6E60"/>
    <w:rsid w:val="00DF7FB8"/>
    <w:rsid w:val="00E00F6D"/>
    <w:rsid w:val="00E02A5D"/>
    <w:rsid w:val="00E0635F"/>
    <w:rsid w:val="00E0753F"/>
    <w:rsid w:val="00E07B70"/>
    <w:rsid w:val="00E110A4"/>
    <w:rsid w:val="00E111F7"/>
    <w:rsid w:val="00E1600B"/>
    <w:rsid w:val="00E20580"/>
    <w:rsid w:val="00E230EB"/>
    <w:rsid w:val="00E237CD"/>
    <w:rsid w:val="00E24C3F"/>
    <w:rsid w:val="00E319AC"/>
    <w:rsid w:val="00E3439B"/>
    <w:rsid w:val="00E3470C"/>
    <w:rsid w:val="00E35BFD"/>
    <w:rsid w:val="00E36C12"/>
    <w:rsid w:val="00E379A8"/>
    <w:rsid w:val="00E43C6D"/>
    <w:rsid w:val="00E4447B"/>
    <w:rsid w:val="00E46E44"/>
    <w:rsid w:val="00E47249"/>
    <w:rsid w:val="00E516FD"/>
    <w:rsid w:val="00E51D24"/>
    <w:rsid w:val="00E522FE"/>
    <w:rsid w:val="00E54C12"/>
    <w:rsid w:val="00E552CA"/>
    <w:rsid w:val="00E55A62"/>
    <w:rsid w:val="00E565A2"/>
    <w:rsid w:val="00E63A6E"/>
    <w:rsid w:val="00E663AF"/>
    <w:rsid w:val="00E67450"/>
    <w:rsid w:val="00E72259"/>
    <w:rsid w:val="00E7255C"/>
    <w:rsid w:val="00E748DA"/>
    <w:rsid w:val="00E75EF2"/>
    <w:rsid w:val="00E80F0E"/>
    <w:rsid w:val="00E81546"/>
    <w:rsid w:val="00E837D0"/>
    <w:rsid w:val="00E83A49"/>
    <w:rsid w:val="00E84E31"/>
    <w:rsid w:val="00E86A7B"/>
    <w:rsid w:val="00E87D77"/>
    <w:rsid w:val="00E91A2F"/>
    <w:rsid w:val="00E92DC0"/>
    <w:rsid w:val="00E9520C"/>
    <w:rsid w:val="00E96E0D"/>
    <w:rsid w:val="00EA0F64"/>
    <w:rsid w:val="00EA10E8"/>
    <w:rsid w:val="00EA3CA3"/>
    <w:rsid w:val="00EA6241"/>
    <w:rsid w:val="00EB3A7A"/>
    <w:rsid w:val="00EC10B0"/>
    <w:rsid w:val="00EC442A"/>
    <w:rsid w:val="00EC7C4D"/>
    <w:rsid w:val="00ED2EA4"/>
    <w:rsid w:val="00ED4625"/>
    <w:rsid w:val="00EE7DF2"/>
    <w:rsid w:val="00EF1B9E"/>
    <w:rsid w:val="00EF44ED"/>
    <w:rsid w:val="00F00D89"/>
    <w:rsid w:val="00F01225"/>
    <w:rsid w:val="00F018B9"/>
    <w:rsid w:val="00F01FFA"/>
    <w:rsid w:val="00F16523"/>
    <w:rsid w:val="00F22686"/>
    <w:rsid w:val="00F239CD"/>
    <w:rsid w:val="00F263EB"/>
    <w:rsid w:val="00F31945"/>
    <w:rsid w:val="00F3194F"/>
    <w:rsid w:val="00F3331D"/>
    <w:rsid w:val="00F34D9F"/>
    <w:rsid w:val="00F35C2F"/>
    <w:rsid w:val="00F36446"/>
    <w:rsid w:val="00F452DA"/>
    <w:rsid w:val="00F5125B"/>
    <w:rsid w:val="00F534BB"/>
    <w:rsid w:val="00F6149A"/>
    <w:rsid w:val="00F61942"/>
    <w:rsid w:val="00F63FA5"/>
    <w:rsid w:val="00F64708"/>
    <w:rsid w:val="00F64B70"/>
    <w:rsid w:val="00F653F7"/>
    <w:rsid w:val="00F659BD"/>
    <w:rsid w:val="00F66BB1"/>
    <w:rsid w:val="00F71239"/>
    <w:rsid w:val="00F7172B"/>
    <w:rsid w:val="00F755F3"/>
    <w:rsid w:val="00F76F01"/>
    <w:rsid w:val="00F81077"/>
    <w:rsid w:val="00F86D50"/>
    <w:rsid w:val="00F876F9"/>
    <w:rsid w:val="00F87A6B"/>
    <w:rsid w:val="00F91E29"/>
    <w:rsid w:val="00F91E37"/>
    <w:rsid w:val="00F929AF"/>
    <w:rsid w:val="00F93ABE"/>
    <w:rsid w:val="00F94B19"/>
    <w:rsid w:val="00F952D9"/>
    <w:rsid w:val="00F97C40"/>
    <w:rsid w:val="00FA0F60"/>
    <w:rsid w:val="00FA3C7C"/>
    <w:rsid w:val="00FA61A3"/>
    <w:rsid w:val="00FA65E2"/>
    <w:rsid w:val="00FA789D"/>
    <w:rsid w:val="00FB0F05"/>
    <w:rsid w:val="00FB3D5A"/>
    <w:rsid w:val="00FB7C84"/>
    <w:rsid w:val="00FC1E56"/>
    <w:rsid w:val="00FC5A5D"/>
    <w:rsid w:val="00FC74A4"/>
    <w:rsid w:val="00FE02B1"/>
    <w:rsid w:val="00FE0786"/>
    <w:rsid w:val="00FE4EE0"/>
    <w:rsid w:val="00FE7CE9"/>
    <w:rsid w:val="00FF151F"/>
    <w:rsid w:val="00FF2212"/>
    <w:rsid w:val="00FF342D"/>
    <w:rsid w:val="00FF51A4"/>
    <w:rsid w:val="00FF6452"/>
    <w:rsid w:val="00FF7A3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F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ard"/>
    <w:qFormat/>
    <w:rPr>
      <w:rFonts w:eastAsia="Times New Roman"/>
      <w:sz w:val="24"/>
      <w:szCs w:val="24"/>
      <w:lang w:val="en-GB" w:eastAsia="en-US"/>
    </w:rPr>
  </w:style>
  <w:style w:type="paragraph" w:styleId="Heading1">
    <w:name w:val="heading 1"/>
    <w:basedOn w:val="Normal"/>
    <w:next w:val="BodyText"/>
    <w:link w:val="Heading1Char"/>
    <w:qFormat/>
    <w:pPr>
      <w:keepNext/>
      <w:numPr>
        <w:numId w:val="22"/>
      </w:numPr>
      <w:tabs>
        <w:tab w:val="clear" w:pos="1077"/>
        <w:tab w:val="left" w:pos="567"/>
      </w:tabs>
      <w:spacing w:before="120" w:after="120"/>
      <w:ind w:left="567" w:hanging="567"/>
      <w:outlineLvl w:val="0"/>
    </w:pPr>
    <w:rPr>
      <w:b/>
      <w:caps/>
      <w:sz w:val="28"/>
      <w:lang w:eastAsia="de-DE"/>
    </w:rPr>
  </w:style>
  <w:style w:type="paragraph" w:styleId="Heading2">
    <w:name w:val="heading 2"/>
    <w:basedOn w:val="Normal"/>
    <w:next w:val="BodyText"/>
    <w:link w:val="Heading2Char"/>
    <w:qFormat/>
    <w:pPr>
      <w:keepNext/>
      <w:numPr>
        <w:ilvl w:val="1"/>
        <w:numId w:val="22"/>
      </w:numPr>
      <w:tabs>
        <w:tab w:val="clear" w:pos="1077"/>
        <w:tab w:val="left" w:pos="709"/>
      </w:tabs>
      <w:spacing w:before="120" w:after="120"/>
      <w:ind w:left="709" w:hanging="709"/>
      <w:outlineLvl w:val="1"/>
    </w:pPr>
    <w:rPr>
      <w:b/>
      <w:sz w:val="28"/>
    </w:rPr>
  </w:style>
  <w:style w:type="paragraph" w:styleId="Heading3">
    <w:name w:val="heading 3"/>
    <w:basedOn w:val="Normal"/>
    <w:next w:val="BodyText"/>
    <w:link w:val="Heading3Char"/>
    <w:qFormat/>
    <w:pPr>
      <w:keepNext/>
      <w:numPr>
        <w:ilvl w:val="2"/>
        <w:numId w:val="22"/>
      </w:numPr>
      <w:tabs>
        <w:tab w:val="clear" w:pos="1077"/>
        <w:tab w:val="left" w:pos="851"/>
      </w:tabs>
      <w:spacing w:before="120" w:after="120"/>
      <w:ind w:left="851" w:hanging="851"/>
      <w:outlineLvl w:val="2"/>
    </w:pPr>
    <w:rPr>
      <w:b/>
    </w:rPr>
  </w:style>
  <w:style w:type="paragraph" w:styleId="Heading4">
    <w:name w:val="heading 4"/>
    <w:basedOn w:val="Normal"/>
    <w:next w:val="BodyText"/>
    <w:link w:val="Heading4Char"/>
    <w:qFormat/>
    <w:pPr>
      <w:keepNext/>
      <w:numPr>
        <w:ilvl w:val="3"/>
        <w:numId w:val="22"/>
      </w:numPr>
      <w:tabs>
        <w:tab w:val="clear" w:pos="1077"/>
        <w:tab w:val="left" w:pos="992"/>
      </w:tabs>
      <w:spacing w:after="120"/>
      <w:ind w:left="992" w:hanging="992"/>
      <w:outlineLvl w:val="3"/>
    </w:pPr>
    <w:rPr>
      <w:b/>
    </w:rPr>
  </w:style>
  <w:style w:type="paragraph" w:styleId="Heading5">
    <w:name w:val="heading 5"/>
    <w:basedOn w:val="Normal"/>
    <w:next w:val="BodyText"/>
    <w:link w:val="Heading5Char"/>
    <w:qFormat/>
    <w:pPr>
      <w:keepNext/>
      <w:numPr>
        <w:ilvl w:val="4"/>
        <w:numId w:val="19"/>
      </w:numPr>
      <w:outlineLvl w:val="4"/>
    </w:pPr>
    <w:rPr>
      <w:b/>
    </w:rPr>
  </w:style>
  <w:style w:type="paragraph" w:styleId="Heading6">
    <w:name w:val="heading 6"/>
    <w:basedOn w:val="Normal"/>
    <w:next w:val="BodyText"/>
    <w:link w:val="Heading6Char"/>
    <w:qFormat/>
    <w:pPr>
      <w:keepNext/>
      <w:numPr>
        <w:ilvl w:val="5"/>
        <w:numId w:val="19"/>
      </w:numPr>
      <w:spacing w:after="120"/>
      <w:outlineLvl w:val="5"/>
    </w:pPr>
    <w:rPr>
      <w:b/>
    </w:rPr>
  </w:style>
  <w:style w:type="paragraph" w:styleId="Heading7">
    <w:name w:val="heading 7"/>
    <w:basedOn w:val="Normal"/>
    <w:next w:val="Normal"/>
    <w:link w:val="Heading7Char"/>
    <w:qFormat/>
    <w:pPr>
      <w:keepNext/>
      <w:spacing w:after="120"/>
      <w:outlineLvl w:val="6"/>
    </w:pPr>
    <w:rPr>
      <w:b/>
    </w:rPr>
  </w:style>
  <w:style w:type="paragraph" w:styleId="Heading8">
    <w:name w:val="heading 8"/>
    <w:basedOn w:val="Normal"/>
    <w:next w:val="Normal"/>
    <w:link w:val="Heading8Char"/>
    <w:qFormat/>
    <w:pPr>
      <w:keepNext/>
      <w:spacing w:after="120"/>
      <w:outlineLvl w:val="7"/>
    </w:pPr>
    <w:rPr>
      <w:b/>
    </w:rPr>
  </w:style>
  <w:style w:type="paragraph" w:styleId="Heading9">
    <w:name w:val="heading 9"/>
    <w:basedOn w:val="Normal"/>
    <w:next w:val="Normal"/>
    <w:link w:val="Heading9Char"/>
    <w:qFormat/>
    <w:pPr>
      <w:keepNext/>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odyText"/>
    <w:pPr>
      <w:tabs>
        <w:tab w:val="center" w:pos="4536"/>
        <w:tab w:val="right" w:pos="9185"/>
      </w:tabs>
      <w:spacing w:after="0"/>
    </w:pPr>
    <w:rPr>
      <w:sz w:val="20"/>
    </w:rPr>
  </w:style>
  <w:style w:type="paragraph" w:styleId="Header">
    <w:name w:val="header"/>
    <w:basedOn w:val="BodyText"/>
    <w:pPr>
      <w:tabs>
        <w:tab w:val="right" w:pos="9185"/>
      </w:tabs>
      <w:spacing w:after="0"/>
    </w:pPr>
    <w:rPr>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spacing w:after="120"/>
    </w:pPr>
  </w:style>
  <w:style w:type="paragraph" w:styleId="CommentText">
    <w:name w:val="annotation text"/>
    <w:aliases w:val="Tekst opmerking,Char1,- H19,Annotationtext"/>
    <w:basedOn w:val="Normal"/>
    <w:link w:val="CommentTextChar"/>
    <w:uiPriority w:val="99"/>
    <w:rPr>
      <w:sz w:val="20"/>
    </w:rPr>
  </w:style>
  <w:style w:type="character" w:styleId="Hyperlink">
    <w:name w:val="Hyperlink"/>
    <w:rPr>
      <w:rFonts w:ascii="Times New Roman" w:hAnsi="Times New Roman"/>
      <w:color w:val="0000FF"/>
      <w:sz w:val="24"/>
      <w:u w:val="none"/>
    </w:rPr>
  </w:style>
  <w:style w:type="paragraph" w:customStyle="1" w:styleId="EMEAEnBodyText">
    <w:name w:val="EMEA En Body Text"/>
    <w:basedOn w:val="Normal"/>
    <w:pPr>
      <w:spacing w:before="120" w:after="120"/>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qFormat/>
    <w:pPr>
      <w:tabs>
        <w:tab w:val="left" w:pos="567"/>
      </w:tabs>
    </w:pPr>
    <w:rPr>
      <w:rFonts w:eastAsia="Verdana" w:cs="Verdana"/>
      <w:sz w:val="22"/>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spacing w:line="280" w:lineRule="exact"/>
    </w:pPr>
    <w:rPr>
      <w:rFonts w:ascii="Verdana" w:hAnsi="Verdana" w:cs="Verdana"/>
      <w:sz w:val="18"/>
      <w:szCs w:val="18"/>
      <w:lang w:eastAsia="zh-CN"/>
    </w:rPr>
  </w:style>
  <w:style w:type="character" w:customStyle="1" w:styleId="NormalAgencyChar">
    <w:name w:val="Normal (Agency) Char"/>
    <w:link w:val="NormalAgency"/>
    <w:rPr>
      <w:rFonts w:eastAsia="Verdana" w:cs="Verdana"/>
      <w:sz w:val="22"/>
      <w:szCs w:val="18"/>
    </w:rPr>
  </w:style>
  <w:style w:type="character" w:styleId="CommentReference">
    <w:name w:val="annotation reference"/>
    <w:aliases w:val="Verwijzing opmerking"/>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Tekst opmerking Char,Char1 Char,- H19 Char,Annotationtext Char"/>
    <w:link w:val="CommentText"/>
    <w:rPr>
      <w:rFonts w:eastAsia="Times New Roman"/>
    </w:rPr>
  </w:style>
  <w:style w:type="character" w:customStyle="1" w:styleId="CommentSubjectChar">
    <w:name w:val="Comment Subject Char"/>
    <w:link w:val="CommentSubject"/>
    <w:rPr>
      <w:rFonts w:eastAsia="Times New Roman"/>
      <w:b/>
      <w:bCs/>
    </w:rPr>
  </w:style>
  <w:style w:type="paragraph" w:customStyle="1" w:styleId="Revisie">
    <w:name w:val="Revisie"/>
    <w:hidden/>
    <w:uiPriority w:val="99"/>
    <w:semiHidden/>
    <w:rPr>
      <w:rFonts w:eastAsia="Times New Roman"/>
      <w:sz w:val="22"/>
      <w:lang w:val="en-GB" w:eastAsia="en-US"/>
    </w:rPr>
  </w:style>
  <w:style w:type="paragraph" w:customStyle="1" w:styleId="Default">
    <w:name w:val="Default"/>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customStyle="1" w:styleId="Lijstalinea">
    <w:name w:val="Lijstalinea"/>
    <w:basedOn w:val="Normal"/>
    <w:uiPriority w:val="34"/>
    <w:qFormat/>
    <w:pPr>
      <w:spacing w:after="160" w:line="259" w:lineRule="auto"/>
      <w:ind w:left="720"/>
      <w:contextualSpacing/>
    </w:pPr>
    <w:rPr>
      <w:rFonts w:ascii="Calibri" w:eastAsia="Calibri" w:hAnsi="Calibri"/>
      <w:szCs w:val="22"/>
      <w:lang w:val="en-US"/>
    </w:rPr>
  </w:style>
  <w:style w:type="character" w:customStyle="1" w:styleId="apple-converted-space">
    <w:name w:val="apple-converted-space"/>
  </w:style>
  <w:style w:type="paragraph" w:customStyle="1" w:styleId="BodyText1">
    <w:name w:val="BodyText1"/>
    <w:basedOn w:val="Normal"/>
    <w:link w:val="BodyText1Char"/>
    <w:pPr>
      <w:spacing w:before="4"/>
      <w:ind w:firstLine="317"/>
    </w:pPr>
    <w:rPr>
      <w:rFonts w:ascii="Helvetica" w:hAnsi="Helvetica"/>
      <w:sz w:val="16"/>
      <w:lang w:val="en-US"/>
    </w:rPr>
  </w:style>
  <w:style w:type="character" w:customStyle="1" w:styleId="BodyText1Char">
    <w:name w:val="BodyText1 Char"/>
    <w:link w:val="BodyText1"/>
    <w:rPr>
      <w:rFonts w:ascii="Helvetica" w:eastAsia="Times New Roman" w:hAnsi="Helvetica"/>
      <w:sz w:val="16"/>
      <w:szCs w:val="24"/>
    </w:rPr>
  </w:style>
  <w:style w:type="paragraph" w:styleId="Caption">
    <w:name w:val="caption"/>
    <w:aliases w:val="Char,caption"/>
    <w:basedOn w:val="Normal"/>
    <w:next w:val="BodyText"/>
    <w:link w:val="CaptionChar"/>
    <w:uiPriority w:val="35"/>
    <w:qFormat/>
    <w:pPr>
      <w:keepNext/>
      <w:keepLines/>
      <w:tabs>
        <w:tab w:val="left" w:pos="1418"/>
      </w:tabs>
      <w:ind w:left="1418" w:hanging="1418"/>
    </w:pPr>
    <w:rPr>
      <w:rFonts w:ascii="Times New Roman Bold" w:hAnsi="Times New Roman Bold"/>
      <w:b/>
      <w:sz w:val="22"/>
    </w:rPr>
  </w:style>
  <w:style w:type="character" w:customStyle="1" w:styleId="CaptionChar">
    <w:name w:val="Caption Char"/>
    <w:aliases w:val="Char Char,caption Char"/>
    <w:link w:val="Caption"/>
    <w:rPr>
      <w:rFonts w:ascii="Times New Roman Bold" w:eastAsia="Times New Roman" w:hAnsi="Times New Roman Bold"/>
      <w:b/>
      <w:sz w:val="22"/>
      <w:szCs w:val="24"/>
      <w:lang w:eastAsia="en-US"/>
    </w:rPr>
  </w:style>
  <w:style w:type="character" w:customStyle="1" w:styleId="normaltextrun">
    <w:name w:val="normaltextrun"/>
  </w:style>
  <w:style w:type="character" w:customStyle="1" w:styleId="findhit">
    <w:name w:val="findhit"/>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800080"/>
      <w:u w:val="single"/>
    </w:rPr>
  </w:style>
  <w:style w:type="character" w:customStyle="1" w:styleId="Heading1Char">
    <w:name w:val="Heading 1 Char"/>
    <w:link w:val="Heading1"/>
    <w:rPr>
      <w:rFonts w:eastAsia="Times New Roman"/>
      <w:b/>
      <w:caps/>
      <w:sz w:val="28"/>
      <w:szCs w:val="24"/>
      <w:lang w:eastAsia="de-DE"/>
    </w:rPr>
  </w:style>
  <w:style w:type="character" w:customStyle="1" w:styleId="Heading2Char">
    <w:name w:val="Heading 2 Char"/>
    <w:link w:val="Heading2"/>
    <w:rPr>
      <w:rFonts w:eastAsia="Times New Roman"/>
      <w:b/>
      <w:sz w:val="28"/>
      <w:szCs w:val="24"/>
      <w:lang w:eastAsia="en-US"/>
    </w:rPr>
  </w:style>
  <w:style w:type="character" w:customStyle="1" w:styleId="Heading3Char">
    <w:name w:val="Heading 3 Char"/>
    <w:link w:val="Heading3"/>
    <w:rPr>
      <w:rFonts w:eastAsia="Times New Roman"/>
      <w:b/>
      <w:sz w:val="24"/>
      <w:szCs w:val="24"/>
      <w:lang w:eastAsia="en-US"/>
    </w:rPr>
  </w:style>
  <w:style w:type="character" w:customStyle="1" w:styleId="Heading4Char">
    <w:name w:val="Heading 4 Char"/>
    <w:link w:val="Heading4"/>
    <w:rPr>
      <w:rFonts w:eastAsia="Times New Roman"/>
      <w:b/>
      <w:sz w:val="24"/>
      <w:szCs w:val="24"/>
      <w:lang w:eastAsia="en-US"/>
    </w:rPr>
  </w:style>
  <w:style w:type="character" w:customStyle="1" w:styleId="Heading5Char">
    <w:name w:val="Heading 5 Char"/>
    <w:link w:val="Heading5"/>
    <w:rPr>
      <w:rFonts w:eastAsia="Times New Roman"/>
      <w:b/>
      <w:sz w:val="24"/>
      <w:szCs w:val="24"/>
      <w:lang w:eastAsia="en-US"/>
    </w:rPr>
  </w:style>
  <w:style w:type="character" w:customStyle="1" w:styleId="Heading6Char">
    <w:name w:val="Heading 6 Char"/>
    <w:link w:val="Heading6"/>
    <w:rPr>
      <w:rFonts w:eastAsia="Times New Roman"/>
      <w:b/>
      <w:sz w:val="24"/>
      <w:szCs w:val="24"/>
      <w:lang w:eastAsia="en-US"/>
    </w:rPr>
  </w:style>
  <w:style w:type="character" w:customStyle="1" w:styleId="Heading7Char">
    <w:name w:val="Heading 7 Char"/>
    <w:link w:val="Heading7"/>
    <w:rPr>
      <w:rFonts w:eastAsia="Times New Roman"/>
      <w:b/>
      <w:sz w:val="24"/>
      <w:szCs w:val="24"/>
      <w:lang w:eastAsia="en-US"/>
    </w:rPr>
  </w:style>
  <w:style w:type="character" w:customStyle="1" w:styleId="Heading8Char">
    <w:name w:val="Heading 8 Char"/>
    <w:link w:val="Heading8"/>
    <w:rPr>
      <w:rFonts w:eastAsia="Times New Roman"/>
      <w:b/>
      <w:sz w:val="24"/>
      <w:szCs w:val="24"/>
      <w:lang w:eastAsia="en-US"/>
    </w:rPr>
  </w:style>
  <w:style w:type="character" w:customStyle="1" w:styleId="Heading9Char">
    <w:name w:val="Heading 9 Char"/>
    <w:link w:val="Heading9"/>
    <w:rPr>
      <w:rFonts w:eastAsia="Times New Roman"/>
      <w:b/>
      <w:sz w:val="24"/>
      <w:szCs w:val="24"/>
      <w:lang w:eastAsia="en-US"/>
    </w:rPr>
  </w:style>
  <w:style w:type="paragraph" w:customStyle="1" w:styleId="C-BodyText">
    <w:name w:val="C-Body Text"/>
    <w:link w:val="C-BodyTextChar"/>
    <w:qFormat/>
    <w:pPr>
      <w:spacing w:before="120" w:after="120" w:line="280" w:lineRule="atLeast"/>
    </w:pPr>
    <w:rPr>
      <w:rFonts w:eastAsia="Times New Roman"/>
      <w:sz w:val="24"/>
      <w:lang w:val="en-US" w:eastAsia="en-US"/>
    </w:rPr>
  </w:style>
  <w:style w:type="paragraph" w:styleId="TOC1">
    <w:name w:val="toc 1"/>
    <w:basedOn w:val="Normal"/>
    <w:autoRedefine/>
    <w:pPr>
      <w:tabs>
        <w:tab w:val="left" w:pos="425"/>
        <w:tab w:val="right" w:leader="dot" w:pos="9072"/>
      </w:tabs>
      <w:spacing w:after="60" w:line="300" w:lineRule="atLeast"/>
      <w:ind w:left="425" w:right="567" w:hanging="425"/>
      <w:contextualSpacing/>
    </w:pPr>
    <w:rPr>
      <w:rFonts w:ascii="Times New Roman Bold" w:eastAsia="MS Mincho" w:hAnsi="Times New Roman Bold"/>
      <w:b/>
      <w:caps/>
      <w:noProof/>
      <w:color w:val="0000FF"/>
      <w:sz w:val="22"/>
      <w:szCs w:val="22"/>
    </w:rPr>
  </w:style>
  <w:style w:type="paragraph" w:styleId="TOC2">
    <w:name w:val="toc 2"/>
    <w:basedOn w:val="Normal"/>
    <w:autoRedefine/>
    <w:pPr>
      <w:tabs>
        <w:tab w:val="left" w:pos="992"/>
        <w:tab w:val="right" w:leader="dot" w:pos="9072"/>
      </w:tabs>
      <w:spacing w:after="60" w:line="300" w:lineRule="atLeast"/>
      <w:ind w:left="992" w:right="567" w:hanging="567"/>
      <w:contextualSpacing/>
    </w:pPr>
    <w:rPr>
      <w:rFonts w:ascii="Times New Roman Bold" w:eastAsia="MS Mincho" w:hAnsi="Times New Roman Bold"/>
      <w:b/>
      <w:noProof/>
      <w:color w:val="0000FF"/>
      <w:sz w:val="22"/>
      <w:szCs w:val="22"/>
      <w:lang w:eastAsia="de-DE"/>
    </w:rPr>
  </w:style>
  <w:style w:type="paragraph" w:styleId="TOC3">
    <w:name w:val="toc 3"/>
    <w:basedOn w:val="Normal"/>
    <w:autoRedefine/>
    <w:pPr>
      <w:tabs>
        <w:tab w:val="left" w:pos="1701"/>
        <w:tab w:val="right" w:leader="dot" w:pos="9072"/>
      </w:tabs>
      <w:spacing w:after="60" w:line="300" w:lineRule="atLeast"/>
      <w:ind w:left="1701" w:right="567" w:hanging="709"/>
      <w:contextualSpacing/>
    </w:pPr>
    <w:rPr>
      <w:rFonts w:eastAsia="MS Mincho"/>
      <w:noProof/>
      <w:color w:val="0000FF"/>
      <w:sz w:val="22"/>
      <w:lang w:eastAsia="de-DE"/>
    </w:rPr>
  </w:style>
  <w:style w:type="paragraph" w:styleId="TOC4">
    <w:name w:val="toc 4"/>
    <w:basedOn w:val="Normal"/>
    <w:autoRedefine/>
    <w:pPr>
      <w:tabs>
        <w:tab w:val="left" w:pos="2552"/>
        <w:tab w:val="right" w:leader="dot" w:pos="9072"/>
      </w:tabs>
      <w:spacing w:after="60" w:line="300" w:lineRule="atLeast"/>
      <w:ind w:left="2552" w:right="567" w:hanging="851"/>
      <w:contextualSpacing/>
    </w:pPr>
    <w:rPr>
      <w:rFonts w:eastAsia="MS Mincho"/>
      <w:noProof/>
      <w:color w:val="0000FF"/>
      <w:sz w:val="22"/>
      <w:szCs w:val="22"/>
      <w:lang w:eastAsia="de-DE"/>
    </w:rPr>
  </w:style>
  <w:style w:type="paragraph" w:customStyle="1" w:styleId="C-Heading1">
    <w:name w:val="C-Heading 1"/>
    <w:next w:val="C-BodyText"/>
    <w:link w:val="C-Heading1Char"/>
    <w:pPr>
      <w:keepNext/>
      <w:pageBreakBefore/>
      <w:numPr>
        <w:numId w:val="8"/>
      </w:numPr>
      <w:spacing w:before="480" w:after="120"/>
      <w:outlineLvl w:val="0"/>
    </w:pPr>
    <w:rPr>
      <w:rFonts w:eastAsia="Times New Roman"/>
      <w:b/>
      <w:caps/>
      <w:sz w:val="28"/>
      <w:lang w:val="en-US" w:eastAsia="en-US"/>
    </w:rPr>
  </w:style>
  <w:style w:type="paragraph" w:customStyle="1" w:styleId="C-Heading2">
    <w:name w:val="C-Heading 2"/>
    <w:next w:val="C-BodyText"/>
    <w:pPr>
      <w:keepNext/>
      <w:numPr>
        <w:ilvl w:val="1"/>
        <w:numId w:val="8"/>
      </w:numPr>
      <w:spacing w:before="240"/>
      <w:outlineLvl w:val="1"/>
    </w:pPr>
    <w:rPr>
      <w:rFonts w:eastAsia="Times New Roman"/>
      <w:b/>
      <w:sz w:val="28"/>
      <w:lang w:val="en-US" w:eastAsia="en-US"/>
    </w:rPr>
  </w:style>
  <w:style w:type="paragraph" w:customStyle="1" w:styleId="C-Heading3">
    <w:name w:val="C-Heading 3"/>
    <w:next w:val="C-BodyText"/>
    <w:pPr>
      <w:keepNext/>
      <w:numPr>
        <w:ilvl w:val="2"/>
        <w:numId w:val="8"/>
      </w:numPr>
      <w:spacing w:before="240"/>
      <w:outlineLvl w:val="2"/>
    </w:pPr>
    <w:rPr>
      <w:rFonts w:eastAsia="Times New Roman"/>
      <w:b/>
      <w:sz w:val="24"/>
      <w:lang w:val="en-US" w:eastAsia="en-US"/>
    </w:rPr>
  </w:style>
  <w:style w:type="paragraph" w:customStyle="1" w:styleId="C-Heading4">
    <w:name w:val="C-Heading 4"/>
    <w:next w:val="C-BodyText"/>
    <w:pPr>
      <w:keepNext/>
      <w:numPr>
        <w:ilvl w:val="3"/>
        <w:numId w:val="8"/>
      </w:numPr>
      <w:spacing w:before="240"/>
      <w:outlineLvl w:val="3"/>
    </w:pPr>
    <w:rPr>
      <w:rFonts w:eastAsia="Times New Roman"/>
      <w:b/>
      <w:sz w:val="24"/>
      <w:lang w:val="en-US" w:eastAsia="en-US"/>
    </w:rPr>
  </w:style>
  <w:style w:type="paragraph" w:customStyle="1" w:styleId="C-Heading5">
    <w:name w:val="C-Heading 5"/>
    <w:next w:val="C-BodyText"/>
    <w:pPr>
      <w:keepNext/>
      <w:numPr>
        <w:ilvl w:val="4"/>
        <w:numId w:val="8"/>
      </w:numPr>
      <w:spacing w:before="240"/>
      <w:outlineLvl w:val="4"/>
    </w:pPr>
    <w:rPr>
      <w:rFonts w:eastAsia="Times New Roman"/>
      <w:b/>
      <w:sz w:val="24"/>
      <w:lang w:val="en-US" w:eastAsia="en-US"/>
    </w:rPr>
  </w:style>
  <w:style w:type="paragraph" w:customStyle="1" w:styleId="C-Heading6">
    <w:name w:val="C-Heading 6"/>
    <w:next w:val="C-BodyText"/>
    <w:pPr>
      <w:keepNext/>
      <w:numPr>
        <w:ilvl w:val="5"/>
        <w:numId w:val="8"/>
      </w:numPr>
      <w:tabs>
        <w:tab w:val="clear" w:pos="1080"/>
        <w:tab w:val="num" w:pos="1224"/>
      </w:tabs>
      <w:spacing w:before="240"/>
      <w:ind w:left="1224" w:hanging="1224"/>
      <w:outlineLvl w:val="5"/>
    </w:pPr>
    <w:rPr>
      <w:rFonts w:eastAsia="Times New Roman"/>
      <w:b/>
      <w:sz w:val="24"/>
      <w:lang w:val="en-US" w:eastAsia="en-US"/>
    </w:rPr>
  </w:style>
  <w:style w:type="paragraph" w:customStyle="1" w:styleId="C-BodyTextIndent">
    <w:name w:val="C-Body Text Indent"/>
    <w:pPr>
      <w:spacing w:before="120" w:after="120" w:line="280" w:lineRule="atLeast"/>
      <w:ind w:left="360"/>
    </w:pPr>
    <w:rPr>
      <w:rFonts w:eastAsia="Times New Roman"/>
      <w:sz w:val="24"/>
      <w:lang w:val="en-US" w:eastAsia="en-US"/>
    </w:rPr>
  </w:style>
  <w:style w:type="paragraph" w:customStyle="1" w:styleId="C-Bullet">
    <w:name w:val="C-Bullet"/>
    <w:pPr>
      <w:numPr>
        <w:numId w:val="13"/>
      </w:numPr>
      <w:spacing w:before="120" w:after="120" w:line="280" w:lineRule="atLeast"/>
    </w:pPr>
    <w:rPr>
      <w:rFonts w:eastAsia="Times New Roman"/>
      <w:sz w:val="24"/>
      <w:lang w:val="en-US" w:eastAsia="en-US"/>
    </w:rPr>
  </w:style>
  <w:style w:type="paragraph" w:customStyle="1" w:styleId="C-BulletIndented">
    <w:name w:val="C-Bullet Indented"/>
    <w:pPr>
      <w:numPr>
        <w:ilvl w:val="1"/>
        <w:numId w:val="13"/>
      </w:numPr>
      <w:spacing w:before="120" w:after="120" w:line="280" w:lineRule="atLeast"/>
    </w:pPr>
    <w:rPr>
      <w:rFonts w:eastAsia="Times New Roman" w:cs="Arial"/>
      <w:sz w:val="24"/>
      <w:lang w:val="en-US" w:eastAsia="en-US"/>
    </w:rPr>
  </w:style>
  <w:style w:type="paragraph" w:customStyle="1" w:styleId="C-TableHeader">
    <w:name w:val="C-Table Header"/>
    <w:next w:val="C-TableText"/>
    <w:pPr>
      <w:keepNext/>
      <w:spacing w:before="60" w:after="60"/>
    </w:pPr>
    <w:rPr>
      <w:rFonts w:eastAsia="Times New Roman"/>
      <w:b/>
      <w:sz w:val="22"/>
      <w:lang w:val="en-US" w:eastAsia="en-US"/>
    </w:rPr>
  </w:style>
  <w:style w:type="paragraph" w:customStyle="1" w:styleId="C-TableText">
    <w:name w:val="C-Table Text"/>
    <w:pPr>
      <w:spacing w:before="60" w:after="60"/>
    </w:pPr>
    <w:rPr>
      <w:rFonts w:eastAsia="Times New Roman"/>
      <w:sz w:val="22"/>
      <w:lang w:val="en-US" w:eastAsia="en-US"/>
    </w:rPr>
  </w:style>
  <w:style w:type="paragraph" w:customStyle="1" w:styleId="C-TableFootnote">
    <w:name w:val="C-Table Footnote"/>
    <w:next w:val="C-BodyText"/>
    <w:qFormat/>
    <w:pPr>
      <w:tabs>
        <w:tab w:val="left" w:pos="144"/>
      </w:tabs>
      <w:ind w:left="144" w:hanging="144"/>
    </w:pPr>
    <w:rPr>
      <w:rFonts w:eastAsia="Times New Roman" w:cs="Arial"/>
      <w:sz w:val="24"/>
      <w:lang w:val="en-US" w:eastAsia="en-US"/>
    </w:rPr>
  </w:style>
  <w:style w:type="paragraph" w:styleId="TOC5">
    <w:name w:val="toc 5"/>
    <w:basedOn w:val="Normal"/>
    <w:autoRedefine/>
    <w:pPr>
      <w:tabs>
        <w:tab w:val="left" w:pos="2835"/>
        <w:tab w:val="right" w:leader="dot" w:pos="9072"/>
      </w:tabs>
      <w:spacing w:after="60" w:line="300" w:lineRule="atLeast"/>
      <w:ind w:left="2835" w:right="567" w:hanging="1134"/>
      <w:contextualSpacing/>
    </w:pPr>
    <w:rPr>
      <w:color w:val="0000FF"/>
      <w:sz w:val="22"/>
    </w:rPr>
  </w:style>
  <w:style w:type="paragraph" w:styleId="TOC6">
    <w:name w:val="toc 6"/>
    <w:basedOn w:val="Normal"/>
    <w:autoRedefine/>
    <w:pPr>
      <w:tabs>
        <w:tab w:val="left" w:pos="3119"/>
        <w:tab w:val="right" w:leader="dot" w:pos="9072"/>
      </w:tabs>
      <w:spacing w:after="60" w:line="300" w:lineRule="atLeast"/>
      <w:ind w:left="3119" w:right="567" w:hanging="1418"/>
      <w:contextualSpacing/>
    </w:pPr>
    <w:rPr>
      <w:color w:val="0000FF"/>
      <w:sz w:val="22"/>
    </w:rPr>
  </w:style>
  <w:style w:type="paragraph" w:styleId="TOC7">
    <w:name w:val="toc 7"/>
    <w:basedOn w:val="Normal"/>
    <w:next w:val="Normal"/>
    <w:autoRedefine/>
    <w:pPr>
      <w:ind w:left="1440"/>
    </w:pPr>
  </w:style>
  <w:style w:type="paragraph" w:styleId="TOC8">
    <w:name w:val="toc 8"/>
    <w:basedOn w:val="TOC1"/>
    <w:next w:val="C-BodyText"/>
    <w:rPr>
      <w:caps w:val="0"/>
    </w:rPr>
  </w:style>
  <w:style w:type="paragraph" w:styleId="TOC9">
    <w:name w:val="toc 9"/>
    <w:basedOn w:val="TOC1"/>
    <w:next w:val="C-BodyText"/>
    <w:rPr>
      <w:caps w:val="0"/>
    </w:rPr>
  </w:style>
  <w:style w:type="paragraph" w:styleId="TableofFigures">
    <w:name w:val="table of figures"/>
    <w:basedOn w:val="Normal"/>
    <w:pPr>
      <w:tabs>
        <w:tab w:val="left" w:pos="1418"/>
        <w:tab w:val="right" w:leader="dot" w:pos="9072"/>
      </w:tabs>
      <w:spacing w:after="60"/>
      <w:ind w:left="1418" w:right="567" w:hanging="1418"/>
    </w:pPr>
    <w:rPr>
      <w:color w:val="0000FF"/>
      <w:sz w:val="22"/>
    </w:rPr>
  </w:style>
  <w:style w:type="paragraph" w:customStyle="1" w:styleId="C-TOCTitle">
    <w:name w:val="C-TOC Title"/>
    <w:next w:val="C-BodyText"/>
    <w:pPr>
      <w:spacing w:after="120"/>
      <w:jc w:val="center"/>
      <w:outlineLvl w:val="0"/>
    </w:pPr>
    <w:rPr>
      <w:rFonts w:eastAsia="Times New Roman"/>
      <w:b/>
      <w:caps/>
      <w:sz w:val="28"/>
      <w:szCs w:val="28"/>
      <w:lang w:val="en-US" w:eastAsia="en-US"/>
    </w:rPr>
  </w:style>
  <w:style w:type="paragraph" w:customStyle="1" w:styleId="C-CaptionContinued">
    <w:name w:val="C-Caption Continued"/>
    <w:next w:val="C-BodyText"/>
    <w:pPr>
      <w:keepNext/>
      <w:spacing w:before="120" w:after="120" w:line="280" w:lineRule="atLeast"/>
      <w:ind w:left="1440" w:hanging="1440"/>
    </w:pPr>
    <w:rPr>
      <w:rFonts w:eastAsia="Times New Roman" w:cs="Arial"/>
      <w:b/>
      <w:sz w:val="24"/>
      <w:lang w:val="en-US" w:eastAsia="en-US"/>
    </w:rPr>
  </w:style>
  <w:style w:type="paragraph" w:customStyle="1" w:styleId="C-NumberedList">
    <w:name w:val="C-Numbered List"/>
    <w:pPr>
      <w:numPr>
        <w:numId w:val="11"/>
      </w:numPr>
      <w:spacing w:before="120" w:after="120" w:line="280" w:lineRule="atLeast"/>
    </w:pPr>
    <w:rPr>
      <w:rFonts w:eastAsia="Times New Roman"/>
      <w:sz w:val="24"/>
      <w:lang w:val="en-US" w:eastAsia="en-US"/>
    </w:rPr>
  </w:style>
  <w:style w:type="paragraph" w:customStyle="1" w:styleId="C-InstructionText">
    <w:name w:val="C-Instruction Text"/>
    <w:pPr>
      <w:spacing w:before="120" w:after="120" w:line="280" w:lineRule="atLeast"/>
    </w:pPr>
    <w:rPr>
      <w:rFonts w:eastAsia="Times New Roman"/>
      <w:vanish/>
      <w:color w:val="FF0000"/>
      <w:sz w:val="24"/>
      <w:szCs w:val="24"/>
      <w:lang w:val="en-US" w:eastAsia="en-US"/>
    </w:rPr>
  </w:style>
  <w:style w:type="paragraph" w:styleId="TOAHeading">
    <w:name w:val="toa heading"/>
    <w:basedOn w:val="Normal"/>
    <w:next w:val="Normal"/>
    <w:pPr>
      <w:spacing w:before="120"/>
    </w:pPr>
    <w:rPr>
      <w:rFonts w:ascii="Arial" w:hAnsi="Arial"/>
      <w:b/>
      <w:bCs/>
    </w:rPr>
  </w:style>
  <w:style w:type="paragraph" w:customStyle="1" w:styleId="C-Title">
    <w:name w:val="C-Title"/>
    <w:next w:val="C-BodyText"/>
    <w:pPr>
      <w:spacing w:after="120"/>
      <w:jc w:val="center"/>
    </w:pPr>
    <w:rPr>
      <w:rFonts w:eastAsia="Times New Roman"/>
      <w:b/>
      <w:caps/>
      <w:sz w:val="36"/>
      <w:lang w:val="en-US" w:eastAsia="en-US"/>
    </w:rPr>
  </w:style>
  <w:style w:type="paragraph" w:customStyle="1" w:styleId="C-Header">
    <w:name w:val="C-Header"/>
    <w:rPr>
      <w:rFonts w:eastAsia="Times New Roman"/>
      <w:sz w:val="24"/>
      <w:lang w:val="en-US" w:eastAsia="en-US"/>
    </w:rPr>
  </w:style>
  <w:style w:type="paragraph" w:customStyle="1" w:styleId="C-Footer">
    <w:name w:val="C-Footer"/>
    <w:rPr>
      <w:rFonts w:eastAsia="Times New Roman"/>
      <w:sz w:val="24"/>
      <w:lang w:val="en-US" w:eastAsia="en-US"/>
    </w:rPr>
  </w:style>
  <w:style w:type="paragraph" w:customStyle="1" w:styleId="C-Heading1non-numbered">
    <w:name w:val="C-Heading 1 (non-numbered)"/>
    <w:basedOn w:val="C-Heading1"/>
    <w:next w:val="C-BodyText"/>
    <w:pPr>
      <w:numPr>
        <w:numId w:val="0"/>
      </w:numPr>
      <w:tabs>
        <w:tab w:val="left" w:pos="1080"/>
      </w:tabs>
      <w:ind w:left="1080" w:hanging="1080"/>
    </w:pPr>
  </w:style>
  <w:style w:type="paragraph" w:customStyle="1" w:styleId="C-Heading2non-numbered">
    <w:name w:val="C-Heading 2 (non-numbered)"/>
    <w:basedOn w:val="C-Heading2"/>
    <w:next w:val="C-BodyText"/>
    <w:pPr>
      <w:numPr>
        <w:ilvl w:val="0"/>
        <w:numId w:val="0"/>
      </w:numPr>
      <w:tabs>
        <w:tab w:val="left" w:pos="1080"/>
      </w:tabs>
      <w:ind w:left="1080" w:hanging="1080"/>
    </w:pPr>
  </w:style>
  <w:style w:type="paragraph" w:customStyle="1" w:styleId="C-Heading3non-numbered">
    <w:name w:val="C-Heading 3 (non-numbered)"/>
    <w:basedOn w:val="C-Heading3"/>
    <w:next w:val="C-BodyText"/>
    <w:pPr>
      <w:numPr>
        <w:ilvl w:val="0"/>
        <w:numId w:val="0"/>
      </w:numPr>
      <w:tabs>
        <w:tab w:val="left" w:pos="1080"/>
      </w:tabs>
      <w:ind w:left="1080" w:hanging="1080"/>
    </w:pPr>
  </w:style>
  <w:style w:type="paragraph" w:customStyle="1" w:styleId="C-Heading4non-numbered">
    <w:name w:val="C-Heading 4 (non-numbered)"/>
    <w:basedOn w:val="C-Heading4"/>
    <w:next w:val="C-BodyText"/>
    <w:pPr>
      <w:numPr>
        <w:ilvl w:val="0"/>
        <w:numId w:val="0"/>
      </w:numPr>
      <w:tabs>
        <w:tab w:val="left" w:pos="1080"/>
      </w:tabs>
      <w:ind w:left="1080" w:hanging="1080"/>
    </w:pPr>
  </w:style>
  <w:style w:type="paragraph" w:customStyle="1" w:styleId="C-Heading5non-numbered">
    <w:name w:val="C-Heading 5 (non-numbered)"/>
    <w:basedOn w:val="C-Heading5"/>
    <w:next w:val="C-BodyText"/>
    <w:pPr>
      <w:numPr>
        <w:ilvl w:val="0"/>
        <w:numId w:val="0"/>
      </w:numPr>
      <w:tabs>
        <w:tab w:val="left" w:pos="1080"/>
      </w:tabs>
      <w:ind w:left="1080" w:hanging="1080"/>
    </w:pPr>
  </w:style>
  <w:style w:type="paragraph" w:customStyle="1" w:styleId="C-Heading6non-numbered">
    <w:name w:val="C-Heading 6 (non-numbered)"/>
    <w:basedOn w:val="C-Heading6"/>
    <w:next w:val="C-BodyText"/>
    <w:pPr>
      <w:numPr>
        <w:ilvl w:val="0"/>
        <w:numId w:val="0"/>
      </w:numPr>
      <w:tabs>
        <w:tab w:val="left" w:pos="1080"/>
      </w:tabs>
      <w:ind w:left="1080" w:hanging="1080"/>
    </w:pPr>
  </w:style>
  <w:style w:type="paragraph" w:customStyle="1" w:styleId="C-Heading1nopagebreak">
    <w:name w:val="C-Heading 1 (no page break)"/>
    <w:basedOn w:val="C-Heading1"/>
    <w:next w:val="C-BodyText"/>
    <w:pPr>
      <w:pageBreakBefore w:val="0"/>
    </w:pPr>
  </w:style>
  <w:style w:type="paragraph" w:customStyle="1" w:styleId="C-Heading1nopagebreak0">
    <w:name w:val="C-Heading 1 (no page break"/>
    <w:aliases w:val="non-numbered)"/>
    <w:basedOn w:val="C-Heading1non-numbered"/>
    <w:next w:val="C-BodyText"/>
    <w:pPr>
      <w:pageBreakBefore w:val="0"/>
    </w:pPr>
  </w:style>
  <w:style w:type="character" w:styleId="HTMLKeyboard">
    <w:name w:val="HTML Keyboard"/>
    <w:rPr>
      <w:rFonts w:ascii="Courier New" w:hAnsi="Courier New"/>
      <w:sz w:val="20"/>
      <w:szCs w:val="20"/>
    </w:rPr>
  </w:style>
  <w:style w:type="paragraph" w:customStyle="1" w:styleId="C-AlphabeticList">
    <w:name w:val="C-Alphabetic List"/>
    <w:pPr>
      <w:numPr>
        <w:ilvl w:val="1"/>
        <w:numId w:val="11"/>
      </w:numPr>
    </w:pPr>
    <w:rPr>
      <w:rFonts w:eastAsia="Times New Roman"/>
      <w:sz w:val="24"/>
      <w:lang w:val="en-US" w:eastAsia="en-US"/>
    </w:rPr>
  </w:style>
  <w:style w:type="paragraph" w:customStyle="1" w:styleId="C-Appendix">
    <w:name w:val="C-Appendix"/>
    <w:next w:val="C-BodyText"/>
    <w:pPr>
      <w:keepNext/>
      <w:pageBreakBefore/>
      <w:numPr>
        <w:numId w:val="9"/>
      </w:numPr>
      <w:spacing w:before="480" w:after="120"/>
      <w:outlineLvl w:val="0"/>
    </w:pPr>
    <w:rPr>
      <w:rFonts w:eastAsia="Times New Roman"/>
      <w:b/>
      <w:caps/>
      <w:sz w:val="28"/>
      <w:lang w:val="en-US" w:eastAsia="en-US"/>
    </w:rPr>
  </w:style>
  <w:style w:type="character" w:customStyle="1" w:styleId="C-Hyperlink">
    <w:name w:val="C-Hyperlink"/>
    <w:qFormat/>
    <w:rPr>
      <w:color w:val="0000FF"/>
    </w:rPr>
  </w:style>
  <w:style w:type="table" w:customStyle="1" w:styleId="C-Table">
    <w:name w:val="C-Table"/>
    <w:basedOn w:val="TableNormal"/>
    <w:rPr>
      <w:rFonts w:eastAsia="Times New Roman"/>
      <w:sz w:val="24"/>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Callout">
    <w:name w:val="C-Table Callout"/>
    <w:rPr>
      <w:rFonts w:ascii="Times New Roman" w:hAnsi="Times New Roman"/>
      <w:dstrike w:val="0"/>
      <w:color w:val="auto"/>
      <w:spacing w:val="0"/>
      <w:w w:val="100"/>
      <w:position w:val="-1"/>
      <w:sz w:val="22"/>
      <w:szCs w:val="22"/>
      <w:u w:val="none"/>
      <w:effect w:val="none"/>
      <w:vertAlign w:val="superscript"/>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rFonts w:eastAsia="Times New Roman"/>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imes New Roman"/>
      <w:sz w:val="24"/>
    </w:rPr>
  </w:style>
  <w:style w:type="paragraph" w:customStyle="1" w:styleId="C-AppendixNumbered">
    <w:name w:val="C-Appendix (Numbered)"/>
    <w:basedOn w:val="C-Appendix"/>
    <w:next w:val="C-BodyText"/>
    <w:pPr>
      <w:numPr>
        <w:numId w:val="10"/>
      </w:numPr>
      <w:tabs>
        <w:tab w:val="left" w:pos="1987"/>
      </w:tabs>
      <w:ind w:left="1987" w:hanging="1987"/>
    </w:pPr>
  </w:style>
  <w:style w:type="paragraph" w:customStyle="1" w:styleId="C-Alphabetic">
    <w:name w:val="C-Alphabetic"/>
    <w:basedOn w:val="C-Heading1"/>
    <w:next w:val="C-BodyText"/>
    <w:link w:val="C-AlphabeticChar"/>
    <w:qFormat/>
    <w:pPr>
      <w:numPr>
        <w:numId w:val="12"/>
      </w:numPr>
      <w:tabs>
        <w:tab w:val="left" w:pos="1080"/>
      </w:tabs>
      <w:ind w:left="1080" w:hanging="1080"/>
    </w:pPr>
  </w:style>
  <w:style w:type="paragraph" w:customStyle="1" w:styleId="C-Footnote">
    <w:name w:val="C-Footnote"/>
    <w:basedOn w:val="C-TableFootnote"/>
    <w:qFormat/>
    <w:pPr>
      <w:ind w:left="0" w:firstLine="0"/>
    </w:pPr>
  </w:style>
  <w:style w:type="character" w:customStyle="1" w:styleId="C-Heading1Char">
    <w:name w:val="C-Heading 1 Char"/>
    <w:link w:val="C-Heading1"/>
    <w:rPr>
      <w:rFonts w:eastAsia="Times New Roman"/>
      <w:b/>
      <w:caps/>
      <w:sz w:val="28"/>
    </w:rPr>
  </w:style>
  <w:style w:type="character" w:customStyle="1" w:styleId="C-AlphabeticChar">
    <w:name w:val="C-Alphabetic Char"/>
    <w:link w:val="C-Alphabetic"/>
    <w:rPr>
      <w:rFonts w:eastAsia="Times New Roman"/>
      <w:b/>
      <w:caps/>
      <w:sz w:val="28"/>
    </w:rPr>
  </w:style>
  <w:style w:type="character" w:customStyle="1" w:styleId="C-BodyTextChar">
    <w:name w:val="C-Body Text Char"/>
    <w:link w:val="C-BodyText"/>
    <w:rPr>
      <w:rFonts w:eastAsia="Times New Roman"/>
      <w:sz w:val="24"/>
    </w:rPr>
  </w:style>
  <w:style w:type="paragraph" w:customStyle="1" w:styleId="BoldHeading">
    <w:name w:val="Bold Heading"/>
    <w:basedOn w:val="Normal"/>
    <w:next w:val="BodyText"/>
    <w:pPr>
      <w:keepNext/>
      <w:keepLines/>
      <w:spacing w:after="120"/>
    </w:pPr>
    <w:rPr>
      <w:b/>
    </w:rPr>
  </w:style>
  <w:style w:type="paragraph" w:customStyle="1" w:styleId="FooterLandscape">
    <w:name w:val="Footer Landscape"/>
    <w:basedOn w:val="BodyText"/>
    <w:pPr>
      <w:tabs>
        <w:tab w:val="center" w:pos="6521"/>
        <w:tab w:val="right" w:pos="13041"/>
      </w:tabs>
      <w:spacing w:after="0"/>
    </w:pPr>
    <w:rPr>
      <w:sz w:val="20"/>
    </w:rPr>
  </w:style>
  <w:style w:type="paragraph" w:customStyle="1" w:styleId="HeaderLandscape">
    <w:name w:val="Header Landscape"/>
    <w:basedOn w:val="BodyText"/>
    <w:pPr>
      <w:tabs>
        <w:tab w:val="right" w:pos="13041"/>
      </w:tabs>
      <w:spacing w:after="0"/>
    </w:pPr>
    <w:rPr>
      <w:sz w:val="20"/>
    </w:rPr>
  </w:style>
  <w:style w:type="paragraph" w:customStyle="1" w:styleId="Heading5RA">
    <w:name w:val="Heading 5 RA"/>
    <w:basedOn w:val="Normal"/>
    <w:next w:val="BodyText"/>
    <w:pPr>
      <w:keepNext/>
      <w:numPr>
        <w:ilvl w:val="4"/>
        <w:numId w:val="22"/>
      </w:numPr>
      <w:tabs>
        <w:tab w:val="clear" w:pos="1077"/>
        <w:tab w:val="left" w:pos="1134"/>
      </w:tabs>
      <w:spacing w:after="120"/>
      <w:ind w:left="1134" w:hanging="1134"/>
      <w:outlineLvl w:val="4"/>
    </w:pPr>
    <w:rPr>
      <w:b/>
    </w:rPr>
  </w:style>
  <w:style w:type="paragraph" w:customStyle="1" w:styleId="Heading6RA">
    <w:name w:val="Heading 6 RA"/>
    <w:basedOn w:val="Normal"/>
    <w:next w:val="BodyText"/>
    <w:pPr>
      <w:keepNext/>
      <w:numPr>
        <w:ilvl w:val="5"/>
        <w:numId w:val="22"/>
      </w:numPr>
      <w:spacing w:after="120"/>
      <w:outlineLvl w:val="5"/>
    </w:pPr>
    <w:rPr>
      <w:b/>
    </w:rPr>
  </w:style>
  <w:style w:type="paragraph" w:customStyle="1" w:styleId="SectionTitlecenter14pt">
    <w:name w:val="Section Title (center) 14 pt"/>
    <w:basedOn w:val="Normal"/>
    <w:next w:val="BodyText"/>
    <w:pPr>
      <w:keepLines/>
      <w:tabs>
        <w:tab w:val="left" w:pos="720"/>
      </w:tabs>
      <w:spacing w:after="120"/>
      <w:ind w:left="720" w:hanging="720"/>
      <w:jc w:val="center"/>
    </w:pPr>
    <w:rPr>
      <w:b/>
      <w:sz w:val="28"/>
      <w:lang w:eastAsia="de-DE"/>
    </w:rPr>
  </w:style>
  <w:style w:type="paragraph" w:styleId="ListBullet">
    <w:name w:val="List Bullet"/>
    <w:basedOn w:val="BodyText"/>
    <w:pPr>
      <w:numPr>
        <w:numId w:val="20"/>
      </w:numPr>
    </w:pPr>
  </w:style>
  <w:style w:type="paragraph" w:customStyle="1" w:styleId="NOTEStyle1DocumentNotes">
    <w:name w:val="NOTE Style 1 (Document Notes)"/>
    <w:basedOn w:val="Normal"/>
    <w:next w:val="BodyText"/>
    <w:pPr>
      <w:spacing w:after="120"/>
    </w:pPr>
    <w:rPr>
      <w:b/>
      <w:i/>
      <w:color w:val="0000FF"/>
    </w:rPr>
  </w:style>
  <w:style w:type="paragraph" w:customStyle="1" w:styleId="NOTEStyle2GuidelineNotes">
    <w:name w:val="NOTE Style 2 (Guideline Notes)"/>
    <w:basedOn w:val="Normal"/>
    <w:next w:val="BodyText"/>
    <w:pPr>
      <w:spacing w:after="120"/>
    </w:pPr>
    <w:rPr>
      <w:b/>
      <w:i/>
      <w:color w:val="FF0000"/>
    </w:rPr>
  </w:style>
  <w:style w:type="paragraph" w:customStyle="1" w:styleId="CrossReferences">
    <w:name w:val="Cross References"/>
    <w:basedOn w:val="BodyText"/>
    <w:link w:val="CrossReferencesZchn"/>
    <w:qFormat/>
    <w:rPr>
      <w:color w:val="0000FF"/>
    </w:rPr>
  </w:style>
  <w:style w:type="paragraph" w:customStyle="1" w:styleId="ListBulletorNo2">
    <w:name w:val="List Bullet or No. (2)"/>
    <w:basedOn w:val="Normal"/>
    <w:pPr>
      <w:numPr>
        <w:numId w:val="23"/>
      </w:numPr>
    </w:pPr>
  </w:style>
  <w:style w:type="paragraph" w:customStyle="1" w:styleId="TableText09pt">
    <w:name w:val="TableText 09 pt"/>
    <w:basedOn w:val="Normal"/>
    <w:pPr>
      <w:spacing w:before="20" w:after="20"/>
    </w:pPr>
    <w:rPr>
      <w:rFonts w:cs="Arial"/>
      <w:sz w:val="18"/>
      <w:szCs w:val="26"/>
    </w:rPr>
  </w:style>
  <w:style w:type="paragraph" w:customStyle="1" w:styleId="TableText10pt">
    <w:name w:val="TableText 10 pt"/>
    <w:basedOn w:val="Normal"/>
    <w:pPr>
      <w:spacing w:before="60" w:after="60"/>
    </w:pPr>
    <w:rPr>
      <w:rFonts w:cs="Arial"/>
      <w:sz w:val="20"/>
      <w:szCs w:val="26"/>
    </w:rPr>
  </w:style>
  <w:style w:type="paragraph" w:customStyle="1" w:styleId="TableText11pt">
    <w:name w:val="TableText 11 pt"/>
    <w:basedOn w:val="Normal"/>
    <w:pPr>
      <w:spacing w:before="60" w:after="60"/>
    </w:pPr>
    <w:rPr>
      <w:rFonts w:cs="Arial"/>
      <w:sz w:val="22"/>
      <w:szCs w:val="26"/>
    </w:rPr>
  </w:style>
  <w:style w:type="paragraph" w:customStyle="1" w:styleId="TableText12pt">
    <w:name w:val="TableText 12 pt"/>
    <w:basedOn w:val="Normal"/>
    <w:pPr>
      <w:spacing w:before="60" w:after="60"/>
    </w:pPr>
    <w:rPr>
      <w:rFonts w:cs="Arial"/>
      <w:szCs w:val="26"/>
    </w:rPr>
  </w:style>
  <w:style w:type="paragraph" w:customStyle="1" w:styleId="DocumentTitlecenter16pt">
    <w:name w:val="Document Title (center) 16 pt"/>
    <w:basedOn w:val="Normal"/>
    <w:next w:val="BodyText"/>
    <w:pPr>
      <w:keepLines/>
      <w:spacing w:after="120"/>
      <w:jc w:val="center"/>
    </w:pPr>
    <w:rPr>
      <w:b/>
      <w:kern w:val="32"/>
      <w:sz w:val="32"/>
    </w:rPr>
  </w:style>
  <w:style w:type="paragraph" w:customStyle="1" w:styleId="TableFootnote">
    <w:name w:val="TableFootnote"/>
    <w:basedOn w:val="Normal"/>
    <w:next w:val="BodyText"/>
    <w:pPr>
      <w:tabs>
        <w:tab w:val="left" w:pos="284"/>
      </w:tabs>
      <w:ind w:left="284" w:hanging="284"/>
    </w:pPr>
    <w:rPr>
      <w:sz w:val="20"/>
    </w:rPr>
  </w:style>
  <w:style w:type="paragraph" w:styleId="ListNumber">
    <w:name w:val="List Number"/>
    <w:basedOn w:val="BodyText"/>
    <w:pPr>
      <w:numPr>
        <w:numId w:val="21"/>
      </w:numPr>
    </w:pPr>
  </w:style>
  <w:style w:type="paragraph" w:customStyle="1" w:styleId="TableHeader-11pt">
    <w:name w:val="TableHeader-11 pt"/>
    <w:basedOn w:val="Normal"/>
    <w:pPr>
      <w:keepNext/>
      <w:keepLines/>
      <w:spacing w:before="60" w:after="60"/>
    </w:pPr>
    <w:rPr>
      <w:rFonts w:ascii="Times New Roman Bold" w:hAnsi="Times New Roman Bold"/>
      <w:b/>
      <w:sz w:val="22"/>
    </w:rPr>
  </w:style>
  <w:style w:type="paragraph" w:customStyle="1" w:styleId="TableHeader-10pt">
    <w:name w:val="TableHeader-10 pt"/>
    <w:basedOn w:val="Normal"/>
    <w:pPr>
      <w:keepNext/>
      <w:keepLines/>
      <w:spacing w:before="20" w:after="20"/>
    </w:pPr>
    <w:rPr>
      <w:b/>
      <w:sz w:val="20"/>
    </w:rPr>
  </w:style>
  <w:style w:type="paragraph" w:customStyle="1" w:styleId="CTDSectionHeadingleft14pt">
    <w:name w:val="CTD Section Heading (left) 14 pt"/>
    <w:basedOn w:val="Normal"/>
    <w:next w:val="BodyText"/>
    <w:pPr>
      <w:keepNext/>
      <w:keepLines/>
      <w:spacing w:after="120"/>
      <w:ind w:left="992" w:hanging="992"/>
    </w:pPr>
    <w:rPr>
      <w:b/>
      <w:caps/>
      <w:sz w:val="28"/>
    </w:rPr>
  </w:style>
  <w:style w:type="paragraph" w:customStyle="1" w:styleId="TOC-HeadingStyle">
    <w:name w:val="TOC-Heading Style"/>
    <w:basedOn w:val="Normal"/>
    <w:next w:val="BodyText"/>
    <w:pPr>
      <w:keepNext/>
      <w:spacing w:after="120"/>
    </w:pPr>
    <w:rPr>
      <w:b/>
      <w:sz w:val="28"/>
    </w:rPr>
  </w:style>
  <w:style w:type="character" w:customStyle="1" w:styleId="CrossReferencesZchn">
    <w:name w:val="Cross References Zchn"/>
    <w:link w:val="CrossReferences"/>
    <w:rPr>
      <w:rFonts w:eastAsia="Times New Roman"/>
      <w:color w:val="0000FF"/>
      <w:sz w:val="24"/>
      <w:szCs w:val="24"/>
      <w:lang w:eastAsia="en-US"/>
    </w:rPr>
  </w:style>
  <w:style w:type="paragraph" w:customStyle="1" w:styleId="NormalBoldAgency">
    <w:name w:val="Normal Bold (Agency)"/>
    <w:basedOn w:val="NormalAgency"/>
    <w:qFormat/>
    <w:pPr>
      <w:outlineLvl w:val="0"/>
    </w:pPr>
    <w:rPr>
      <w:rFonts w:ascii="Times New Roman Bold" w:hAnsi="Times New Roman Bold"/>
      <w:b/>
      <w:noProof/>
    </w:rPr>
  </w:style>
  <w:style w:type="paragraph" w:customStyle="1" w:styleId="NormalBoldFramedAgency">
    <w:name w:val="Normal Bold Framed (Agency)"/>
    <w:basedOn w:val="NormalBoldAgency"/>
    <w:qFormat/>
    <w:pPr>
      <w:pBdr>
        <w:top w:val="single" w:sz="4" w:space="1" w:color="auto"/>
        <w:left w:val="single" w:sz="4" w:space="4" w:color="auto"/>
        <w:bottom w:val="single" w:sz="4" w:space="1" w:color="auto"/>
        <w:right w:val="single" w:sz="4" w:space="4" w:color="auto"/>
      </w:pBdr>
      <w:ind w:left="567" w:hanging="567"/>
    </w:pPr>
  </w:style>
  <w:style w:type="character" w:customStyle="1" w:styleId="tw4winMark">
    <w:name w:val="tw4winMark"/>
    <w:rPr>
      <w:rFonts w:ascii="Courier New" w:hAnsi="Courier New" w:cs="Courier New"/>
      <w:vanish/>
      <w:color w:val="800080"/>
      <w:vertAlign w:val="subscript"/>
    </w:rPr>
  </w:style>
  <w:style w:type="paragraph" w:styleId="ListParagraph">
    <w:name w:val="List Paragraph"/>
    <w:basedOn w:val="Normal"/>
    <w:link w:val="ListParagraphChar"/>
    <w:uiPriority w:val="1"/>
    <w:qFormat/>
    <w:pPr>
      <w:spacing w:after="160" w:line="259" w:lineRule="auto"/>
      <w:ind w:left="720"/>
      <w:contextualSpacing/>
    </w:pPr>
    <w:rPr>
      <w:rFonts w:ascii="Calibri" w:eastAsia="Calibri" w:hAnsi="Calibri"/>
      <w:szCs w:val="22"/>
      <w:lang w:val="en-US"/>
    </w:rPr>
  </w:style>
  <w:style w:type="paragraph" w:styleId="Revision">
    <w:name w:val="Revision"/>
    <w:hidden/>
    <w:uiPriority w:val="99"/>
    <w:semiHidden/>
    <w:rPr>
      <w:rFonts w:eastAsia="Times New Roman"/>
      <w:sz w:val="24"/>
      <w:szCs w:val="24"/>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Standaardtabel">
    <w:name w:val="Standaardtabel"/>
    <w:semiHidden/>
    <w:rPr>
      <w:lang w:val="en-US" w:eastAsia="en-US"/>
    </w:rPr>
    <w:tblPr>
      <w:tblInd w:w="0" w:type="dxa"/>
      <w:tblCellMar>
        <w:top w:w="0" w:type="dxa"/>
        <w:left w:w="108" w:type="dxa"/>
        <w:bottom w:w="0" w:type="dxa"/>
        <w:right w:w="108" w:type="dxa"/>
      </w:tblCellMar>
    </w:tblPr>
  </w:style>
  <w:style w:type="table" w:customStyle="1" w:styleId="Tabelraster">
    <w:name w:val="Tabelraster"/>
    <w:basedOn w:val="Standaardtabel"/>
    <w:uiPriority w:val="39"/>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character" w:customStyle="1" w:styleId="CommentTextChar1">
    <w:name w:val="Comment Text Char1"/>
    <w:aliases w:val="Tekst opmerking Char1,Char1 Char1,- H19 Char1,Annotationtext Char1"/>
    <w:uiPriority w:val="99"/>
    <w:rPr>
      <w:rFonts w:eastAsia="Times New Roman"/>
    </w:rPr>
  </w:style>
  <w:style w:type="character" w:customStyle="1" w:styleId="ListParagraphChar">
    <w:name w:val="List Paragraph Char"/>
    <w:link w:val="ListParagraph"/>
    <w:uiPriority w:val="34"/>
    <w:locked/>
    <w:rPr>
      <w:rFonts w:ascii="Calibri" w:eastAsia="Calibri" w:hAnsi="Calibri"/>
      <w:sz w:val="24"/>
      <w:szCs w:val="22"/>
      <w:lang w:val="en-US" w:eastAsia="en-US"/>
    </w:rPr>
  </w:style>
  <w:style w:type="paragraph" w:customStyle="1" w:styleId="Standaard1">
    <w:name w:val="Standaard1"/>
    <w:qFormat/>
    <w:rPr>
      <w:rFonts w:eastAsia="Times New Roman"/>
      <w:sz w:val="24"/>
      <w:szCs w:val="24"/>
      <w:lang w:val="en-US" w:eastAsia="en-US"/>
    </w:rPr>
  </w:style>
  <w:style w:type="paragraph" w:customStyle="1" w:styleId="Heading1Agency">
    <w:name w:val="Heading 1 (Agency)"/>
    <w:basedOn w:val="Normal"/>
    <w:next w:val="BodytextAgency"/>
    <w:pPr>
      <w:keepNext/>
      <w:numPr>
        <w:numId w:val="47"/>
      </w:numPr>
      <w:spacing w:before="280" w:after="220"/>
      <w:outlineLvl w:val="0"/>
    </w:pPr>
    <w:rPr>
      <w:rFonts w:ascii="Verdana" w:eastAsia="SimSun" w:hAnsi="Verdana" w:cs="Arial"/>
      <w:b/>
      <w:bCs/>
      <w:kern w:val="32"/>
      <w:sz w:val="27"/>
      <w:szCs w:val="27"/>
      <w:lang w:eastAsia="cs-CZ"/>
    </w:rPr>
  </w:style>
  <w:style w:type="paragraph" w:customStyle="1" w:styleId="Heading2Agency">
    <w:name w:val="Heading 2 (Agency)"/>
    <w:basedOn w:val="Normal"/>
    <w:next w:val="BodytextAgency"/>
    <w:pPr>
      <w:keepNext/>
      <w:numPr>
        <w:ilvl w:val="1"/>
        <w:numId w:val="47"/>
      </w:numPr>
      <w:spacing w:before="280" w:after="220"/>
      <w:outlineLvl w:val="1"/>
    </w:pPr>
    <w:rPr>
      <w:rFonts w:ascii="Verdana" w:eastAsia="SimSun" w:hAnsi="Verdana" w:cs="Arial"/>
      <w:b/>
      <w:bCs/>
      <w:i/>
      <w:kern w:val="32"/>
      <w:sz w:val="22"/>
      <w:szCs w:val="22"/>
      <w:lang w:eastAsia="cs-CZ"/>
    </w:rPr>
  </w:style>
  <w:style w:type="paragraph" w:customStyle="1" w:styleId="Heading3Agency">
    <w:name w:val="Heading 3 (Agency)"/>
    <w:basedOn w:val="Normal"/>
    <w:next w:val="BodytextAgency"/>
    <w:pPr>
      <w:keepNext/>
      <w:numPr>
        <w:ilvl w:val="2"/>
        <w:numId w:val="47"/>
      </w:numPr>
      <w:spacing w:before="280" w:after="220"/>
      <w:outlineLvl w:val="2"/>
    </w:pPr>
    <w:rPr>
      <w:rFonts w:ascii="Verdana" w:eastAsia="SimSun" w:hAnsi="Verdana" w:cs="Arial"/>
      <w:b/>
      <w:bCs/>
      <w:kern w:val="32"/>
      <w:sz w:val="22"/>
      <w:szCs w:val="22"/>
      <w:lang w:eastAsia="cs-CZ"/>
    </w:rPr>
  </w:style>
  <w:style w:type="paragraph" w:customStyle="1" w:styleId="Heading4Agency">
    <w:name w:val="Heading 4 (Agency)"/>
    <w:basedOn w:val="Heading3Agency"/>
    <w:next w:val="BodytextAgency"/>
    <w:pPr>
      <w:numPr>
        <w:ilvl w:val="3"/>
      </w:numPr>
      <w:outlineLvl w:val="3"/>
    </w:pPr>
    <w:rPr>
      <w:i/>
      <w:sz w:val="18"/>
      <w:szCs w:val="18"/>
    </w:rPr>
  </w:style>
  <w:style w:type="paragraph" w:customStyle="1" w:styleId="Heading5Agency">
    <w:name w:val="Heading 5 (Agency)"/>
    <w:basedOn w:val="Heading4Agency"/>
    <w:next w:val="BodytextAgency"/>
    <w:pPr>
      <w:numPr>
        <w:ilvl w:val="4"/>
      </w:numPr>
      <w:outlineLvl w:val="4"/>
    </w:pPr>
    <w:rPr>
      <w:i w:val="0"/>
    </w:rPr>
  </w:style>
  <w:style w:type="paragraph" w:customStyle="1" w:styleId="Heading6Agency">
    <w:name w:val="Heading 6 (Agency)"/>
    <w:basedOn w:val="Heading5Agency"/>
    <w:next w:val="BodytextAgency"/>
    <w:pPr>
      <w:numPr>
        <w:ilvl w:val="5"/>
      </w:numPr>
      <w:outlineLvl w:val="5"/>
    </w:pPr>
  </w:style>
  <w:style w:type="paragraph" w:customStyle="1" w:styleId="Heading7Agency">
    <w:name w:val="Heading 7 (Agency)"/>
    <w:basedOn w:val="Heading6Agency"/>
    <w:next w:val="BodytextAgency"/>
    <w:pPr>
      <w:numPr>
        <w:ilvl w:val="6"/>
      </w:numPr>
      <w:outlineLvl w:val="6"/>
    </w:pPr>
  </w:style>
  <w:style w:type="paragraph" w:customStyle="1" w:styleId="Heading8Agency">
    <w:name w:val="Heading 8 (Agency)"/>
    <w:basedOn w:val="Heading7Agency"/>
    <w:next w:val="BodytextAgency"/>
    <w:pPr>
      <w:numPr>
        <w:ilvl w:val="7"/>
      </w:numPr>
      <w:outlineLvl w:val="7"/>
    </w:pPr>
  </w:style>
  <w:style w:type="paragraph" w:customStyle="1" w:styleId="Heading9Agency">
    <w:name w:val="Heading 9 (Agency)"/>
    <w:basedOn w:val="Heading8Agency"/>
    <w:next w:val="BodytextAgency"/>
    <w:pPr>
      <w:numPr>
        <w:ilvl w:val="8"/>
      </w:numPr>
      <w:outlineLvl w:val="8"/>
    </w:pPr>
  </w:style>
  <w:style w:type="paragraph" w:customStyle="1" w:styleId="No-numheading3Agency">
    <w:name w:val="No-num heading 3 (Agency)"/>
    <w:basedOn w:val="Heading3Agency"/>
    <w:next w:val="BodytextAgency"/>
    <w:pPr>
      <w:numPr>
        <w:ilvl w:val="0"/>
        <w:numId w:val="0"/>
      </w:numPr>
    </w:pPr>
  </w:style>
  <w:style w:type="character" w:customStyle="1" w:styleId="Hypertextovodkaz1">
    <w:name w:val="Hypertextový odkaz1"/>
    <w:rsid w:val="000B7057"/>
    <w:rPr>
      <w:color w:val="0000FF"/>
      <w:u w:val="single"/>
    </w:rPr>
  </w:style>
  <w:style w:type="paragraph" w:customStyle="1" w:styleId="Normln1">
    <w:name w:val="Normální1"/>
    <w:qFormat/>
    <w:rsid w:val="00D3420F"/>
    <w:pPr>
      <w:tabs>
        <w:tab w:val="left" w:pos="567"/>
      </w:tabs>
      <w:spacing w:line="260" w:lineRule="exact"/>
    </w:pPr>
    <w:rPr>
      <w:rFonts w:eastAsia="Times New Roman"/>
      <w:sz w:val="22"/>
    </w:rPr>
  </w:style>
  <w:style w:type="character" w:customStyle="1" w:styleId="Nevyeenzmnka1">
    <w:name w:val="Nevyřešená zmínka1"/>
    <w:basedOn w:val="DefaultParagraphFont"/>
    <w:uiPriority w:val="99"/>
    <w:semiHidden/>
    <w:unhideWhenUsed/>
    <w:rsid w:val="008B3029"/>
    <w:rPr>
      <w:color w:val="605E5C"/>
      <w:shd w:val="clear" w:color="auto" w:fill="E1DFDD"/>
    </w:rPr>
  </w:style>
  <w:style w:type="table" w:customStyle="1" w:styleId="Standaardtabel1">
    <w:name w:val="Standaardtabel1"/>
    <w:semiHidden/>
    <w:rsid w:val="00BF6263"/>
    <w:rPr>
      <w:lang w:val="en-US" w:eastAsia="en-US"/>
    </w:rPr>
    <w:tblPr>
      <w:tblInd w:w="0" w:type="dxa"/>
      <w:tblCellMar>
        <w:top w:w="0" w:type="dxa"/>
        <w:left w:w="108" w:type="dxa"/>
        <w:bottom w:w="0" w:type="dxa"/>
        <w:right w:w="108" w:type="dxa"/>
      </w:tblCellMar>
    </w:tblPr>
  </w:style>
  <w:style w:type="table" w:customStyle="1" w:styleId="Tabelraster1">
    <w:name w:val="Tabelraster1"/>
    <w:basedOn w:val="Standaardtabel1"/>
    <w:uiPriority w:val="39"/>
    <w:rsid w:val="00581149"/>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customStyle="1" w:styleId="Normln2">
    <w:name w:val="Normální2"/>
    <w:qFormat/>
    <w:rsid w:val="00377315"/>
    <w:pPr>
      <w:tabs>
        <w:tab w:val="left" w:pos="567"/>
      </w:tabs>
      <w:spacing w:line="260" w:lineRule="exact"/>
    </w:pPr>
    <w:rPr>
      <w:rFonts w:eastAsia="Times New Roman"/>
      <w:sz w:val="22"/>
    </w:rPr>
  </w:style>
  <w:style w:type="character" w:styleId="UnresolvedMention">
    <w:name w:val="Unresolved Mention"/>
    <w:basedOn w:val="DefaultParagraphFont"/>
    <w:uiPriority w:val="99"/>
    <w:semiHidden/>
    <w:unhideWhenUsed/>
    <w:rsid w:val="001D7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23">
      <w:bodyDiv w:val="1"/>
      <w:marLeft w:val="0"/>
      <w:marRight w:val="0"/>
      <w:marTop w:val="0"/>
      <w:marBottom w:val="0"/>
      <w:divBdr>
        <w:top w:val="none" w:sz="0" w:space="0" w:color="auto"/>
        <w:left w:val="none" w:sz="0" w:space="0" w:color="auto"/>
        <w:bottom w:val="none" w:sz="0" w:space="0" w:color="auto"/>
        <w:right w:val="none" w:sz="0" w:space="0" w:color="auto"/>
      </w:divBdr>
    </w:div>
    <w:div w:id="13459216">
      <w:bodyDiv w:val="1"/>
      <w:marLeft w:val="0"/>
      <w:marRight w:val="0"/>
      <w:marTop w:val="0"/>
      <w:marBottom w:val="0"/>
      <w:divBdr>
        <w:top w:val="none" w:sz="0" w:space="0" w:color="auto"/>
        <w:left w:val="none" w:sz="0" w:space="0" w:color="auto"/>
        <w:bottom w:val="none" w:sz="0" w:space="0" w:color="auto"/>
        <w:right w:val="none" w:sz="0" w:space="0" w:color="auto"/>
      </w:divBdr>
    </w:div>
    <w:div w:id="103426548">
      <w:bodyDiv w:val="1"/>
      <w:marLeft w:val="0"/>
      <w:marRight w:val="0"/>
      <w:marTop w:val="0"/>
      <w:marBottom w:val="0"/>
      <w:divBdr>
        <w:top w:val="none" w:sz="0" w:space="0" w:color="auto"/>
        <w:left w:val="none" w:sz="0" w:space="0" w:color="auto"/>
        <w:bottom w:val="none" w:sz="0" w:space="0" w:color="auto"/>
        <w:right w:val="none" w:sz="0" w:space="0" w:color="auto"/>
      </w:divBdr>
    </w:div>
    <w:div w:id="204947169">
      <w:bodyDiv w:val="1"/>
      <w:marLeft w:val="0"/>
      <w:marRight w:val="0"/>
      <w:marTop w:val="0"/>
      <w:marBottom w:val="0"/>
      <w:divBdr>
        <w:top w:val="none" w:sz="0" w:space="0" w:color="auto"/>
        <w:left w:val="none" w:sz="0" w:space="0" w:color="auto"/>
        <w:bottom w:val="none" w:sz="0" w:space="0" w:color="auto"/>
        <w:right w:val="none" w:sz="0" w:space="0" w:color="auto"/>
      </w:divBdr>
    </w:div>
    <w:div w:id="209846792">
      <w:bodyDiv w:val="1"/>
      <w:marLeft w:val="0"/>
      <w:marRight w:val="0"/>
      <w:marTop w:val="0"/>
      <w:marBottom w:val="0"/>
      <w:divBdr>
        <w:top w:val="none" w:sz="0" w:space="0" w:color="auto"/>
        <w:left w:val="none" w:sz="0" w:space="0" w:color="auto"/>
        <w:bottom w:val="none" w:sz="0" w:space="0" w:color="auto"/>
        <w:right w:val="none" w:sz="0" w:space="0" w:color="auto"/>
      </w:divBdr>
    </w:div>
    <w:div w:id="289557230">
      <w:bodyDiv w:val="1"/>
      <w:marLeft w:val="0"/>
      <w:marRight w:val="0"/>
      <w:marTop w:val="0"/>
      <w:marBottom w:val="0"/>
      <w:divBdr>
        <w:top w:val="none" w:sz="0" w:space="0" w:color="auto"/>
        <w:left w:val="none" w:sz="0" w:space="0" w:color="auto"/>
        <w:bottom w:val="none" w:sz="0" w:space="0" w:color="auto"/>
        <w:right w:val="none" w:sz="0" w:space="0" w:color="auto"/>
      </w:divBdr>
    </w:div>
    <w:div w:id="296377667">
      <w:bodyDiv w:val="1"/>
      <w:marLeft w:val="0"/>
      <w:marRight w:val="0"/>
      <w:marTop w:val="0"/>
      <w:marBottom w:val="0"/>
      <w:divBdr>
        <w:top w:val="none" w:sz="0" w:space="0" w:color="auto"/>
        <w:left w:val="none" w:sz="0" w:space="0" w:color="auto"/>
        <w:bottom w:val="none" w:sz="0" w:space="0" w:color="auto"/>
        <w:right w:val="none" w:sz="0" w:space="0" w:color="auto"/>
      </w:divBdr>
    </w:div>
    <w:div w:id="306322747">
      <w:bodyDiv w:val="1"/>
      <w:marLeft w:val="0"/>
      <w:marRight w:val="0"/>
      <w:marTop w:val="0"/>
      <w:marBottom w:val="0"/>
      <w:divBdr>
        <w:top w:val="none" w:sz="0" w:space="0" w:color="auto"/>
        <w:left w:val="none" w:sz="0" w:space="0" w:color="auto"/>
        <w:bottom w:val="none" w:sz="0" w:space="0" w:color="auto"/>
        <w:right w:val="none" w:sz="0" w:space="0" w:color="auto"/>
      </w:divBdr>
    </w:div>
    <w:div w:id="327369526">
      <w:bodyDiv w:val="1"/>
      <w:marLeft w:val="0"/>
      <w:marRight w:val="0"/>
      <w:marTop w:val="0"/>
      <w:marBottom w:val="0"/>
      <w:divBdr>
        <w:top w:val="none" w:sz="0" w:space="0" w:color="auto"/>
        <w:left w:val="none" w:sz="0" w:space="0" w:color="auto"/>
        <w:bottom w:val="none" w:sz="0" w:space="0" w:color="auto"/>
        <w:right w:val="none" w:sz="0" w:space="0" w:color="auto"/>
      </w:divBdr>
    </w:div>
    <w:div w:id="367099134">
      <w:bodyDiv w:val="1"/>
      <w:marLeft w:val="0"/>
      <w:marRight w:val="0"/>
      <w:marTop w:val="0"/>
      <w:marBottom w:val="0"/>
      <w:divBdr>
        <w:top w:val="none" w:sz="0" w:space="0" w:color="auto"/>
        <w:left w:val="none" w:sz="0" w:space="0" w:color="auto"/>
        <w:bottom w:val="none" w:sz="0" w:space="0" w:color="auto"/>
        <w:right w:val="none" w:sz="0" w:space="0" w:color="auto"/>
      </w:divBdr>
    </w:div>
    <w:div w:id="506213663">
      <w:bodyDiv w:val="1"/>
      <w:marLeft w:val="0"/>
      <w:marRight w:val="0"/>
      <w:marTop w:val="0"/>
      <w:marBottom w:val="0"/>
      <w:divBdr>
        <w:top w:val="none" w:sz="0" w:space="0" w:color="auto"/>
        <w:left w:val="none" w:sz="0" w:space="0" w:color="auto"/>
        <w:bottom w:val="none" w:sz="0" w:space="0" w:color="auto"/>
        <w:right w:val="none" w:sz="0" w:space="0" w:color="auto"/>
      </w:divBdr>
    </w:div>
    <w:div w:id="561911771">
      <w:bodyDiv w:val="1"/>
      <w:marLeft w:val="0"/>
      <w:marRight w:val="0"/>
      <w:marTop w:val="0"/>
      <w:marBottom w:val="0"/>
      <w:divBdr>
        <w:top w:val="none" w:sz="0" w:space="0" w:color="auto"/>
        <w:left w:val="none" w:sz="0" w:space="0" w:color="auto"/>
        <w:bottom w:val="none" w:sz="0" w:space="0" w:color="auto"/>
        <w:right w:val="none" w:sz="0" w:space="0" w:color="auto"/>
      </w:divBdr>
    </w:div>
    <w:div w:id="61355679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2267738">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7767863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2574333">
      <w:bodyDiv w:val="1"/>
      <w:marLeft w:val="0"/>
      <w:marRight w:val="0"/>
      <w:marTop w:val="0"/>
      <w:marBottom w:val="0"/>
      <w:divBdr>
        <w:top w:val="none" w:sz="0" w:space="0" w:color="auto"/>
        <w:left w:val="none" w:sz="0" w:space="0" w:color="auto"/>
        <w:bottom w:val="none" w:sz="0" w:space="0" w:color="auto"/>
        <w:right w:val="none" w:sz="0" w:space="0" w:color="auto"/>
      </w:divBdr>
    </w:div>
    <w:div w:id="1263994366">
      <w:bodyDiv w:val="1"/>
      <w:marLeft w:val="0"/>
      <w:marRight w:val="0"/>
      <w:marTop w:val="0"/>
      <w:marBottom w:val="0"/>
      <w:divBdr>
        <w:top w:val="none" w:sz="0" w:space="0" w:color="auto"/>
        <w:left w:val="none" w:sz="0" w:space="0" w:color="auto"/>
        <w:bottom w:val="none" w:sz="0" w:space="0" w:color="auto"/>
        <w:right w:val="none" w:sz="0" w:space="0" w:color="auto"/>
      </w:divBdr>
    </w:div>
    <w:div w:id="1345665788">
      <w:bodyDiv w:val="1"/>
      <w:marLeft w:val="0"/>
      <w:marRight w:val="0"/>
      <w:marTop w:val="0"/>
      <w:marBottom w:val="0"/>
      <w:divBdr>
        <w:top w:val="none" w:sz="0" w:space="0" w:color="auto"/>
        <w:left w:val="none" w:sz="0" w:space="0" w:color="auto"/>
        <w:bottom w:val="none" w:sz="0" w:space="0" w:color="auto"/>
        <w:right w:val="none" w:sz="0" w:space="0" w:color="auto"/>
      </w:divBdr>
    </w:div>
    <w:div w:id="1399552003">
      <w:bodyDiv w:val="1"/>
      <w:marLeft w:val="0"/>
      <w:marRight w:val="0"/>
      <w:marTop w:val="0"/>
      <w:marBottom w:val="0"/>
      <w:divBdr>
        <w:top w:val="none" w:sz="0" w:space="0" w:color="auto"/>
        <w:left w:val="none" w:sz="0" w:space="0" w:color="auto"/>
        <w:bottom w:val="none" w:sz="0" w:space="0" w:color="auto"/>
        <w:right w:val="none" w:sz="0" w:space="0" w:color="auto"/>
      </w:divBdr>
      <w:divsChild>
        <w:div w:id="218445316">
          <w:marLeft w:val="547"/>
          <w:marRight w:val="0"/>
          <w:marTop w:val="200"/>
          <w:marBottom w:val="0"/>
          <w:divBdr>
            <w:top w:val="none" w:sz="0" w:space="0" w:color="auto"/>
            <w:left w:val="none" w:sz="0" w:space="0" w:color="auto"/>
            <w:bottom w:val="none" w:sz="0" w:space="0" w:color="auto"/>
            <w:right w:val="none" w:sz="0" w:space="0" w:color="auto"/>
          </w:divBdr>
        </w:div>
        <w:div w:id="321936632">
          <w:marLeft w:val="547"/>
          <w:marRight w:val="0"/>
          <w:marTop w:val="200"/>
          <w:marBottom w:val="0"/>
          <w:divBdr>
            <w:top w:val="none" w:sz="0" w:space="0" w:color="auto"/>
            <w:left w:val="none" w:sz="0" w:space="0" w:color="auto"/>
            <w:bottom w:val="none" w:sz="0" w:space="0" w:color="auto"/>
            <w:right w:val="none" w:sz="0" w:space="0" w:color="auto"/>
          </w:divBdr>
        </w:div>
        <w:div w:id="1064838602">
          <w:marLeft w:val="547"/>
          <w:marRight w:val="0"/>
          <w:marTop w:val="200"/>
          <w:marBottom w:val="0"/>
          <w:divBdr>
            <w:top w:val="none" w:sz="0" w:space="0" w:color="auto"/>
            <w:left w:val="none" w:sz="0" w:space="0" w:color="auto"/>
            <w:bottom w:val="none" w:sz="0" w:space="0" w:color="auto"/>
            <w:right w:val="none" w:sz="0" w:space="0" w:color="auto"/>
          </w:divBdr>
        </w:div>
      </w:divsChild>
    </w:div>
    <w:div w:id="1440687564">
      <w:bodyDiv w:val="1"/>
      <w:marLeft w:val="0"/>
      <w:marRight w:val="0"/>
      <w:marTop w:val="0"/>
      <w:marBottom w:val="0"/>
      <w:divBdr>
        <w:top w:val="none" w:sz="0" w:space="0" w:color="auto"/>
        <w:left w:val="none" w:sz="0" w:space="0" w:color="auto"/>
        <w:bottom w:val="none" w:sz="0" w:space="0" w:color="auto"/>
        <w:right w:val="none" w:sz="0" w:space="0" w:color="auto"/>
      </w:divBdr>
    </w:div>
    <w:div w:id="1458647162">
      <w:bodyDiv w:val="1"/>
      <w:marLeft w:val="0"/>
      <w:marRight w:val="0"/>
      <w:marTop w:val="0"/>
      <w:marBottom w:val="0"/>
      <w:divBdr>
        <w:top w:val="none" w:sz="0" w:space="0" w:color="auto"/>
        <w:left w:val="none" w:sz="0" w:space="0" w:color="auto"/>
        <w:bottom w:val="none" w:sz="0" w:space="0" w:color="auto"/>
        <w:right w:val="none" w:sz="0" w:space="0" w:color="auto"/>
      </w:divBdr>
    </w:div>
    <w:div w:id="1496533789">
      <w:bodyDiv w:val="1"/>
      <w:marLeft w:val="0"/>
      <w:marRight w:val="0"/>
      <w:marTop w:val="0"/>
      <w:marBottom w:val="0"/>
      <w:divBdr>
        <w:top w:val="none" w:sz="0" w:space="0" w:color="auto"/>
        <w:left w:val="none" w:sz="0" w:space="0" w:color="auto"/>
        <w:bottom w:val="none" w:sz="0" w:space="0" w:color="auto"/>
        <w:right w:val="none" w:sz="0" w:space="0" w:color="auto"/>
      </w:divBdr>
      <w:divsChild>
        <w:div w:id="1128202569">
          <w:marLeft w:val="0"/>
          <w:marRight w:val="0"/>
          <w:marTop w:val="0"/>
          <w:marBottom w:val="0"/>
          <w:divBdr>
            <w:top w:val="none" w:sz="0" w:space="0" w:color="auto"/>
            <w:left w:val="none" w:sz="0" w:space="0" w:color="auto"/>
            <w:bottom w:val="none" w:sz="0" w:space="0" w:color="auto"/>
            <w:right w:val="none" w:sz="0" w:space="0" w:color="auto"/>
          </w:divBdr>
        </w:div>
        <w:div w:id="1738547444">
          <w:marLeft w:val="0"/>
          <w:marRight w:val="0"/>
          <w:marTop w:val="0"/>
          <w:marBottom w:val="0"/>
          <w:divBdr>
            <w:top w:val="none" w:sz="0" w:space="0" w:color="auto"/>
            <w:left w:val="none" w:sz="0" w:space="0" w:color="auto"/>
            <w:bottom w:val="none" w:sz="0" w:space="0" w:color="auto"/>
            <w:right w:val="none" w:sz="0" w:space="0" w:color="auto"/>
          </w:divBdr>
        </w:div>
      </w:divsChild>
    </w:div>
    <w:div w:id="1506240155">
      <w:bodyDiv w:val="1"/>
      <w:marLeft w:val="0"/>
      <w:marRight w:val="0"/>
      <w:marTop w:val="0"/>
      <w:marBottom w:val="0"/>
      <w:divBdr>
        <w:top w:val="none" w:sz="0" w:space="0" w:color="auto"/>
        <w:left w:val="none" w:sz="0" w:space="0" w:color="auto"/>
        <w:bottom w:val="none" w:sz="0" w:space="0" w:color="auto"/>
        <w:right w:val="none" w:sz="0" w:space="0" w:color="auto"/>
      </w:divBdr>
      <w:divsChild>
        <w:div w:id="468285584">
          <w:marLeft w:val="547"/>
          <w:marRight w:val="0"/>
          <w:marTop w:val="200"/>
          <w:marBottom w:val="0"/>
          <w:divBdr>
            <w:top w:val="none" w:sz="0" w:space="0" w:color="auto"/>
            <w:left w:val="none" w:sz="0" w:space="0" w:color="auto"/>
            <w:bottom w:val="none" w:sz="0" w:space="0" w:color="auto"/>
            <w:right w:val="none" w:sz="0" w:space="0" w:color="auto"/>
          </w:divBdr>
        </w:div>
        <w:div w:id="535968369">
          <w:marLeft w:val="547"/>
          <w:marRight w:val="0"/>
          <w:marTop w:val="200"/>
          <w:marBottom w:val="0"/>
          <w:divBdr>
            <w:top w:val="none" w:sz="0" w:space="0" w:color="auto"/>
            <w:left w:val="none" w:sz="0" w:space="0" w:color="auto"/>
            <w:bottom w:val="none" w:sz="0" w:space="0" w:color="auto"/>
            <w:right w:val="none" w:sz="0" w:space="0" w:color="auto"/>
          </w:divBdr>
        </w:div>
        <w:div w:id="789976066">
          <w:marLeft w:val="547"/>
          <w:marRight w:val="0"/>
          <w:marTop w:val="200"/>
          <w:marBottom w:val="0"/>
          <w:divBdr>
            <w:top w:val="none" w:sz="0" w:space="0" w:color="auto"/>
            <w:left w:val="none" w:sz="0" w:space="0" w:color="auto"/>
            <w:bottom w:val="none" w:sz="0" w:space="0" w:color="auto"/>
            <w:right w:val="none" w:sz="0" w:space="0" w:color="auto"/>
          </w:divBdr>
        </w:div>
        <w:div w:id="895622639">
          <w:marLeft w:val="547"/>
          <w:marRight w:val="0"/>
          <w:marTop w:val="200"/>
          <w:marBottom w:val="0"/>
          <w:divBdr>
            <w:top w:val="none" w:sz="0" w:space="0" w:color="auto"/>
            <w:left w:val="none" w:sz="0" w:space="0" w:color="auto"/>
            <w:bottom w:val="none" w:sz="0" w:space="0" w:color="auto"/>
            <w:right w:val="none" w:sz="0" w:space="0" w:color="auto"/>
          </w:divBdr>
        </w:div>
      </w:divsChild>
    </w:div>
    <w:div w:id="1538547885">
      <w:bodyDiv w:val="1"/>
      <w:marLeft w:val="0"/>
      <w:marRight w:val="0"/>
      <w:marTop w:val="0"/>
      <w:marBottom w:val="0"/>
      <w:divBdr>
        <w:top w:val="none" w:sz="0" w:space="0" w:color="auto"/>
        <w:left w:val="none" w:sz="0" w:space="0" w:color="auto"/>
        <w:bottom w:val="none" w:sz="0" w:space="0" w:color="auto"/>
        <w:right w:val="none" w:sz="0" w:space="0" w:color="auto"/>
      </w:divBdr>
    </w:div>
    <w:div w:id="1539470243">
      <w:bodyDiv w:val="1"/>
      <w:marLeft w:val="0"/>
      <w:marRight w:val="0"/>
      <w:marTop w:val="0"/>
      <w:marBottom w:val="0"/>
      <w:divBdr>
        <w:top w:val="none" w:sz="0" w:space="0" w:color="auto"/>
        <w:left w:val="none" w:sz="0" w:space="0" w:color="auto"/>
        <w:bottom w:val="none" w:sz="0" w:space="0" w:color="auto"/>
        <w:right w:val="none" w:sz="0" w:space="0" w:color="auto"/>
      </w:divBdr>
    </w:div>
    <w:div w:id="1543714211">
      <w:bodyDiv w:val="1"/>
      <w:marLeft w:val="0"/>
      <w:marRight w:val="0"/>
      <w:marTop w:val="0"/>
      <w:marBottom w:val="0"/>
      <w:divBdr>
        <w:top w:val="none" w:sz="0" w:space="0" w:color="auto"/>
        <w:left w:val="none" w:sz="0" w:space="0" w:color="auto"/>
        <w:bottom w:val="none" w:sz="0" w:space="0" w:color="auto"/>
        <w:right w:val="none" w:sz="0" w:space="0" w:color="auto"/>
      </w:divBdr>
    </w:div>
    <w:div w:id="1585917129">
      <w:bodyDiv w:val="1"/>
      <w:marLeft w:val="0"/>
      <w:marRight w:val="0"/>
      <w:marTop w:val="0"/>
      <w:marBottom w:val="0"/>
      <w:divBdr>
        <w:top w:val="none" w:sz="0" w:space="0" w:color="auto"/>
        <w:left w:val="none" w:sz="0" w:space="0" w:color="auto"/>
        <w:bottom w:val="none" w:sz="0" w:space="0" w:color="auto"/>
        <w:right w:val="none" w:sz="0" w:space="0" w:color="auto"/>
      </w:divBdr>
      <w:divsChild>
        <w:div w:id="69685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4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290529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3637568">
      <w:bodyDiv w:val="1"/>
      <w:marLeft w:val="0"/>
      <w:marRight w:val="0"/>
      <w:marTop w:val="0"/>
      <w:marBottom w:val="0"/>
      <w:divBdr>
        <w:top w:val="none" w:sz="0" w:space="0" w:color="auto"/>
        <w:left w:val="none" w:sz="0" w:space="0" w:color="auto"/>
        <w:bottom w:val="none" w:sz="0" w:space="0" w:color="auto"/>
        <w:right w:val="none" w:sz="0" w:space="0" w:color="auto"/>
      </w:divBdr>
    </w:div>
    <w:div w:id="1854494232">
      <w:bodyDiv w:val="1"/>
      <w:marLeft w:val="0"/>
      <w:marRight w:val="0"/>
      <w:marTop w:val="0"/>
      <w:marBottom w:val="0"/>
      <w:divBdr>
        <w:top w:val="none" w:sz="0" w:space="0" w:color="auto"/>
        <w:left w:val="none" w:sz="0" w:space="0" w:color="auto"/>
        <w:bottom w:val="none" w:sz="0" w:space="0" w:color="auto"/>
        <w:right w:val="none" w:sz="0" w:space="0" w:color="auto"/>
      </w:divBdr>
    </w:div>
    <w:div w:id="1873957301">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893492158">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1522420">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12294647">
      <w:bodyDiv w:val="1"/>
      <w:marLeft w:val="0"/>
      <w:marRight w:val="0"/>
      <w:marTop w:val="0"/>
      <w:marBottom w:val="0"/>
      <w:divBdr>
        <w:top w:val="none" w:sz="0" w:space="0" w:color="auto"/>
        <w:left w:val="none" w:sz="0" w:space="0" w:color="auto"/>
        <w:bottom w:val="none" w:sz="0" w:space="0" w:color="auto"/>
        <w:right w:val="none" w:sz="0" w:space="0" w:color="auto"/>
      </w:divBdr>
      <w:divsChild>
        <w:div w:id="104615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3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50855">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4519591">
      <w:bodyDiv w:val="1"/>
      <w:marLeft w:val="0"/>
      <w:marRight w:val="0"/>
      <w:marTop w:val="0"/>
      <w:marBottom w:val="0"/>
      <w:divBdr>
        <w:top w:val="none" w:sz="0" w:space="0" w:color="auto"/>
        <w:left w:val="none" w:sz="0" w:space="0" w:color="auto"/>
        <w:bottom w:val="none" w:sz="0" w:space="0" w:color="auto"/>
        <w:right w:val="none" w:sz="0" w:space="0" w:color="auto"/>
      </w:divBdr>
    </w:div>
    <w:div w:id="2119325529">
      <w:bodyDiv w:val="1"/>
      <w:marLeft w:val="0"/>
      <w:marRight w:val="0"/>
      <w:marTop w:val="0"/>
      <w:marBottom w:val="0"/>
      <w:divBdr>
        <w:top w:val="none" w:sz="0" w:space="0" w:color="auto"/>
        <w:left w:val="none" w:sz="0" w:space="0" w:color="auto"/>
        <w:bottom w:val="none" w:sz="0" w:space="0" w:color="auto"/>
        <w:right w:val="none" w:sz="0" w:space="0" w:color="auto"/>
      </w:divBdr>
      <w:divsChild>
        <w:div w:id="84690105">
          <w:marLeft w:val="0"/>
          <w:marRight w:val="0"/>
          <w:marTop w:val="0"/>
          <w:marBottom w:val="0"/>
          <w:divBdr>
            <w:top w:val="none" w:sz="0" w:space="0" w:color="auto"/>
            <w:left w:val="none" w:sz="0" w:space="0" w:color="auto"/>
            <w:bottom w:val="none" w:sz="0" w:space="0" w:color="auto"/>
            <w:right w:val="none" w:sz="0" w:space="0" w:color="auto"/>
          </w:divBdr>
        </w:div>
        <w:div w:id="124277111">
          <w:marLeft w:val="0"/>
          <w:marRight w:val="0"/>
          <w:marTop w:val="0"/>
          <w:marBottom w:val="0"/>
          <w:divBdr>
            <w:top w:val="none" w:sz="0" w:space="0" w:color="auto"/>
            <w:left w:val="none" w:sz="0" w:space="0" w:color="auto"/>
            <w:bottom w:val="none" w:sz="0" w:space="0" w:color="auto"/>
            <w:right w:val="none" w:sz="0" w:space="0" w:color="auto"/>
          </w:divBdr>
        </w:div>
        <w:div w:id="244612538">
          <w:marLeft w:val="0"/>
          <w:marRight w:val="0"/>
          <w:marTop w:val="0"/>
          <w:marBottom w:val="0"/>
          <w:divBdr>
            <w:top w:val="none" w:sz="0" w:space="0" w:color="auto"/>
            <w:left w:val="none" w:sz="0" w:space="0" w:color="auto"/>
            <w:bottom w:val="none" w:sz="0" w:space="0" w:color="auto"/>
            <w:right w:val="none" w:sz="0" w:space="0" w:color="auto"/>
          </w:divBdr>
        </w:div>
        <w:div w:id="336619084">
          <w:marLeft w:val="0"/>
          <w:marRight w:val="0"/>
          <w:marTop w:val="0"/>
          <w:marBottom w:val="0"/>
          <w:divBdr>
            <w:top w:val="none" w:sz="0" w:space="0" w:color="auto"/>
            <w:left w:val="none" w:sz="0" w:space="0" w:color="auto"/>
            <w:bottom w:val="none" w:sz="0" w:space="0" w:color="auto"/>
            <w:right w:val="none" w:sz="0" w:space="0" w:color="auto"/>
          </w:divBdr>
        </w:div>
        <w:div w:id="395517238">
          <w:marLeft w:val="0"/>
          <w:marRight w:val="0"/>
          <w:marTop w:val="0"/>
          <w:marBottom w:val="0"/>
          <w:divBdr>
            <w:top w:val="none" w:sz="0" w:space="0" w:color="auto"/>
            <w:left w:val="none" w:sz="0" w:space="0" w:color="auto"/>
            <w:bottom w:val="none" w:sz="0" w:space="0" w:color="auto"/>
            <w:right w:val="none" w:sz="0" w:space="0" w:color="auto"/>
          </w:divBdr>
        </w:div>
        <w:div w:id="922641760">
          <w:marLeft w:val="0"/>
          <w:marRight w:val="0"/>
          <w:marTop w:val="0"/>
          <w:marBottom w:val="0"/>
          <w:divBdr>
            <w:top w:val="none" w:sz="0" w:space="0" w:color="auto"/>
            <w:left w:val="none" w:sz="0" w:space="0" w:color="auto"/>
            <w:bottom w:val="none" w:sz="0" w:space="0" w:color="auto"/>
            <w:right w:val="none" w:sz="0" w:space="0" w:color="auto"/>
          </w:divBdr>
        </w:div>
        <w:div w:id="943149205">
          <w:marLeft w:val="0"/>
          <w:marRight w:val="0"/>
          <w:marTop w:val="0"/>
          <w:marBottom w:val="0"/>
          <w:divBdr>
            <w:top w:val="none" w:sz="0" w:space="0" w:color="auto"/>
            <w:left w:val="none" w:sz="0" w:space="0" w:color="auto"/>
            <w:bottom w:val="none" w:sz="0" w:space="0" w:color="auto"/>
            <w:right w:val="none" w:sz="0" w:space="0" w:color="auto"/>
          </w:divBdr>
        </w:div>
        <w:div w:id="1424379233">
          <w:marLeft w:val="0"/>
          <w:marRight w:val="0"/>
          <w:marTop w:val="0"/>
          <w:marBottom w:val="0"/>
          <w:divBdr>
            <w:top w:val="none" w:sz="0" w:space="0" w:color="auto"/>
            <w:left w:val="none" w:sz="0" w:space="0" w:color="auto"/>
            <w:bottom w:val="none" w:sz="0" w:space="0" w:color="auto"/>
            <w:right w:val="none" w:sz="0" w:space="0" w:color="auto"/>
          </w:divBdr>
        </w:div>
        <w:div w:id="1430927808">
          <w:marLeft w:val="0"/>
          <w:marRight w:val="0"/>
          <w:marTop w:val="0"/>
          <w:marBottom w:val="0"/>
          <w:divBdr>
            <w:top w:val="none" w:sz="0" w:space="0" w:color="auto"/>
            <w:left w:val="none" w:sz="0" w:space="0" w:color="auto"/>
            <w:bottom w:val="none" w:sz="0" w:space="0" w:color="auto"/>
            <w:right w:val="none" w:sz="0" w:space="0" w:color="auto"/>
          </w:divBdr>
        </w:div>
        <w:div w:id="1524977232">
          <w:marLeft w:val="0"/>
          <w:marRight w:val="0"/>
          <w:marTop w:val="0"/>
          <w:marBottom w:val="0"/>
          <w:divBdr>
            <w:top w:val="none" w:sz="0" w:space="0" w:color="auto"/>
            <w:left w:val="none" w:sz="0" w:space="0" w:color="auto"/>
            <w:bottom w:val="none" w:sz="0" w:space="0" w:color="auto"/>
            <w:right w:val="none" w:sz="0" w:space="0" w:color="auto"/>
          </w:divBdr>
        </w:div>
        <w:div w:id="2137016758">
          <w:marLeft w:val="0"/>
          <w:marRight w:val="0"/>
          <w:marTop w:val="0"/>
          <w:marBottom w:val="0"/>
          <w:divBdr>
            <w:top w:val="none" w:sz="0" w:space="0" w:color="auto"/>
            <w:left w:val="none" w:sz="0" w:space="0" w:color="auto"/>
            <w:bottom w:val="none" w:sz="0" w:space="0" w:color="auto"/>
            <w:right w:val="none" w:sz="0" w:space="0" w:color="auto"/>
          </w:divBdr>
        </w:div>
      </w:divsChild>
    </w:div>
    <w:div w:id="2124298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gensma" TargetMode="External"/><Relationship Id="rId13" Type="http://schemas.openxmlformats.org/officeDocument/2006/relationships/image" Target="media/image4.pn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cid:image006.png@01D72F8B.633D7290" TargetMode="External"/><Relationship Id="rId23" Type="http://schemas.openxmlformats.org/officeDocument/2006/relationships/theme" Target="theme/theme1.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gi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EMADOC-1700519818-2362485</_dlc_DocId>
    <_dlc_DocIdUrl xmlns="a034c160-bfb7-45f5-8632-2eb7e0508071">
      <Url>https://euema.sharepoint.com/sites/CRM/_layouts/15/DocIdRedir.aspx?ID=EMADOC-1700519818-2362485</Url>
      <Description>EMADOC-1700519818-2362485</Description>
    </_dlc_DocIdUrl>
  </documentManagement>
</p:properties>
</file>

<file path=customXml/itemProps1.xml><?xml version="1.0" encoding="utf-8"?>
<ds:datastoreItem xmlns:ds="http://schemas.openxmlformats.org/officeDocument/2006/customXml" ds:itemID="{64F9DA0D-88EE-4F6F-A116-0739EA47422E}">
  <ds:schemaRefs>
    <ds:schemaRef ds:uri="http://schemas.openxmlformats.org/officeDocument/2006/bibliography"/>
  </ds:schemaRefs>
</ds:datastoreItem>
</file>

<file path=customXml/itemProps2.xml><?xml version="1.0" encoding="utf-8"?>
<ds:datastoreItem xmlns:ds="http://schemas.openxmlformats.org/officeDocument/2006/customXml" ds:itemID="{60F32179-0E17-4706-A3FC-E527AC1E8D47}"/>
</file>

<file path=customXml/itemProps3.xml><?xml version="1.0" encoding="utf-8"?>
<ds:datastoreItem xmlns:ds="http://schemas.openxmlformats.org/officeDocument/2006/customXml" ds:itemID="{D0DAB26F-B2EC-4214-A3FB-BBA08724DEDE}"/>
</file>

<file path=customXml/itemProps4.xml><?xml version="1.0" encoding="utf-8"?>
<ds:datastoreItem xmlns:ds="http://schemas.openxmlformats.org/officeDocument/2006/customXml" ds:itemID="{9746930A-AF8D-4E0A-A6B4-546586824CB6}"/>
</file>

<file path=customXml/itemProps5.xml><?xml version="1.0" encoding="utf-8"?>
<ds:datastoreItem xmlns:ds="http://schemas.openxmlformats.org/officeDocument/2006/customXml" ds:itemID="{53981534-3A4E-4D0E-AA8B-DCC9EBB45FBB}"/>
</file>

<file path=docProps/app.xml><?xml version="1.0" encoding="utf-8"?>
<Properties xmlns="http://schemas.openxmlformats.org/officeDocument/2006/extended-properties" xmlns:vt="http://schemas.openxmlformats.org/officeDocument/2006/docPropsVTypes">
  <Template>Normal.dotm</Template>
  <TotalTime>0</TotalTime>
  <Pages>44</Pages>
  <Words>13956</Words>
  <Characters>83523</Characters>
  <Application>Microsoft Office Word</Application>
  <DocSecurity>0</DocSecurity>
  <Lines>696</Lines>
  <Paragraphs>194</Paragraphs>
  <ScaleCrop>false</ScaleCrop>
  <HeadingPairs>
    <vt:vector size="2" baseType="variant">
      <vt:variant>
        <vt:lpstr>Title</vt:lpstr>
      </vt:variant>
      <vt:variant>
        <vt:i4>1</vt:i4>
      </vt:variant>
    </vt:vector>
  </HeadingPairs>
  <TitlesOfParts>
    <vt:vector size="1" baseType="lpstr">
      <vt:lpstr>Zolgensma: EPAR - Product information - tracked changes</vt:lpstr>
    </vt:vector>
  </TitlesOfParts>
  <Manager/>
  <Company/>
  <LinksUpToDate>false</LinksUpToDate>
  <CharactersWithSpaces>97285</CharactersWithSpaces>
  <SharedDoc>false</SharedDoc>
  <HLinks>
    <vt:vector size="18" baseType="variant">
      <vt:variant>
        <vt:i4>1245197</vt:i4>
      </vt:variant>
      <vt:variant>
        <vt:i4>18</vt:i4>
      </vt:variant>
      <vt:variant>
        <vt:i4>0</vt:i4>
      </vt:variant>
      <vt:variant>
        <vt:i4>5</vt:i4>
      </vt:variant>
      <vt:variant>
        <vt:lpwstr>http://www.ema.europa.eu/</vt:lpwstr>
      </vt:variant>
      <vt:variant>
        <vt:lpwstr/>
      </vt:variant>
      <vt:variant>
        <vt:i4>3932209</vt:i4>
      </vt:variant>
      <vt:variant>
        <vt:i4>15</vt:i4>
      </vt:variant>
      <vt:variant>
        <vt:i4>0</vt:i4>
      </vt:variant>
      <vt:variant>
        <vt:i4>5</vt:i4>
      </vt:variant>
      <vt:variant>
        <vt:lpwstr>http://www.ema.europa.eu&lt;/</vt:lpwstr>
      </vt:variant>
      <vt:variant>
        <vt:lpwstr/>
      </vt:variant>
      <vt:variant>
        <vt:i4>1245197</vt:i4>
      </vt:variant>
      <vt:variant>
        <vt:i4>12</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Zolgensma: EPAR - Product information - tracked changes</dc:title>
  <dc:subject/>
  <dc:creator/>
  <cp:keywords/>
  <cp:lastModifiedBy/>
  <cp:revision>1</cp:revision>
  <dcterms:created xsi:type="dcterms:W3CDTF">2025-02-20T17:03:00Z</dcterms:created>
  <dcterms:modified xsi:type="dcterms:W3CDTF">2025-07-07T07:44:00Z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2025-02-17T09:36:42Z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d3ab3d2d-5205-4ae0-9835-14edc574950d</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9b1a21de-cb92-4055-9ae4-136af74bf541</vt:lpwstr>
  </property>
</Properties>
</file>