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C276" w14:textId="77777777" w:rsidR="00182BC8" w:rsidRPr="0057248B" w:rsidRDefault="00182BC8">
      <w:pPr>
        <w:tabs>
          <w:tab w:val="left" w:pos="567"/>
        </w:tabs>
        <w:rPr>
          <w:sz w:val="22"/>
          <w:lang w:val="cs-CZ"/>
        </w:rPr>
      </w:pPr>
    </w:p>
    <w:p w14:paraId="0CE30C00" w14:textId="77777777" w:rsidR="00182BC8" w:rsidRPr="0057248B" w:rsidRDefault="00182BC8">
      <w:pPr>
        <w:tabs>
          <w:tab w:val="left" w:pos="567"/>
        </w:tabs>
        <w:rPr>
          <w:sz w:val="22"/>
          <w:lang w:val="cs-CZ"/>
        </w:rPr>
      </w:pPr>
    </w:p>
    <w:p w14:paraId="7D501B63" w14:textId="77777777" w:rsidR="00182BC8" w:rsidRPr="0057248B" w:rsidRDefault="00182BC8">
      <w:pPr>
        <w:tabs>
          <w:tab w:val="left" w:pos="567"/>
        </w:tabs>
        <w:rPr>
          <w:sz w:val="22"/>
          <w:lang w:val="cs-CZ"/>
        </w:rPr>
      </w:pPr>
    </w:p>
    <w:p w14:paraId="1F6904B4" w14:textId="24A66B34" w:rsidR="000B0E28" w:rsidRPr="00FA03AD" w:rsidRDefault="000B0E28">
      <w:pPr>
        <w:pBdr>
          <w:top w:val="single" w:sz="4" w:space="1" w:color="auto"/>
          <w:left w:val="single" w:sz="4" w:space="4" w:color="auto"/>
          <w:bottom w:val="single" w:sz="4" w:space="1" w:color="auto"/>
          <w:right w:val="single" w:sz="4" w:space="4" w:color="auto"/>
        </w:pBdr>
        <w:rPr>
          <w:ins w:id="0" w:author="IS" w:date="2026-01-20T13:20:00Z" w16du:dateUtc="2026-01-20T12:20:00Z"/>
          <w:sz w:val="22"/>
          <w:szCs w:val="22"/>
          <w:lang w:val="cs-CZ"/>
        </w:rPr>
        <w:pPrChange w:id="1" w:author="IS" w:date="2026-01-20T13:21:00Z" w16du:dateUtc="2026-01-20T12:21:00Z">
          <w:pPr/>
        </w:pPrChange>
      </w:pPr>
      <w:ins w:id="2" w:author="IS" w:date="2026-01-20T13:20:00Z" w16du:dateUtc="2026-01-20T12:20:00Z">
        <w:r w:rsidRPr="00FA03AD">
          <w:rPr>
            <w:sz w:val="22"/>
            <w:szCs w:val="22"/>
            <w:lang w:val="cs-CZ"/>
          </w:rPr>
          <w:t>Tento dokument představuje schválené informace o přípravku Zyprexa se změnami v textech, které byly provedeny od předchozí procedury s dopadem do informací o přípravku (</w:t>
        </w:r>
      </w:ins>
      <w:ins w:id="3" w:author="AM" w:date="2026-02-20T10:13:00Z" w16du:dateUtc="2026-02-20T08:13:00Z">
        <w:r w:rsidR="00122B02" w:rsidRPr="00122B02">
          <w:rPr>
            <w:sz w:val="22"/>
            <w:szCs w:val="22"/>
            <w:lang w:val="cs-CZ"/>
          </w:rPr>
          <w:t>EMA/VR/0000252667</w:t>
        </w:r>
      </w:ins>
      <w:ins w:id="4" w:author="IS" w:date="2026-01-20T13:20:00Z" w16du:dateUtc="2026-01-20T12:20:00Z">
        <w:r w:rsidRPr="00FA03AD">
          <w:rPr>
            <w:sz w:val="22"/>
            <w:szCs w:val="22"/>
            <w:lang w:val="cs-CZ"/>
          </w:rPr>
          <w:t>) a které jsou vyznačeny revizemi.</w:t>
        </w:r>
      </w:ins>
    </w:p>
    <w:p w14:paraId="1AE61E3F" w14:textId="77777777" w:rsidR="000B0E28" w:rsidRPr="00FA03AD" w:rsidRDefault="000B0E28">
      <w:pPr>
        <w:pBdr>
          <w:top w:val="single" w:sz="4" w:space="1" w:color="auto"/>
          <w:left w:val="single" w:sz="4" w:space="4" w:color="auto"/>
          <w:bottom w:val="single" w:sz="4" w:space="1" w:color="auto"/>
          <w:right w:val="single" w:sz="4" w:space="4" w:color="auto"/>
        </w:pBdr>
        <w:rPr>
          <w:ins w:id="5" w:author="IS" w:date="2026-01-20T13:20:00Z" w16du:dateUtc="2026-01-20T12:20:00Z"/>
          <w:sz w:val="22"/>
          <w:szCs w:val="22"/>
          <w:lang w:val="cs-CZ"/>
        </w:rPr>
        <w:pPrChange w:id="6" w:author="IS" w:date="2026-01-20T13:21:00Z" w16du:dateUtc="2026-01-20T12:21:00Z">
          <w:pPr/>
        </w:pPrChange>
      </w:pPr>
    </w:p>
    <w:p w14:paraId="40DF8A5B" w14:textId="5E7529E6" w:rsidR="00182BC8" w:rsidRPr="0057248B" w:rsidRDefault="000B0E28">
      <w:pPr>
        <w:pBdr>
          <w:top w:val="single" w:sz="4" w:space="1" w:color="auto"/>
          <w:left w:val="single" w:sz="4" w:space="4" w:color="auto"/>
          <w:bottom w:val="single" w:sz="4" w:space="1" w:color="auto"/>
          <w:right w:val="single" w:sz="4" w:space="4" w:color="auto"/>
        </w:pBdr>
        <w:tabs>
          <w:tab w:val="left" w:pos="567"/>
        </w:tabs>
        <w:rPr>
          <w:sz w:val="22"/>
          <w:lang w:val="cs-CZ"/>
        </w:rPr>
        <w:pPrChange w:id="7" w:author="IS" w:date="2026-01-20T13:21:00Z" w16du:dateUtc="2026-01-20T12:21:00Z">
          <w:pPr>
            <w:tabs>
              <w:tab w:val="left" w:pos="567"/>
            </w:tabs>
          </w:pPr>
        </w:pPrChange>
      </w:pPr>
      <w:ins w:id="8" w:author="IS" w:date="2026-01-20T13:20:00Z" w16du:dateUtc="2026-01-20T12:20:00Z">
        <w:r w:rsidRPr="00FA03AD">
          <w:rPr>
            <w:sz w:val="22"/>
            <w:szCs w:val="22"/>
            <w:lang w:val="cs-CZ"/>
          </w:rPr>
          <w:t xml:space="preserve">Další informace k tomuto léčivému přípravku naleznete na webových stránkách Evropské agentury pro léčivé přípravky </w:t>
        </w:r>
        <w:r w:rsidRPr="000B0E28">
          <w:rPr>
            <w:sz w:val="22"/>
            <w:szCs w:val="22"/>
          </w:rPr>
          <w:t>https://www.ema.europa.eu/en/medicines/human/EPAR/</w:t>
        </w:r>
        <w:r w:rsidRPr="00FA03AD">
          <w:rPr>
            <w:sz w:val="22"/>
            <w:szCs w:val="22"/>
            <w:lang w:val="cs-CZ"/>
          </w:rPr>
          <w:t>Zyprexa</w:t>
        </w:r>
      </w:ins>
    </w:p>
    <w:p w14:paraId="5ACB8918" w14:textId="77777777" w:rsidR="00182BC8" w:rsidRPr="0057248B" w:rsidRDefault="00182BC8">
      <w:pPr>
        <w:tabs>
          <w:tab w:val="left" w:pos="567"/>
        </w:tabs>
        <w:rPr>
          <w:sz w:val="22"/>
          <w:lang w:val="cs-CZ"/>
        </w:rPr>
      </w:pPr>
    </w:p>
    <w:p w14:paraId="4D5734DC" w14:textId="77777777" w:rsidR="00182BC8" w:rsidRPr="0057248B" w:rsidRDefault="00182BC8">
      <w:pPr>
        <w:tabs>
          <w:tab w:val="left" w:pos="567"/>
        </w:tabs>
        <w:rPr>
          <w:sz w:val="22"/>
          <w:lang w:val="cs-CZ"/>
        </w:rPr>
      </w:pPr>
    </w:p>
    <w:p w14:paraId="2593BF47" w14:textId="77777777" w:rsidR="00182BC8" w:rsidRPr="0057248B" w:rsidRDefault="00182BC8">
      <w:pPr>
        <w:tabs>
          <w:tab w:val="left" w:pos="567"/>
        </w:tabs>
        <w:rPr>
          <w:sz w:val="22"/>
          <w:lang w:val="cs-CZ"/>
        </w:rPr>
      </w:pPr>
    </w:p>
    <w:p w14:paraId="301DDB17" w14:textId="77777777" w:rsidR="00182BC8" w:rsidRPr="0057248B" w:rsidRDefault="00182BC8">
      <w:pPr>
        <w:tabs>
          <w:tab w:val="left" w:pos="567"/>
        </w:tabs>
        <w:rPr>
          <w:sz w:val="22"/>
          <w:lang w:val="cs-CZ"/>
        </w:rPr>
      </w:pPr>
    </w:p>
    <w:p w14:paraId="046AC219" w14:textId="77777777" w:rsidR="00182BC8" w:rsidRPr="0057248B" w:rsidRDefault="00182BC8">
      <w:pPr>
        <w:tabs>
          <w:tab w:val="left" w:pos="567"/>
        </w:tabs>
        <w:rPr>
          <w:sz w:val="22"/>
          <w:lang w:val="cs-CZ"/>
        </w:rPr>
      </w:pPr>
    </w:p>
    <w:p w14:paraId="0EA4EA2A" w14:textId="77777777" w:rsidR="00182BC8" w:rsidRPr="0057248B" w:rsidRDefault="00182BC8">
      <w:pPr>
        <w:tabs>
          <w:tab w:val="left" w:pos="567"/>
        </w:tabs>
        <w:rPr>
          <w:sz w:val="22"/>
          <w:lang w:val="cs-CZ"/>
        </w:rPr>
      </w:pPr>
    </w:p>
    <w:p w14:paraId="67B7FFC2" w14:textId="77777777" w:rsidR="00182BC8" w:rsidRPr="0057248B" w:rsidRDefault="00182BC8">
      <w:pPr>
        <w:tabs>
          <w:tab w:val="left" w:pos="567"/>
        </w:tabs>
        <w:rPr>
          <w:sz w:val="22"/>
          <w:lang w:val="cs-CZ"/>
        </w:rPr>
      </w:pPr>
    </w:p>
    <w:p w14:paraId="18DB9FA7" w14:textId="77777777" w:rsidR="00182BC8" w:rsidRPr="0057248B" w:rsidRDefault="00182BC8">
      <w:pPr>
        <w:tabs>
          <w:tab w:val="left" w:pos="567"/>
        </w:tabs>
        <w:rPr>
          <w:sz w:val="22"/>
          <w:lang w:val="cs-CZ"/>
        </w:rPr>
      </w:pPr>
    </w:p>
    <w:p w14:paraId="3C888BE8" w14:textId="77777777" w:rsidR="00182BC8" w:rsidRPr="0057248B" w:rsidRDefault="00182BC8">
      <w:pPr>
        <w:tabs>
          <w:tab w:val="left" w:pos="567"/>
        </w:tabs>
        <w:rPr>
          <w:sz w:val="22"/>
          <w:lang w:val="cs-CZ"/>
        </w:rPr>
      </w:pPr>
    </w:p>
    <w:p w14:paraId="5D6C0CA2" w14:textId="77777777" w:rsidR="00182BC8" w:rsidRPr="0057248B" w:rsidRDefault="00182BC8">
      <w:pPr>
        <w:tabs>
          <w:tab w:val="left" w:pos="567"/>
        </w:tabs>
        <w:rPr>
          <w:sz w:val="22"/>
          <w:lang w:val="cs-CZ"/>
        </w:rPr>
      </w:pPr>
    </w:p>
    <w:p w14:paraId="152D9C63" w14:textId="77777777" w:rsidR="00182BC8" w:rsidRPr="0057248B" w:rsidRDefault="00182BC8">
      <w:pPr>
        <w:tabs>
          <w:tab w:val="left" w:pos="567"/>
        </w:tabs>
        <w:rPr>
          <w:sz w:val="22"/>
          <w:lang w:val="cs-CZ"/>
        </w:rPr>
      </w:pPr>
    </w:p>
    <w:p w14:paraId="11D54D45" w14:textId="77777777" w:rsidR="00182BC8" w:rsidRPr="0057248B" w:rsidRDefault="00182BC8">
      <w:pPr>
        <w:tabs>
          <w:tab w:val="left" w:pos="567"/>
        </w:tabs>
        <w:rPr>
          <w:sz w:val="22"/>
          <w:lang w:val="cs-CZ"/>
        </w:rPr>
      </w:pPr>
    </w:p>
    <w:p w14:paraId="3F021899" w14:textId="77777777" w:rsidR="00182BC8" w:rsidRPr="0057248B" w:rsidRDefault="00182BC8">
      <w:pPr>
        <w:tabs>
          <w:tab w:val="left" w:pos="567"/>
        </w:tabs>
        <w:rPr>
          <w:sz w:val="22"/>
          <w:lang w:val="cs-CZ"/>
        </w:rPr>
      </w:pPr>
    </w:p>
    <w:p w14:paraId="4E7678D4" w14:textId="77777777" w:rsidR="00182BC8" w:rsidRPr="0057248B" w:rsidRDefault="00182BC8">
      <w:pPr>
        <w:tabs>
          <w:tab w:val="left" w:pos="567"/>
        </w:tabs>
        <w:rPr>
          <w:sz w:val="22"/>
          <w:lang w:val="cs-CZ"/>
        </w:rPr>
      </w:pPr>
    </w:p>
    <w:p w14:paraId="32062F4A" w14:textId="77777777" w:rsidR="00182BC8" w:rsidRPr="0057248B" w:rsidRDefault="00182BC8">
      <w:pPr>
        <w:tabs>
          <w:tab w:val="left" w:pos="567"/>
        </w:tabs>
        <w:rPr>
          <w:sz w:val="22"/>
          <w:lang w:val="cs-CZ"/>
        </w:rPr>
      </w:pPr>
    </w:p>
    <w:p w14:paraId="3250EE4B" w14:textId="77777777" w:rsidR="00182BC8" w:rsidRPr="00696EBA" w:rsidRDefault="00182BC8">
      <w:pPr>
        <w:tabs>
          <w:tab w:val="left" w:pos="567"/>
        </w:tabs>
        <w:rPr>
          <w:sz w:val="22"/>
          <w:lang w:val="cs-CZ"/>
        </w:rPr>
      </w:pPr>
    </w:p>
    <w:p w14:paraId="65D286DD" w14:textId="77777777" w:rsidR="00182BC8" w:rsidRPr="00696EBA" w:rsidRDefault="00182BC8">
      <w:pPr>
        <w:tabs>
          <w:tab w:val="left" w:pos="567"/>
        </w:tabs>
        <w:rPr>
          <w:sz w:val="22"/>
          <w:lang w:val="cs-CZ"/>
        </w:rPr>
      </w:pPr>
    </w:p>
    <w:p w14:paraId="588CC166" w14:textId="77777777" w:rsidR="00182BC8" w:rsidRPr="00696EBA" w:rsidRDefault="00182BC8">
      <w:pPr>
        <w:tabs>
          <w:tab w:val="left" w:pos="567"/>
        </w:tabs>
        <w:jc w:val="center"/>
        <w:rPr>
          <w:b/>
          <w:sz w:val="22"/>
          <w:lang w:val="cs-CZ"/>
        </w:rPr>
      </w:pPr>
    </w:p>
    <w:p w14:paraId="2AE43C39" w14:textId="77777777" w:rsidR="00182BC8" w:rsidRPr="00D55ABD" w:rsidRDefault="00182BC8" w:rsidP="00D55ABD">
      <w:pPr>
        <w:jc w:val="center"/>
        <w:rPr>
          <w:b/>
          <w:bCs/>
          <w:sz w:val="22"/>
          <w:szCs w:val="22"/>
          <w:lang w:val="cs-CZ"/>
        </w:rPr>
      </w:pPr>
      <w:r w:rsidRPr="00D55ABD">
        <w:rPr>
          <w:b/>
          <w:bCs/>
          <w:sz w:val="22"/>
          <w:szCs w:val="22"/>
          <w:lang w:val="cs-CZ"/>
        </w:rPr>
        <w:t>PŘÍLOHA I</w:t>
      </w:r>
    </w:p>
    <w:p w14:paraId="10E72C34" w14:textId="77777777" w:rsidR="00182BC8" w:rsidRPr="00696EBA" w:rsidRDefault="00182BC8">
      <w:pPr>
        <w:tabs>
          <w:tab w:val="left" w:pos="567"/>
        </w:tabs>
        <w:jc w:val="center"/>
        <w:rPr>
          <w:b/>
          <w:sz w:val="22"/>
          <w:lang w:val="cs-CZ"/>
        </w:rPr>
      </w:pPr>
    </w:p>
    <w:p w14:paraId="0F978409" w14:textId="77777777" w:rsidR="00182BC8" w:rsidRPr="00696EBA" w:rsidRDefault="00182BC8" w:rsidP="0001190A">
      <w:pPr>
        <w:pStyle w:val="TitleA"/>
        <w:rPr>
          <w:lang w:val="cs-CZ"/>
        </w:rPr>
      </w:pPr>
      <w:r w:rsidRPr="00696EBA">
        <w:rPr>
          <w:lang w:val="cs-CZ"/>
        </w:rPr>
        <w:t>SOUHRN ÚDAJŮ O PŘÍPRAVKU</w:t>
      </w:r>
    </w:p>
    <w:p w14:paraId="42B10923" w14:textId="77777777" w:rsidR="00182BC8" w:rsidRPr="00696EBA" w:rsidRDefault="00182BC8">
      <w:pPr>
        <w:tabs>
          <w:tab w:val="left" w:pos="567"/>
        </w:tabs>
        <w:jc w:val="center"/>
        <w:rPr>
          <w:sz w:val="22"/>
          <w:shd w:val="clear" w:color="auto" w:fill="C0C0C0"/>
          <w:lang w:val="cs-CZ"/>
        </w:rPr>
      </w:pPr>
    </w:p>
    <w:p w14:paraId="1CB86294" w14:textId="77777777" w:rsidR="00182BC8" w:rsidRPr="00A51EEA" w:rsidRDefault="00182BC8" w:rsidP="00D55ABD">
      <w:pPr>
        <w:rPr>
          <w:lang w:val="cs-CZ"/>
        </w:rPr>
      </w:pPr>
    </w:p>
    <w:p w14:paraId="68AA7997" w14:textId="77777777" w:rsidR="00182BC8" w:rsidRPr="00754328" w:rsidRDefault="00182BC8">
      <w:pPr>
        <w:tabs>
          <w:tab w:val="left" w:pos="567"/>
        </w:tabs>
        <w:rPr>
          <w:b/>
          <w:sz w:val="22"/>
          <w:lang w:val="cs-CZ"/>
        </w:rPr>
      </w:pPr>
      <w:r w:rsidRPr="00696EBA">
        <w:rPr>
          <w:sz w:val="22"/>
          <w:lang w:val="cs-CZ"/>
        </w:rPr>
        <w:br w:type="page"/>
      </w:r>
      <w:r w:rsidRPr="00754328">
        <w:rPr>
          <w:b/>
          <w:sz w:val="22"/>
          <w:lang w:val="cs-CZ"/>
        </w:rPr>
        <w:lastRenderedPageBreak/>
        <w:t>1.</w:t>
      </w:r>
      <w:r w:rsidRPr="00754328">
        <w:rPr>
          <w:b/>
          <w:sz w:val="22"/>
          <w:lang w:val="cs-CZ"/>
        </w:rPr>
        <w:tab/>
        <w:t>NÁZEV PŘÍPRAVKU</w:t>
      </w:r>
    </w:p>
    <w:p w14:paraId="6F078E0A" w14:textId="77777777" w:rsidR="00182BC8" w:rsidRPr="00754328" w:rsidRDefault="00182BC8">
      <w:pPr>
        <w:tabs>
          <w:tab w:val="left" w:pos="567"/>
        </w:tabs>
        <w:rPr>
          <w:sz w:val="22"/>
          <w:lang w:val="cs-CZ"/>
        </w:rPr>
      </w:pPr>
    </w:p>
    <w:p w14:paraId="0FE0FCF6" w14:textId="77777777" w:rsidR="00182BC8" w:rsidRPr="00754328" w:rsidRDefault="00182BC8">
      <w:pPr>
        <w:tabs>
          <w:tab w:val="left" w:pos="567"/>
        </w:tabs>
        <w:rPr>
          <w:sz w:val="22"/>
          <w:lang w:val="cs-CZ"/>
        </w:rPr>
      </w:pPr>
      <w:r w:rsidRPr="00754328">
        <w:rPr>
          <w:sz w:val="22"/>
          <w:lang w:val="cs-CZ"/>
        </w:rPr>
        <w:t>ZYPREXA 2,5 mg potahované tablety</w:t>
      </w:r>
    </w:p>
    <w:p w14:paraId="45552F6D" w14:textId="77777777" w:rsidR="00C3558B" w:rsidRPr="00754328" w:rsidRDefault="00C3558B">
      <w:pPr>
        <w:tabs>
          <w:tab w:val="left" w:pos="567"/>
        </w:tabs>
        <w:rPr>
          <w:sz w:val="22"/>
          <w:lang w:val="cs-CZ"/>
        </w:rPr>
      </w:pPr>
      <w:r w:rsidRPr="00754328">
        <w:rPr>
          <w:sz w:val="22"/>
          <w:lang w:val="cs-CZ"/>
        </w:rPr>
        <w:t>ZYPREXA 5 mg potahované tablety</w:t>
      </w:r>
    </w:p>
    <w:p w14:paraId="70093C11" w14:textId="77777777" w:rsidR="00C3558B" w:rsidRPr="00754328" w:rsidRDefault="00C3558B">
      <w:pPr>
        <w:tabs>
          <w:tab w:val="left" w:pos="567"/>
        </w:tabs>
        <w:rPr>
          <w:sz w:val="22"/>
          <w:lang w:val="cs-CZ"/>
        </w:rPr>
      </w:pPr>
      <w:r w:rsidRPr="00754328">
        <w:rPr>
          <w:sz w:val="22"/>
          <w:lang w:val="cs-CZ"/>
        </w:rPr>
        <w:t>ZYPREXA 7,5 mg potahované tablety</w:t>
      </w:r>
    </w:p>
    <w:p w14:paraId="2D523F5A" w14:textId="77777777" w:rsidR="00C3558B" w:rsidRPr="00754328" w:rsidRDefault="00C3558B">
      <w:pPr>
        <w:tabs>
          <w:tab w:val="left" w:pos="567"/>
        </w:tabs>
        <w:rPr>
          <w:sz w:val="22"/>
          <w:lang w:val="cs-CZ"/>
        </w:rPr>
      </w:pPr>
      <w:r w:rsidRPr="00754328">
        <w:rPr>
          <w:sz w:val="22"/>
          <w:lang w:val="cs-CZ"/>
        </w:rPr>
        <w:t>ZYPREXA 10 mg potahované tablety</w:t>
      </w:r>
    </w:p>
    <w:p w14:paraId="47553E2E" w14:textId="77777777" w:rsidR="00C3558B" w:rsidRPr="00754328" w:rsidRDefault="00C3558B">
      <w:pPr>
        <w:tabs>
          <w:tab w:val="left" w:pos="567"/>
        </w:tabs>
        <w:rPr>
          <w:sz w:val="22"/>
          <w:lang w:val="cs-CZ"/>
        </w:rPr>
      </w:pPr>
      <w:r w:rsidRPr="00754328">
        <w:rPr>
          <w:sz w:val="22"/>
          <w:lang w:val="cs-CZ"/>
        </w:rPr>
        <w:t>ZYPREXA 15 mg potahované tablety</w:t>
      </w:r>
    </w:p>
    <w:p w14:paraId="2C3F466D" w14:textId="77777777" w:rsidR="00C3558B" w:rsidRPr="00754328" w:rsidRDefault="00C3558B">
      <w:pPr>
        <w:tabs>
          <w:tab w:val="left" w:pos="567"/>
        </w:tabs>
        <w:rPr>
          <w:sz w:val="22"/>
          <w:lang w:val="cs-CZ"/>
        </w:rPr>
      </w:pPr>
      <w:r w:rsidRPr="00754328">
        <w:rPr>
          <w:sz w:val="22"/>
          <w:lang w:val="cs-CZ"/>
        </w:rPr>
        <w:t>ZYPREXA 20 mg potahované tablety</w:t>
      </w:r>
    </w:p>
    <w:p w14:paraId="127D83AA" w14:textId="77777777" w:rsidR="00182BC8" w:rsidRPr="00754328" w:rsidRDefault="00182BC8">
      <w:pPr>
        <w:tabs>
          <w:tab w:val="left" w:pos="567"/>
        </w:tabs>
        <w:rPr>
          <w:sz w:val="22"/>
          <w:lang w:val="cs-CZ"/>
        </w:rPr>
      </w:pPr>
    </w:p>
    <w:p w14:paraId="7430CFD8" w14:textId="77777777" w:rsidR="00182BC8" w:rsidRPr="00754328" w:rsidRDefault="00182BC8">
      <w:pPr>
        <w:tabs>
          <w:tab w:val="left" w:pos="567"/>
        </w:tabs>
        <w:rPr>
          <w:sz w:val="22"/>
          <w:lang w:val="cs-CZ"/>
        </w:rPr>
      </w:pPr>
    </w:p>
    <w:p w14:paraId="0FA28F6D" w14:textId="77777777" w:rsidR="00182BC8" w:rsidRPr="00754328" w:rsidRDefault="00182BC8">
      <w:pPr>
        <w:tabs>
          <w:tab w:val="left" w:pos="567"/>
        </w:tabs>
        <w:rPr>
          <w:b/>
          <w:sz w:val="22"/>
          <w:lang w:val="cs-CZ"/>
        </w:rPr>
      </w:pPr>
      <w:r w:rsidRPr="00754328">
        <w:rPr>
          <w:b/>
          <w:sz w:val="22"/>
          <w:lang w:val="cs-CZ"/>
        </w:rPr>
        <w:t>2.</w:t>
      </w:r>
      <w:r w:rsidRPr="00754328">
        <w:rPr>
          <w:b/>
          <w:sz w:val="22"/>
          <w:lang w:val="cs-CZ"/>
        </w:rPr>
        <w:tab/>
        <w:t>KVALITATIVNÍ A KVANTITATIVNÍ SLOŽENÍ</w:t>
      </w:r>
    </w:p>
    <w:p w14:paraId="6A65091C" w14:textId="77777777" w:rsidR="00182BC8" w:rsidRPr="00754328" w:rsidRDefault="00182BC8">
      <w:pPr>
        <w:tabs>
          <w:tab w:val="left" w:pos="567"/>
        </w:tabs>
        <w:rPr>
          <w:sz w:val="22"/>
          <w:lang w:val="cs-CZ"/>
        </w:rPr>
      </w:pPr>
    </w:p>
    <w:p w14:paraId="411B6012" w14:textId="72924BE6" w:rsidR="00C3558B" w:rsidRPr="00754328" w:rsidRDefault="00C3558B">
      <w:pPr>
        <w:tabs>
          <w:tab w:val="left" w:pos="567"/>
        </w:tabs>
        <w:rPr>
          <w:sz w:val="22"/>
          <w:u w:val="single"/>
          <w:lang w:val="cs-CZ"/>
        </w:rPr>
      </w:pPr>
      <w:r w:rsidRPr="00754328">
        <w:rPr>
          <w:sz w:val="22"/>
          <w:u w:val="single"/>
          <w:lang w:val="cs-CZ"/>
        </w:rPr>
        <w:t xml:space="preserve">ZYPREXA 2,5 mg potahované tablety </w:t>
      </w:r>
    </w:p>
    <w:p w14:paraId="71769975" w14:textId="77777777" w:rsidR="00B82A0A" w:rsidRPr="00754328" w:rsidRDefault="00B82A0A">
      <w:pPr>
        <w:tabs>
          <w:tab w:val="left" w:pos="567"/>
        </w:tabs>
        <w:rPr>
          <w:sz w:val="22"/>
          <w:u w:val="single"/>
          <w:lang w:val="cs-CZ"/>
        </w:rPr>
      </w:pPr>
    </w:p>
    <w:p w14:paraId="524177C4" w14:textId="77777777" w:rsidR="00182BC8" w:rsidRPr="00754328" w:rsidRDefault="00182BC8">
      <w:pPr>
        <w:tabs>
          <w:tab w:val="left" w:pos="567"/>
        </w:tabs>
        <w:rPr>
          <w:sz w:val="22"/>
          <w:lang w:val="cs-CZ"/>
        </w:rPr>
      </w:pPr>
      <w:r w:rsidRPr="00754328">
        <w:rPr>
          <w:sz w:val="22"/>
          <w:lang w:val="cs-CZ"/>
        </w:rPr>
        <w:t>Jedna potahovaná tableta obsahuje olanzapinum</w:t>
      </w:r>
      <w:r w:rsidR="00D41B8C" w:rsidRPr="00754328">
        <w:rPr>
          <w:sz w:val="22"/>
          <w:lang w:val="cs-CZ"/>
        </w:rPr>
        <w:t xml:space="preserve"> 2,5 mg</w:t>
      </w:r>
      <w:r w:rsidRPr="00754328">
        <w:rPr>
          <w:sz w:val="22"/>
          <w:lang w:val="cs-CZ"/>
        </w:rPr>
        <w:t>.</w:t>
      </w:r>
    </w:p>
    <w:p w14:paraId="73642169" w14:textId="77777777" w:rsidR="00565F28" w:rsidRPr="00754328" w:rsidRDefault="00565F28">
      <w:pPr>
        <w:tabs>
          <w:tab w:val="left" w:pos="567"/>
        </w:tabs>
        <w:rPr>
          <w:noProof/>
          <w:sz w:val="22"/>
          <w:szCs w:val="22"/>
          <w:lang w:val="cs-CZ"/>
        </w:rPr>
      </w:pPr>
      <w:r w:rsidRPr="00754328">
        <w:rPr>
          <w:noProof/>
          <w:sz w:val="22"/>
          <w:szCs w:val="22"/>
          <w:u w:val="single"/>
          <w:lang w:val="cs-CZ"/>
        </w:rPr>
        <w:t>Pomocná látka</w:t>
      </w:r>
      <w:r w:rsidR="00EB382A" w:rsidRPr="00754328">
        <w:rPr>
          <w:noProof/>
          <w:sz w:val="22"/>
          <w:szCs w:val="22"/>
          <w:u w:val="single"/>
          <w:lang w:val="cs-CZ"/>
        </w:rPr>
        <w:t xml:space="preserve"> se známým účinkem</w:t>
      </w:r>
      <w:r w:rsidRPr="00754328">
        <w:rPr>
          <w:noProof/>
          <w:sz w:val="22"/>
          <w:szCs w:val="22"/>
          <w:lang w:val="cs-CZ"/>
        </w:rPr>
        <w:t xml:space="preserve">: </w:t>
      </w:r>
      <w:r w:rsidR="00023B87" w:rsidRPr="00754328">
        <w:rPr>
          <w:noProof/>
          <w:sz w:val="22"/>
          <w:szCs w:val="22"/>
          <w:lang w:val="cs-CZ"/>
        </w:rPr>
        <w:t xml:space="preserve">Jedna potahovaná tableta obsahuje </w:t>
      </w:r>
      <w:r w:rsidRPr="00754328">
        <w:rPr>
          <w:noProof/>
          <w:sz w:val="22"/>
          <w:szCs w:val="22"/>
          <w:lang w:val="cs-CZ"/>
        </w:rPr>
        <w:t>102 mg monohydrát</w:t>
      </w:r>
      <w:r w:rsidR="00023B87" w:rsidRPr="00754328">
        <w:rPr>
          <w:noProof/>
          <w:sz w:val="22"/>
          <w:szCs w:val="22"/>
          <w:lang w:val="cs-CZ"/>
        </w:rPr>
        <w:t>u</w:t>
      </w:r>
      <w:r w:rsidRPr="00754328">
        <w:rPr>
          <w:noProof/>
          <w:sz w:val="22"/>
          <w:szCs w:val="22"/>
          <w:lang w:val="cs-CZ"/>
        </w:rPr>
        <w:t xml:space="preserve"> laktózy.</w:t>
      </w:r>
    </w:p>
    <w:p w14:paraId="6362C050" w14:textId="77777777" w:rsidR="00C3558B" w:rsidRPr="00754328" w:rsidRDefault="00C3558B">
      <w:pPr>
        <w:tabs>
          <w:tab w:val="left" w:pos="567"/>
        </w:tabs>
        <w:rPr>
          <w:noProof/>
          <w:sz w:val="22"/>
          <w:szCs w:val="22"/>
          <w:lang w:val="cs-CZ"/>
        </w:rPr>
      </w:pPr>
    </w:p>
    <w:p w14:paraId="5E78B0FA" w14:textId="2BF1DC0B" w:rsidR="00C3558B" w:rsidRPr="00754328" w:rsidRDefault="00C3558B" w:rsidP="00C3558B">
      <w:pPr>
        <w:tabs>
          <w:tab w:val="left" w:pos="567"/>
        </w:tabs>
        <w:rPr>
          <w:sz w:val="22"/>
          <w:u w:val="single"/>
          <w:lang w:val="cs-CZ"/>
        </w:rPr>
      </w:pPr>
      <w:r w:rsidRPr="00754328">
        <w:rPr>
          <w:sz w:val="22"/>
          <w:u w:val="single"/>
          <w:lang w:val="cs-CZ"/>
        </w:rPr>
        <w:t xml:space="preserve">ZYPREXA 5 mg potahované tablety </w:t>
      </w:r>
    </w:p>
    <w:p w14:paraId="78936696" w14:textId="77777777" w:rsidR="00410529" w:rsidRPr="00754328" w:rsidRDefault="00410529" w:rsidP="00C3558B">
      <w:pPr>
        <w:tabs>
          <w:tab w:val="left" w:pos="567"/>
        </w:tabs>
        <w:rPr>
          <w:sz w:val="22"/>
          <w:u w:val="single"/>
          <w:lang w:val="cs-CZ"/>
        </w:rPr>
      </w:pPr>
    </w:p>
    <w:p w14:paraId="572A4095" w14:textId="77777777" w:rsidR="00C3558B" w:rsidRPr="00754328" w:rsidRDefault="00C3558B" w:rsidP="00C3558B">
      <w:pPr>
        <w:tabs>
          <w:tab w:val="left" w:pos="567"/>
        </w:tabs>
        <w:rPr>
          <w:sz w:val="22"/>
          <w:lang w:val="cs-CZ"/>
        </w:rPr>
      </w:pPr>
      <w:r w:rsidRPr="00754328">
        <w:rPr>
          <w:sz w:val="22"/>
          <w:lang w:val="cs-CZ"/>
        </w:rPr>
        <w:t>Jedna potahovaná tableta obsahuje olanzapinum 5 mg.</w:t>
      </w:r>
    </w:p>
    <w:p w14:paraId="148EACAD" w14:textId="77777777" w:rsidR="00C3558B" w:rsidRPr="00754328" w:rsidRDefault="00C3558B" w:rsidP="00C3558B">
      <w:pPr>
        <w:tabs>
          <w:tab w:val="left" w:pos="567"/>
        </w:tabs>
        <w:rPr>
          <w:noProof/>
          <w:sz w:val="22"/>
          <w:szCs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 156 mg monohydrátu laktózy.</w:t>
      </w:r>
    </w:p>
    <w:p w14:paraId="408336B3" w14:textId="77777777" w:rsidR="00C3558B" w:rsidRPr="00754328" w:rsidRDefault="00C3558B">
      <w:pPr>
        <w:tabs>
          <w:tab w:val="left" w:pos="567"/>
        </w:tabs>
        <w:rPr>
          <w:noProof/>
          <w:sz w:val="22"/>
          <w:szCs w:val="22"/>
          <w:lang w:val="cs-CZ"/>
        </w:rPr>
      </w:pPr>
    </w:p>
    <w:p w14:paraId="04D6404E" w14:textId="75C06C7A" w:rsidR="00C3558B" w:rsidRPr="00754328" w:rsidRDefault="00C3558B" w:rsidP="00C3558B">
      <w:pPr>
        <w:tabs>
          <w:tab w:val="left" w:pos="567"/>
        </w:tabs>
        <w:rPr>
          <w:sz w:val="22"/>
          <w:u w:val="single"/>
          <w:lang w:val="cs-CZ"/>
        </w:rPr>
      </w:pPr>
      <w:r w:rsidRPr="00754328">
        <w:rPr>
          <w:sz w:val="22"/>
          <w:u w:val="single"/>
          <w:lang w:val="cs-CZ"/>
        </w:rPr>
        <w:t xml:space="preserve">ZYPREXA 7,5 mg potahované tablety </w:t>
      </w:r>
    </w:p>
    <w:p w14:paraId="720E8259" w14:textId="77777777" w:rsidR="00085EB1" w:rsidRPr="00754328" w:rsidRDefault="00085EB1" w:rsidP="00C3558B">
      <w:pPr>
        <w:tabs>
          <w:tab w:val="left" w:pos="567"/>
        </w:tabs>
        <w:rPr>
          <w:sz w:val="22"/>
          <w:u w:val="single"/>
          <w:lang w:val="cs-CZ"/>
        </w:rPr>
      </w:pPr>
    </w:p>
    <w:p w14:paraId="2A6DAA8F" w14:textId="77777777" w:rsidR="00C3558B" w:rsidRPr="00754328" w:rsidRDefault="00C3558B" w:rsidP="00C3558B">
      <w:pPr>
        <w:tabs>
          <w:tab w:val="left" w:pos="567"/>
        </w:tabs>
        <w:rPr>
          <w:sz w:val="22"/>
          <w:lang w:val="cs-CZ"/>
        </w:rPr>
      </w:pPr>
      <w:r w:rsidRPr="00754328">
        <w:rPr>
          <w:sz w:val="22"/>
          <w:lang w:val="cs-CZ"/>
        </w:rPr>
        <w:t>Jedna potahovaná tableta obsahuje olanzapinum 7,5 mg.</w:t>
      </w:r>
    </w:p>
    <w:p w14:paraId="24CBF559" w14:textId="77777777" w:rsidR="00C3558B" w:rsidRPr="00754328" w:rsidRDefault="00C3558B" w:rsidP="00C3558B">
      <w:pPr>
        <w:tabs>
          <w:tab w:val="left" w:pos="567"/>
        </w:tabs>
        <w:rPr>
          <w:noProof/>
          <w:sz w:val="22"/>
          <w:szCs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 234 mg monohydrátu laktózy.</w:t>
      </w:r>
    </w:p>
    <w:p w14:paraId="3F9020E9" w14:textId="77777777" w:rsidR="00C3558B" w:rsidRPr="00754328" w:rsidRDefault="00C3558B">
      <w:pPr>
        <w:tabs>
          <w:tab w:val="left" w:pos="567"/>
        </w:tabs>
        <w:rPr>
          <w:noProof/>
          <w:sz w:val="22"/>
          <w:szCs w:val="22"/>
          <w:lang w:val="cs-CZ"/>
        </w:rPr>
      </w:pPr>
    </w:p>
    <w:p w14:paraId="174B72B9" w14:textId="31AB7E41" w:rsidR="00C3558B" w:rsidRPr="00754328" w:rsidRDefault="00C3558B" w:rsidP="00C3558B">
      <w:pPr>
        <w:tabs>
          <w:tab w:val="left" w:pos="567"/>
        </w:tabs>
        <w:rPr>
          <w:sz w:val="22"/>
          <w:u w:val="single"/>
          <w:lang w:val="cs-CZ"/>
        </w:rPr>
      </w:pPr>
      <w:r w:rsidRPr="00754328">
        <w:rPr>
          <w:sz w:val="22"/>
          <w:u w:val="single"/>
          <w:lang w:val="cs-CZ"/>
        </w:rPr>
        <w:t xml:space="preserve">ZYPREXA 10 mg potahované tablety </w:t>
      </w:r>
    </w:p>
    <w:p w14:paraId="1B174913" w14:textId="77777777" w:rsidR="00085EB1" w:rsidRPr="00754328" w:rsidRDefault="00085EB1" w:rsidP="00C3558B">
      <w:pPr>
        <w:tabs>
          <w:tab w:val="left" w:pos="567"/>
        </w:tabs>
        <w:rPr>
          <w:sz w:val="22"/>
          <w:u w:val="single"/>
          <w:lang w:val="cs-CZ"/>
        </w:rPr>
      </w:pPr>
    </w:p>
    <w:p w14:paraId="447CE226" w14:textId="77777777" w:rsidR="00C3558B" w:rsidRPr="00754328" w:rsidRDefault="00C3558B" w:rsidP="00C3558B">
      <w:pPr>
        <w:tabs>
          <w:tab w:val="left" w:pos="567"/>
        </w:tabs>
        <w:rPr>
          <w:sz w:val="22"/>
          <w:lang w:val="cs-CZ"/>
        </w:rPr>
      </w:pPr>
      <w:r w:rsidRPr="00754328">
        <w:rPr>
          <w:sz w:val="22"/>
          <w:lang w:val="cs-CZ"/>
        </w:rPr>
        <w:t>Jedna potahovaná tableta obsahuje olanzapinum 10 mg.</w:t>
      </w:r>
    </w:p>
    <w:p w14:paraId="45FE988C" w14:textId="77777777" w:rsidR="00C3558B" w:rsidRPr="00754328" w:rsidRDefault="00C3558B" w:rsidP="00C3558B">
      <w:pPr>
        <w:tabs>
          <w:tab w:val="left" w:pos="567"/>
        </w:tabs>
        <w:rPr>
          <w:noProof/>
          <w:sz w:val="22"/>
          <w:szCs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 312 mg monohydrátu laktózy.</w:t>
      </w:r>
    </w:p>
    <w:p w14:paraId="532F140A" w14:textId="77777777" w:rsidR="00C3558B" w:rsidRPr="00754328" w:rsidRDefault="00C3558B">
      <w:pPr>
        <w:tabs>
          <w:tab w:val="left" w:pos="567"/>
        </w:tabs>
        <w:rPr>
          <w:noProof/>
          <w:sz w:val="22"/>
          <w:szCs w:val="22"/>
          <w:lang w:val="cs-CZ"/>
        </w:rPr>
      </w:pPr>
    </w:p>
    <w:p w14:paraId="5020B406" w14:textId="5609E8D6" w:rsidR="00C3558B" w:rsidRPr="00754328" w:rsidRDefault="00C3558B" w:rsidP="00C3558B">
      <w:pPr>
        <w:tabs>
          <w:tab w:val="left" w:pos="567"/>
        </w:tabs>
        <w:rPr>
          <w:sz w:val="22"/>
          <w:u w:val="single"/>
          <w:lang w:val="cs-CZ"/>
        </w:rPr>
      </w:pPr>
      <w:r w:rsidRPr="00754328">
        <w:rPr>
          <w:sz w:val="22"/>
          <w:u w:val="single"/>
          <w:lang w:val="cs-CZ"/>
        </w:rPr>
        <w:t xml:space="preserve">ZYPREXA 15 mg potahované tablety </w:t>
      </w:r>
    </w:p>
    <w:p w14:paraId="5536415E" w14:textId="77777777" w:rsidR="00085EB1" w:rsidRPr="00754328" w:rsidRDefault="00085EB1" w:rsidP="00C3558B">
      <w:pPr>
        <w:tabs>
          <w:tab w:val="left" w:pos="567"/>
        </w:tabs>
        <w:rPr>
          <w:sz w:val="22"/>
          <w:u w:val="single"/>
          <w:lang w:val="cs-CZ"/>
        </w:rPr>
      </w:pPr>
    </w:p>
    <w:p w14:paraId="11A735B4" w14:textId="77777777" w:rsidR="00C3558B" w:rsidRPr="00754328" w:rsidRDefault="00C3558B" w:rsidP="00C3558B">
      <w:pPr>
        <w:tabs>
          <w:tab w:val="left" w:pos="567"/>
        </w:tabs>
        <w:rPr>
          <w:sz w:val="22"/>
          <w:lang w:val="cs-CZ"/>
        </w:rPr>
      </w:pPr>
      <w:r w:rsidRPr="00754328">
        <w:rPr>
          <w:sz w:val="22"/>
          <w:lang w:val="cs-CZ"/>
        </w:rPr>
        <w:t>Jedna potahovaná tableta obsahuje olanzapinum 15 mg.</w:t>
      </w:r>
    </w:p>
    <w:p w14:paraId="394C23FF" w14:textId="77777777" w:rsidR="00C3558B" w:rsidRPr="00754328" w:rsidRDefault="00C3558B" w:rsidP="00C3558B">
      <w:pPr>
        <w:tabs>
          <w:tab w:val="left" w:pos="567"/>
        </w:tabs>
        <w:rPr>
          <w:noProof/>
          <w:sz w:val="22"/>
          <w:szCs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 178 mg monohydrátu laktózy.</w:t>
      </w:r>
    </w:p>
    <w:p w14:paraId="390DC78D" w14:textId="77777777" w:rsidR="00C3558B" w:rsidRPr="00754328" w:rsidRDefault="00C3558B">
      <w:pPr>
        <w:tabs>
          <w:tab w:val="left" w:pos="567"/>
        </w:tabs>
        <w:rPr>
          <w:noProof/>
          <w:sz w:val="22"/>
          <w:szCs w:val="22"/>
          <w:lang w:val="cs-CZ"/>
        </w:rPr>
      </w:pPr>
    </w:p>
    <w:p w14:paraId="60AD44DC" w14:textId="48A78210" w:rsidR="00C3558B" w:rsidRPr="00754328" w:rsidRDefault="00C3558B" w:rsidP="00C3558B">
      <w:pPr>
        <w:tabs>
          <w:tab w:val="left" w:pos="567"/>
        </w:tabs>
        <w:rPr>
          <w:sz w:val="22"/>
          <w:u w:val="single"/>
          <w:lang w:val="cs-CZ"/>
        </w:rPr>
      </w:pPr>
      <w:r w:rsidRPr="00754328">
        <w:rPr>
          <w:sz w:val="22"/>
          <w:u w:val="single"/>
          <w:lang w:val="cs-CZ"/>
        </w:rPr>
        <w:t xml:space="preserve">ZYPREXA 20 mg potahované tablety </w:t>
      </w:r>
    </w:p>
    <w:p w14:paraId="5D3581E4" w14:textId="77777777" w:rsidR="00AB1236" w:rsidRPr="00754328" w:rsidRDefault="00AB1236" w:rsidP="00C3558B">
      <w:pPr>
        <w:tabs>
          <w:tab w:val="left" w:pos="567"/>
        </w:tabs>
        <w:rPr>
          <w:sz w:val="22"/>
          <w:u w:val="single"/>
          <w:lang w:val="cs-CZ"/>
        </w:rPr>
      </w:pPr>
    </w:p>
    <w:p w14:paraId="7237A78D" w14:textId="77777777" w:rsidR="00C3558B" w:rsidRPr="00754328" w:rsidRDefault="00C3558B" w:rsidP="00C3558B">
      <w:pPr>
        <w:tabs>
          <w:tab w:val="left" w:pos="567"/>
        </w:tabs>
        <w:rPr>
          <w:sz w:val="22"/>
          <w:lang w:val="cs-CZ"/>
        </w:rPr>
      </w:pPr>
      <w:r w:rsidRPr="00754328">
        <w:rPr>
          <w:sz w:val="22"/>
          <w:lang w:val="cs-CZ"/>
        </w:rPr>
        <w:t>Jedna potahovaná tableta obsahuje olanzapinum 20 mg.</w:t>
      </w:r>
    </w:p>
    <w:p w14:paraId="62B716BE" w14:textId="77777777" w:rsidR="00C3558B" w:rsidRPr="00754328" w:rsidRDefault="00C3558B" w:rsidP="00C3558B">
      <w:pPr>
        <w:tabs>
          <w:tab w:val="left" w:pos="567"/>
        </w:tabs>
        <w:rPr>
          <w:noProof/>
          <w:sz w:val="22"/>
          <w:szCs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 238 mg monohydrátu laktózy.</w:t>
      </w:r>
    </w:p>
    <w:p w14:paraId="24F05BBB" w14:textId="77777777" w:rsidR="00C3558B" w:rsidRPr="00754328" w:rsidRDefault="00C3558B">
      <w:pPr>
        <w:tabs>
          <w:tab w:val="left" w:pos="567"/>
        </w:tabs>
        <w:rPr>
          <w:noProof/>
          <w:sz w:val="22"/>
          <w:szCs w:val="22"/>
          <w:lang w:val="cs-CZ"/>
        </w:rPr>
      </w:pPr>
    </w:p>
    <w:p w14:paraId="33FBCD35" w14:textId="77777777" w:rsidR="00182BC8" w:rsidRPr="00754328" w:rsidRDefault="00847EE6">
      <w:pPr>
        <w:tabs>
          <w:tab w:val="left" w:pos="567"/>
        </w:tabs>
        <w:rPr>
          <w:sz w:val="22"/>
          <w:lang w:val="cs-CZ"/>
        </w:rPr>
      </w:pPr>
      <w:r w:rsidRPr="00754328">
        <w:rPr>
          <w:noProof/>
          <w:sz w:val="22"/>
          <w:szCs w:val="22"/>
          <w:lang w:val="cs-CZ"/>
        </w:rPr>
        <w:t>Úplný seznam pomocných látek</w:t>
      </w:r>
      <w:r w:rsidR="00182BC8" w:rsidRPr="00754328">
        <w:rPr>
          <w:sz w:val="22"/>
          <w:lang w:val="cs-CZ"/>
        </w:rPr>
        <w:t xml:space="preserve"> viz bod 6.1</w:t>
      </w:r>
      <w:r w:rsidR="000D0F94" w:rsidRPr="00754328">
        <w:rPr>
          <w:sz w:val="22"/>
          <w:lang w:val="cs-CZ"/>
        </w:rPr>
        <w:t>.</w:t>
      </w:r>
    </w:p>
    <w:p w14:paraId="5DFC2D8A" w14:textId="77777777" w:rsidR="00182BC8" w:rsidRPr="00754328" w:rsidRDefault="00182BC8">
      <w:pPr>
        <w:tabs>
          <w:tab w:val="left" w:pos="567"/>
        </w:tabs>
        <w:rPr>
          <w:sz w:val="22"/>
          <w:lang w:val="cs-CZ"/>
        </w:rPr>
      </w:pPr>
    </w:p>
    <w:p w14:paraId="2E6BE552" w14:textId="77777777" w:rsidR="005C5FA0" w:rsidRPr="00754328" w:rsidRDefault="005C5FA0">
      <w:pPr>
        <w:tabs>
          <w:tab w:val="left" w:pos="567"/>
        </w:tabs>
        <w:rPr>
          <w:sz w:val="22"/>
          <w:lang w:val="cs-CZ"/>
        </w:rPr>
      </w:pPr>
    </w:p>
    <w:p w14:paraId="7C493AA0" w14:textId="77777777" w:rsidR="00182BC8" w:rsidRPr="00754328" w:rsidRDefault="00182BC8">
      <w:pPr>
        <w:tabs>
          <w:tab w:val="left" w:pos="567"/>
        </w:tabs>
        <w:rPr>
          <w:b/>
          <w:sz w:val="22"/>
          <w:lang w:val="cs-CZ"/>
        </w:rPr>
      </w:pPr>
      <w:r w:rsidRPr="00754328">
        <w:rPr>
          <w:b/>
          <w:sz w:val="22"/>
          <w:lang w:val="cs-CZ"/>
        </w:rPr>
        <w:t>3.</w:t>
      </w:r>
      <w:r w:rsidRPr="00754328">
        <w:rPr>
          <w:b/>
          <w:sz w:val="22"/>
          <w:lang w:val="cs-CZ"/>
        </w:rPr>
        <w:tab/>
        <w:t>LÉKOVÁ FORMA</w:t>
      </w:r>
    </w:p>
    <w:p w14:paraId="205B030A" w14:textId="77777777" w:rsidR="00182BC8" w:rsidRPr="00754328" w:rsidRDefault="00182BC8">
      <w:pPr>
        <w:tabs>
          <w:tab w:val="left" w:pos="567"/>
        </w:tabs>
        <w:rPr>
          <w:b/>
          <w:sz w:val="22"/>
          <w:lang w:val="cs-CZ"/>
        </w:rPr>
      </w:pPr>
    </w:p>
    <w:p w14:paraId="5E90544C" w14:textId="77777777" w:rsidR="00182BC8" w:rsidRPr="00754328" w:rsidRDefault="00182BC8">
      <w:pPr>
        <w:tabs>
          <w:tab w:val="left" w:pos="567"/>
        </w:tabs>
        <w:rPr>
          <w:sz w:val="22"/>
          <w:lang w:val="cs-CZ"/>
        </w:rPr>
      </w:pPr>
      <w:r w:rsidRPr="00754328">
        <w:rPr>
          <w:sz w:val="22"/>
          <w:lang w:val="cs-CZ"/>
        </w:rPr>
        <w:t>potahovan</w:t>
      </w:r>
      <w:r w:rsidR="00565F28" w:rsidRPr="00754328">
        <w:rPr>
          <w:sz w:val="22"/>
          <w:lang w:val="cs-CZ"/>
        </w:rPr>
        <w:t>á</w:t>
      </w:r>
      <w:r w:rsidRPr="00754328">
        <w:rPr>
          <w:sz w:val="22"/>
          <w:lang w:val="cs-CZ"/>
        </w:rPr>
        <w:t xml:space="preserve"> tablet</w:t>
      </w:r>
      <w:r w:rsidR="00565F28" w:rsidRPr="00754328">
        <w:rPr>
          <w:sz w:val="22"/>
          <w:lang w:val="cs-CZ"/>
        </w:rPr>
        <w:t>a</w:t>
      </w:r>
      <w:r w:rsidRPr="00754328">
        <w:rPr>
          <w:sz w:val="22"/>
          <w:lang w:val="cs-CZ"/>
        </w:rPr>
        <w:t xml:space="preserve"> </w:t>
      </w:r>
    </w:p>
    <w:p w14:paraId="61FED441" w14:textId="77777777" w:rsidR="00182BC8" w:rsidRPr="00754328" w:rsidRDefault="00182BC8">
      <w:pPr>
        <w:tabs>
          <w:tab w:val="left" w:pos="567"/>
        </w:tabs>
        <w:rPr>
          <w:sz w:val="22"/>
          <w:lang w:val="cs-CZ"/>
        </w:rPr>
      </w:pPr>
    </w:p>
    <w:p w14:paraId="0821A9FE" w14:textId="77777777" w:rsidR="00662953" w:rsidRPr="00754328" w:rsidRDefault="00662953">
      <w:pPr>
        <w:tabs>
          <w:tab w:val="left" w:pos="567"/>
        </w:tabs>
        <w:rPr>
          <w:sz w:val="22"/>
          <w:u w:val="single"/>
          <w:lang w:val="cs-CZ"/>
        </w:rPr>
      </w:pPr>
      <w:r w:rsidRPr="00754328">
        <w:rPr>
          <w:sz w:val="22"/>
          <w:u w:val="single"/>
          <w:lang w:val="cs-CZ"/>
        </w:rPr>
        <w:t>ZYPREXA 2,5 mg potahované tablety</w:t>
      </w:r>
    </w:p>
    <w:p w14:paraId="0E8329BA" w14:textId="20E77253" w:rsidR="00182BC8" w:rsidRPr="00754328" w:rsidDel="000B0E28" w:rsidRDefault="00565F28">
      <w:pPr>
        <w:tabs>
          <w:tab w:val="left" w:pos="567"/>
        </w:tabs>
        <w:rPr>
          <w:del w:id="9" w:author="IS" w:date="2026-01-20T13:19:00Z" w16du:dateUtc="2026-01-20T12:19:00Z"/>
          <w:sz w:val="22"/>
          <w:lang w:val="cs-CZ"/>
        </w:rPr>
      </w:pPr>
      <w:del w:id="10" w:author="IS" w:date="2026-01-20T13:19:00Z" w16du:dateUtc="2026-01-20T12:19:00Z">
        <w:r w:rsidRPr="00754328" w:rsidDel="000B0E28">
          <w:rPr>
            <w:sz w:val="22"/>
            <w:lang w:val="cs-CZ"/>
          </w:rPr>
          <w:delText>K</w:delText>
        </w:r>
        <w:r w:rsidR="00182BC8" w:rsidRPr="00754328" w:rsidDel="000B0E28">
          <w:rPr>
            <w:sz w:val="22"/>
            <w:lang w:val="cs-CZ"/>
          </w:rPr>
          <w:delText>ulaté, bílé potahované tablety s potiskem „LILLY“ a číselným identifikačním kódem </w:delText>
        </w:r>
        <w:r w:rsidR="00662953" w:rsidRPr="00754328" w:rsidDel="000B0E28">
          <w:rPr>
            <w:sz w:val="22"/>
            <w:lang w:val="cs-CZ"/>
          </w:rPr>
          <w:delText>„</w:delText>
        </w:r>
        <w:r w:rsidR="00182BC8" w:rsidRPr="00754328" w:rsidDel="000B0E28">
          <w:rPr>
            <w:sz w:val="22"/>
            <w:lang w:val="cs-CZ"/>
          </w:rPr>
          <w:delText>4112”.</w:delText>
        </w:r>
      </w:del>
    </w:p>
    <w:p w14:paraId="1DB393D9" w14:textId="33061D88" w:rsidR="00EF1FB9" w:rsidRPr="00754328" w:rsidRDefault="00EF1FB9" w:rsidP="00EF1FB9">
      <w:pPr>
        <w:tabs>
          <w:tab w:val="left" w:pos="567"/>
        </w:tabs>
        <w:rPr>
          <w:sz w:val="22"/>
          <w:lang w:val="cs-CZ"/>
        </w:rPr>
      </w:pPr>
      <w:r w:rsidRPr="000B0E28">
        <w:rPr>
          <w:sz w:val="22"/>
          <w:lang w:val="cs-CZ"/>
          <w:rPrChange w:id="11" w:author="IS" w:date="2026-01-20T13:19:00Z" w16du:dateUtc="2026-01-20T12:19:00Z">
            <w:rPr>
              <w:sz w:val="22"/>
              <w:highlight w:val="lightGray"/>
              <w:lang w:val="cs-CZ"/>
            </w:rPr>
          </w:rPrChange>
        </w:rPr>
        <w:t>Kulaté, bílé potahované tablety s potiskem „ZYP“ a číselným identifikačním kódem „2.5”.</w:t>
      </w:r>
    </w:p>
    <w:p w14:paraId="58E47DBD" w14:textId="77777777" w:rsidR="00182BC8" w:rsidRPr="00754328" w:rsidRDefault="00182BC8">
      <w:pPr>
        <w:tabs>
          <w:tab w:val="left" w:pos="567"/>
        </w:tabs>
        <w:rPr>
          <w:sz w:val="22"/>
          <w:lang w:val="cs-CZ"/>
        </w:rPr>
      </w:pPr>
    </w:p>
    <w:p w14:paraId="50B8AC34" w14:textId="77777777" w:rsidR="00662953" w:rsidRPr="00754328" w:rsidRDefault="00662953" w:rsidP="00662953">
      <w:pPr>
        <w:tabs>
          <w:tab w:val="left" w:pos="567"/>
        </w:tabs>
        <w:rPr>
          <w:sz w:val="22"/>
          <w:u w:val="single"/>
          <w:lang w:val="cs-CZ"/>
        </w:rPr>
      </w:pPr>
      <w:r w:rsidRPr="00754328">
        <w:rPr>
          <w:sz w:val="22"/>
          <w:u w:val="single"/>
          <w:lang w:val="cs-CZ"/>
        </w:rPr>
        <w:t xml:space="preserve">ZYPREXA 5 mg potahované tablety </w:t>
      </w:r>
    </w:p>
    <w:p w14:paraId="57B319FC" w14:textId="28DF1862" w:rsidR="00662953" w:rsidRPr="000B0E28" w:rsidDel="000B0E28" w:rsidRDefault="00662953" w:rsidP="00662953">
      <w:pPr>
        <w:tabs>
          <w:tab w:val="left" w:pos="567"/>
        </w:tabs>
        <w:rPr>
          <w:del w:id="12" w:author="IS" w:date="2026-01-20T13:19:00Z" w16du:dateUtc="2026-01-20T12:19:00Z"/>
          <w:noProof/>
          <w:sz w:val="22"/>
          <w:szCs w:val="22"/>
          <w:lang w:val="cs-CZ"/>
        </w:rPr>
      </w:pPr>
      <w:del w:id="13" w:author="IS" w:date="2026-01-20T13:19:00Z" w16du:dateUtc="2026-01-20T12:19:00Z">
        <w:r w:rsidRPr="000B0E28" w:rsidDel="000B0E28">
          <w:rPr>
            <w:sz w:val="22"/>
            <w:lang w:val="cs-CZ"/>
          </w:rPr>
          <w:delText>Kulaté, bílé potahované tablety s potiskem „LILLY“ a číselným identifikačním kódem „4115”.</w:delText>
        </w:r>
      </w:del>
    </w:p>
    <w:p w14:paraId="4DC1E4E2" w14:textId="5AC106E3" w:rsidR="00EF1FB9" w:rsidRPr="00754328" w:rsidRDefault="00EF1FB9" w:rsidP="00EF1FB9">
      <w:pPr>
        <w:tabs>
          <w:tab w:val="left" w:pos="567"/>
        </w:tabs>
        <w:rPr>
          <w:noProof/>
          <w:sz w:val="22"/>
          <w:szCs w:val="22"/>
          <w:lang w:val="cs-CZ"/>
        </w:rPr>
      </w:pPr>
      <w:r w:rsidRPr="000B0E28">
        <w:rPr>
          <w:sz w:val="22"/>
          <w:lang w:val="cs-CZ"/>
          <w:rPrChange w:id="14" w:author="IS" w:date="2026-01-20T13:19:00Z" w16du:dateUtc="2026-01-20T12:19:00Z">
            <w:rPr>
              <w:sz w:val="22"/>
              <w:highlight w:val="lightGray"/>
              <w:lang w:val="cs-CZ"/>
            </w:rPr>
          </w:rPrChange>
        </w:rPr>
        <w:t>Kulaté, bílé potahované tablety s potiskem „ZYP“ a číselným identifikačním kódem „5”.</w:t>
      </w:r>
    </w:p>
    <w:p w14:paraId="0CF8C340" w14:textId="77777777" w:rsidR="00662953" w:rsidRPr="00754328" w:rsidRDefault="00662953" w:rsidP="00662953">
      <w:pPr>
        <w:tabs>
          <w:tab w:val="left" w:pos="567"/>
        </w:tabs>
        <w:rPr>
          <w:noProof/>
          <w:sz w:val="22"/>
          <w:szCs w:val="22"/>
          <w:lang w:val="cs-CZ"/>
        </w:rPr>
      </w:pPr>
    </w:p>
    <w:p w14:paraId="3E67148A" w14:textId="77777777" w:rsidR="00662953" w:rsidRPr="00754328" w:rsidRDefault="00662953" w:rsidP="00662953">
      <w:pPr>
        <w:tabs>
          <w:tab w:val="left" w:pos="567"/>
        </w:tabs>
        <w:rPr>
          <w:sz w:val="22"/>
          <w:u w:val="single"/>
          <w:lang w:val="cs-CZ"/>
        </w:rPr>
      </w:pPr>
      <w:r w:rsidRPr="00754328">
        <w:rPr>
          <w:sz w:val="22"/>
          <w:u w:val="single"/>
          <w:lang w:val="cs-CZ"/>
        </w:rPr>
        <w:lastRenderedPageBreak/>
        <w:t xml:space="preserve">ZYPREXA 7,5 mg potahované tablety </w:t>
      </w:r>
    </w:p>
    <w:p w14:paraId="138BC502" w14:textId="521A9D96" w:rsidR="00662953" w:rsidRPr="000B0E28" w:rsidDel="000B0E28" w:rsidRDefault="00662953" w:rsidP="00662953">
      <w:pPr>
        <w:tabs>
          <w:tab w:val="left" w:pos="567"/>
        </w:tabs>
        <w:rPr>
          <w:del w:id="15" w:author="IS" w:date="2026-01-20T13:20:00Z" w16du:dateUtc="2026-01-20T12:20:00Z"/>
          <w:noProof/>
          <w:sz w:val="22"/>
          <w:szCs w:val="22"/>
          <w:lang w:val="cs-CZ"/>
        </w:rPr>
      </w:pPr>
      <w:del w:id="16" w:author="IS" w:date="2026-01-20T13:20:00Z" w16du:dateUtc="2026-01-20T12:20:00Z">
        <w:r w:rsidRPr="000B0E28" w:rsidDel="000B0E28">
          <w:rPr>
            <w:sz w:val="22"/>
            <w:lang w:val="cs-CZ"/>
          </w:rPr>
          <w:delText>Kulaté, bílé potahované tablety s potiskem „LILLY“ a číselným identifikačním kódem „4116”.</w:delText>
        </w:r>
      </w:del>
    </w:p>
    <w:p w14:paraId="308E816C" w14:textId="47ECF170" w:rsidR="00EF1FB9" w:rsidRPr="00754328" w:rsidRDefault="00EF1FB9" w:rsidP="00EF1FB9">
      <w:pPr>
        <w:tabs>
          <w:tab w:val="left" w:pos="567"/>
        </w:tabs>
        <w:rPr>
          <w:noProof/>
          <w:sz w:val="22"/>
          <w:szCs w:val="22"/>
          <w:lang w:val="cs-CZ"/>
        </w:rPr>
      </w:pPr>
      <w:r w:rsidRPr="000B0E28">
        <w:rPr>
          <w:sz w:val="22"/>
          <w:lang w:val="cs-CZ"/>
          <w:rPrChange w:id="17" w:author="IS" w:date="2026-01-20T13:20:00Z" w16du:dateUtc="2026-01-20T12:20:00Z">
            <w:rPr>
              <w:sz w:val="22"/>
              <w:highlight w:val="lightGray"/>
              <w:lang w:val="cs-CZ"/>
            </w:rPr>
          </w:rPrChange>
        </w:rPr>
        <w:t>Kulaté, bílé potahované tablety s potiskem „ZYP“ a číselným identifikačním kódem „7.5”.</w:t>
      </w:r>
    </w:p>
    <w:p w14:paraId="74118D27" w14:textId="77777777" w:rsidR="00662953" w:rsidRPr="00754328" w:rsidRDefault="00662953" w:rsidP="00662953">
      <w:pPr>
        <w:tabs>
          <w:tab w:val="left" w:pos="567"/>
        </w:tabs>
        <w:rPr>
          <w:noProof/>
          <w:sz w:val="22"/>
          <w:szCs w:val="22"/>
          <w:lang w:val="cs-CZ"/>
        </w:rPr>
      </w:pPr>
    </w:p>
    <w:p w14:paraId="6061108B" w14:textId="77777777" w:rsidR="00662953" w:rsidRPr="00754328" w:rsidRDefault="00662953" w:rsidP="00662953">
      <w:pPr>
        <w:tabs>
          <w:tab w:val="left" w:pos="567"/>
        </w:tabs>
        <w:rPr>
          <w:sz w:val="22"/>
          <w:u w:val="single"/>
          <w:lang w:val="cs-CZ"/>
        </w:rPr>
      </w:pPr>
      <w:r w:rsidRPr="00754328">
        <w:rPr>
          <w:sz w:val="22"/>
          <w:u w:val="single"/>
          <w:lang w:val="cs-CZ"/>
        </w:rPr>
        <w:t xml:space="preserve">ZYPREXA 10 mg potahované tablety </w:t>
      </w:r>
    </w:p>
    <w:p w14:paraId="06C49C9C" w14:textId="17E0C4E1" w:rsidR="00662953" w:rsidRPr="000B0E28" w:rsidDel="000B0E28" w:rsidRDefault="00662953" w:rsidP="00662953">
      <w:pPr>
        <w:tabs>
          <w:tab w:val="left" w:pos="567"/>
        </w:tabs>
        <w:rPr>
          <w:del w:id="18" w:author="IS" w:date="2026-01-20T13:20:00Z" w16du:dateUtc="2026-01-20T12:20:00Z"/>
          <w:sz w:val="22"/>
          <w:lang w:val="cs-CZ"/>
        </w:rPr>
      </w:pPr>
      <w:del w:id="19" w:author="IS" w:date="2026-01-20T13:20:00Z" w16du:dateUtc="2026-01-20T12:20:00Z">
        <w:r w:rsidRPr="000B0E28" w:rsidDel="000B0E28">
          <w:rPr>
            <w:sz w:val="22"/>
            <w:lang w:val="cs-CZ"/>
          </w:rPr>
          <w:delText>Kulaté, bílé potahované tablety s potiskem „LILLY“ a číselným identifikačním kódem „4117”.</w:delText>
        </w:r>
      </w:del>
    </w:p>
    <w:p w14:paraId="5A7FDBB1" w14:textId="4B5DF929" w:rsidR="00EF1FB9" w:rsidRPr="00754328" w:rsidRDefault="00EF1FB9" w:rsidP="00EF1FB9">
      <w:pPr>
        <w:tabs>
          <w:tab w:val="left" w:pos="567"/>
        </w:tabs>
        <w:rPr>
          <w:sz w:val="22"/>
          <w:lang w:val="cs-CZ"/>
        </w:rPr>
      </w:pPr>
      <w:r w:rsidRPr="000B0E28">
        <w:rPr>
          <w:sz w:val="22"/>
          <w:lang w:val="cs-CZ"/>
          <w:rPrChange w:id="20" w:author="IS" w:date="2026-01-20T13:20:00Z" w16du:dateUtc="2026-01-20T12:20:00Z">
            <w:rPr>
              <w:sz w:val="22"/>
              <w:highlight w:val="lightGray"/>
              <w:lang w:val="cs-CZ"/>
            </w:rPr>
          </w:rPrChange>
        </w:rPr>
        <w:t>Kulaté, bílé potahované tablety s potiskem „ZYP“ a číselným identifikačním kódem „10”.</w:t>
      </w:r>
    </w:p>
    <w:p w14:paraId="3FB8C6AB" w14:textId="77777777" w:rsidR="00662953" w:rsidRPr="00754328" w:rsidRDefault="00662953" w:rsidP="00662953">
      <w:pPr>
        <w:tabs>
          <w:tab w:val="left" w:pos="567"/>
        </w:tabs>
        <w:rPr>
          <w:noProof/>
          <w:sz w:val="22"/>
          <w:szCs w:val="22"/>
          <w:lang w:val="cs-CZ"/>
        </w:rPr>
      </w:pPr>
    </w:p>
    <w:p w14:paraId="2EAA583A" w14:textId="77777777" w:rsidR="00662953" w:rsidRPr="00754328" w:rsidRDefault="00662953" w:rsidP="00662953">
      <w:pPr>
        <w:tabs>
          <w:tab w:val="left" w:pos="567"/>
        </w:tabs>
        <w:rPr>
          <w:sz w:val="22"/>
          <w:u w:val="single"/>
          <w:lang w:val="cs-CZ"/>
        </w:rPr>
      </w:pPr>
      <w:r w:rsidRPr="00754328">
        <w:rPr>
          <w:sz w:val="22"/>
          <w:u w:val="single"/>
          <w:lang w:val="cs-CZ"/>
        </w:rPr>
        <w:t xml:space="preserve">ZYPREXA 15 mg potahované tablety </w:t>
      </w:r>
    </w:p>
    <w:p w14:paraId="58077532" w14:textId="77ABAC2C" w:rsidR="00662953" w:rsidRPr="000B0E28" w:rsidDel="000B0E28" w:rsidRDefault="00662953" w:rsidP="00662953">
      <w:pPr>
        <w:tabs>
          <w:tab w:val="left" w:pos="567"/>
        </w:tabs>
        <w:rPr>
          <w:del w:id="21" w:author="IS" w:date="2026-01-20T13:20:00Z" w16du:dateUtc="2026-01-20T12:20:00Z"/>
          <w:sz w:val="22"/>
          <w:lang w:val="cs-CZ"/>
        </w:rPr>
      </w:pPr>
      <w:del w:id="22" w:author="IS" w:date="2026-01-20T13:20:00Z" w16du:dateUtc="2026-01-20T12:20:00Z">
        <w:r w:rsidRPr="000B0E28" w:rsidDel="000B0E28">
          <w:rPr>
            <w:sz w:val="22"/>
            <w:lang w:val="cs-CZ"/>
          </w:rPr>
          <w:delText>Eliptické, modré potahované tablety s</w:delText>
        </w:r>
        <w:r w:rsidR="00007FD1" w:rsidRPr="000B0E28" w:rsidDel="000B0E28">
          <w:rPr>
            <w:sz w:val="22"/>
            <w:lang w:val="cs-CZ"/>
          </w:rPr>
          <w:delText> vyraženým nápisem</w:delText>
        </w:r>
        <w:r w:rsidRPr="000B0E28" w:rsidDel="000B0E28">
          <w:rPr>
            <w:sz w:val="22"/>
            <w:lang w:val="cs-CZ"/>
          </w:rPr>
          <w:delText xml:space="preserve"> „LILLY“ a číselným identifikačním kódem „4415”.</w:delText>
        </w:r>
      </w:del>
    </w:p>
    <w:p w14:paraId="39E0F7C7" w14:textId="79652480" w:rsidR="00EF1FB9" w:rsidRPr="00754328" w:rsidRDefault="00EF1FB9" w:rsidP="00EF1FB9">
      <w:pPr>
        <w:tabs>
          <w:tab w:val="left" w:pos="567"/>
        </w:tabs>
        <w:rPr>
          <w:noProof/>
          <w:sz w:val="22"/>
          <w:szCs w:val="22"/>
          <w:lang w:val="cs-CZ"/>
        </w:rPr>
      </w:pPr>
      <w:r w:rsidRPr="000B0E28">
        <w:rPr>
          <w:sz w:val="22"/>
          <w:lang w:val="cs-CZ"/>
          <w:rPrChange w:id="23" w:author="IS" w:date="2026-01-20T13:20:00Z" w16du:dateUtc="2026-01-20T12:20:00Z">
            <w:rPr>
              <w:sz w:val="22"/>
              <w:highlight w:val="lightGray"/>
              <w:lang w:val="cs-CZ"/>
            </w:rPr>
          </w:rPrChange>
        </w:rPr>
        <w:t>Eliptické, modré potahované tablety s vyraženým nápisem „ZYP“ a číselným identifikačním kódem „15”.</w:t>
      </w:r>
    </w:p>
    <w:p w14:paraId="3127EDFC" w14:textId="77777777" w:rsidR="00662953" w:rsidRPr="00754328" w:rsidRDefault="00662953" w:rsidP="00662953">
      <w:pPr>
        <w:tabs>
          <w:tab w:val="left" w:pos="567"/>
        </w:tabs>
        <w:rPr>
          <w:noProof/>
          <w:sz w:val="22"/>
          <w:szCs w:val="22"/>
          <w:lang w:val="cs-CZ"/>
        </w:rPr>
      </w:pPr>
    </w:p>
    <w:p w14:paraId="63E1A8D2" w14:textId="77777777" w:rsidR="00662953" w:rsidRPr="00754328" w:rsidRDefault="00662953" w:rsidP="00662953">
      <w:pPr>
        <w:tabs>
          <w:tab w:val="left" w:pos="567"/>
        </w:tabs>
        <w:rPr>
          <w:sz w:val="22"/>
          <w:u w:val="single"/>
          <w:lang w:val="cs-CZ"/>
        </w:rPr>
      </w:pPr>
      <w:r w:rsidRPr="00754328">
        <w:rPr>
          <w:sz w:val="22"/>
          <w:u w:val="single"/>
          <w:lang w:val="cs-CZ"/>
        </w:rPr>
        <w:t xml:space="preserve">ZYPREXA 20 mg potahované tablety </w:t>
      </w:r>
    </w:p>
    <w:p w14:paraId="63167D0B" w14:textId="6FD81BB4" w:rsidR="00662953" w:rsidRPr="000B0E28" w:rsidDel="000B0E28" w:rsidRDefault="00662953" w:rsidP="00662953">
      <w:pPr>
        <w:tabs>
          <w:tab w:val="left" w:pos="567"/>
        </w:tabs>
        <w:rPr>
          <w:del w:id="24" w:author="IS" w:date="2026-01-20T13:20:00Z" w16du:dateUtc="2026-01-20T12:20:00Z"/>
          <w:sz w:val="22"/>
          <w:lang w:val="cs-CZ"/>
        </w:rPr>
      </w:pPr>
      <w:del w:id="25" w:author="IS" w:date="2026-01-20T13:20:00Z" w16du:dateUtc="2026-01-20T12:20:00Z">
        <w:r w:rsidRPr="000B0E28" w:rsidDel="000B0E28">
          <w:rPr>
            <w:sz w:val="22"/>
            <w:lang w:val="cs-CZ"/>
          </w:rPr>
          <w:delText>Eliptické, růžové potahované tablety s </w:delText>
        </w:r>
        <w:r w:rsidR="00007FD1" w:rsidRPr="000B0E28" w:rsidDel="000B0E28">
          <w:rPr>
            <w:sz w:val="22"/>
            <w:lang w:val="cs-CZ"/>
          </w:rPr>
          <w:delText>vyraženým nápisem</w:delText>
        </w:r>
        <w:r w:rsidRPr="000B0E28" w:rsidDel="000B0E28">
          <w:rPr>
            <w:sz w:val="22"/>
            <w:lang w:val="cs-CZ"/>
          </w:rPr>
          <w:delText xml:space="preserve"> „LILLY“ a číselným identifikačním kódem „4420”.</w:delText>
        </w:r>
      </w:del>
    </w:p>
    <w:p w14:paraId="645702FD" w14:textId="227A3837" w:rsidR="00EF1FB9" w:rsidRPr="00754328" w:rsidRDefault="00EF1FB9" w:rsidP="00EF1FB9">
      <w:pPr>
        <w:tabs>
          <w:tab w:val="left" w:pos="567"/>
        </w:tabs>
        <w:rPr>
          <w:sz w:val="22"/>
          <w:lang w:val="cs-CZ"/>
        </w:rPr>
      </w:pPr>
      <w:r w:rsidRPr="000B0E28">
        <w:rPr>
          <w:sz w:val="22"/>
          <w:lang w:val="cs-CZ"/>
          <w:rPrChange w:id="26" w:author="IS" w:date="2026-01-20T13:20:00Z" w16du:dateUtc="2026-01-20T12:20:00Z">
            <w:rPr>
              <w:sz w:val="22"/>
              <w:highlight w:val="lightGray"/>
              <w:lang w:val="cs-CZ"/>
            </w:rPr>
          </w:rPrChange>
        </w:rPr>
        <w:t>Eliptické, růžové potahované tablety s vyraženým nápisem „ZYP“ a číselným identifikačním kódem „20”.</w:t>
      </w:r>
    </w:p>
    <w:p w14:paraId="70C7F964" w14:textId="77777777" w:rsidR="00D14B81" w:rsidRPr="00754328" w:rsidRDefault="00D14B81" w:rsidP="00662953">
      <w:pPr>
        <w:tabs>
          <w:tab w:val="left" w:pos="567"/>
        </w:tabs>
        <w:rPr>
          <w:sz w:val="22"/>
          <w:lang w:val="cs-CZ"/>
        </w:rPr>
      </w:pPr>
    </w:p>
    <w:p w14:paraId="42B76ED5" w14:textId="77777777" w:rsidR="00182BC8" w:rsidRPr="00754328" w:rsidRDefault="00182BC8">
      <w:pPr>
        <w:tabs>
          <w:tab w:val="left" w:pos="567"/>
        </w:tabs>
        <w:rPr>
          <w:sz w:val="22"/>
          <w:lang w:val="cs-CZ"/>
        </w:rPr>
      </w:pPr>
    </w:p>
    <w:p w14:paraId="1223C4D0" w14:textId="77777777" w:rsidR="00182BC8" w:rsidRPr="00754328" w:rsidRDefault="00182BC8">
      <w:pPr>
        <w:tabs>
          <w:tab w:val="left" w:pos="567"/>
        </w:tabs>
        <w:rPr>
          <w:b/>
          <w:sz w:val="22"/>
          <w:lang w:val="cs-CZ"/>
        </w:rPr>
      </w:pPr>
      <w:r w:rsidRPr="00754328">
        <w:rPr>
          <w:b/>
          <w:sz w:val="22"/>
          <w:lang w:val="cs-CZ"/>
        </w:rPr>
        <w:t>4.</w:t>
      </w:r>
      <w:r w:rsidRPr="00754328">
        <w:rPr>
          <w:b/>
          <w:sz w:val="22"/>
          <w:lang w:val="cs-CZ"/>
        </w:rPr>
        <w:tab/>
        <w:t>KLINICKÉ ÚDAJE</w:t>
      </w:r>
    </w:p>
    <w:p w14:paraId="01421477" w14:textId="77777777" w:rsidR="00182BC8" w:rsidRPr="00754328" w:rsidRDefault="00182BC8">
      <w:pPr>
        <w:tabs>
          <w:tab w:val="left" w:pos="567"/>
        </w:tabs>
        <w:rPr>
          <w:sz w:val="22"/>
          <w:lang w:val="cs-CZ"/>
        </w:rPr>
      </w:pPr>
    </w:p>
    <w:p w14:paraId="5F17D5D9" w14:textId="77777777" w:rsidR="00182BC8" w:rsidRPr="00754328" w:rsidRDefault="00182BC8">
      <w:pPr>
        <w:tabs>
          <w:tab w:val="left" w:pos="567"/>
        </w:tabs>
        <w:rPr>
          <w:b/>
          <w:sz w:val="22"/>
          <w:lang w:val="cs-CZ"/>
        </w:rPr>
      </w:pPr>
      <w:r w:rsidRPr="00754328">
        <w:rPr>
          <w:b/>
          <w:sz w:val="22"/>
          <w:lang w:val="cs-CZ"/>
        </w:rPr>
        <w:t>4.1</w:t>
      </w:r>
      <w:r w:rsidRPr="00754328">
        <w:rPr>
          <w:b/>
          <w:sz w:val="22"/>
          <w:lang w:val="cs-CZ"/>
        </w:rPr>
        <w:tab/>
        <w:t>Terapeutické indikace</w:t>
      </w:r>
    </w:p>
    <w:p w14:paraId="3073BDA7" w14:textId="77777777" w:rsidR="00182BC8" w:rsidRPr="00754328" w:rsidRDefault="00182BC8">
      <w:pPr>
        <w:tabs>
          <w:tab w:val="left" w:pos="567"/>
        </w:tabs>
        <w:rPr>
          <w:sz w:val="22"/>
          <w:lang w:val="cs-CZ"/>
        </w:rPr>
      </w:pPr>
    </w:p>
    <w:p w14:paraId="633F6A1C" w14:textId="77777777" w:rsidR="00023B87" w:rsidRPr="00754328" w:rsidRDefault="00023B87">
      <w:pPr>
        <w:tabs>
          <w:tab w:val="left" w:pos="567"/>
        </w:tabs>
        <w:rPr>
          <w:sz w:val="22"/>
          <w:u w:val="single"/>
          <w:lang w:val="cs-CZ"/>
        </w:rPr>
      </w:pPr>
      <w:r w:rsidRPr="00754328">
        <w:rPr>
          <w:sz w:val="22"/>
          <w:u w:val="single"/>
          <w:lang w:val="cs-CZ"/>
        </w:rPr>
        <w:t>Dospělí</w:t>
      </w:r>
    </w:p>
    <w:p w14:paraId="12D6A817" w14:textId="77777777" w:rsidR="00182BC8" w:rsidRPr="00754328" w:rsidRDefault="00182BC8">
      <w:pPr>
        <w:tabs>
          <w:tab w:val="left" w:pos="567"/>
        </w:tabs>
        <w:rPr>
          <w:sz w:val="22"/>
          <w:lang w:val="cs-CZ"/>
        </w:rPr>
      </w:pPr>
      <w:r w:rsidRPr="00754328">
        <w:rPr>
          <w:sz w:val="22"/>
          <w:lang w:val="cs-CZ"/>
        </w:rPr>
        <w:t xml:space="preserve">Olanzapin je indikován </w:t>
      </w:r>
      <w:r w:rsidR="00604231" w:rsidRPr="00754328">
        <w:rPr>
          <w:sz w:val="22"/>
          <w:lang w:val="cs-CZ"/>
        </w:rPr>
        <w:t xml:space="preserve">k </w:t>
      </w:r>
      <w:r w:rsidRPr="00754328">
        <w:rPr>
          <w:sz w:val="22"/>
          <w:lang w:val="cs-CZ"/>
        </w:rPr>
        <w:t>léčb</w:t>
      </w:r>
      <w:r w:rsidR="00604231" w:rsidRPr="00754328">
        <w:rPr>
          <w:sz w:val="22"/>
          <w:lang w:val="cs-CZ"/>
        </w:rPr>
        <w:t>ě</w:t>
      </w:r>
      <w:r w:rsidRPr="00754328">
        <w:rPr>
          <w:sz w:val="22"/>
          <w:lang w:val="cs-CZ"/>
        </w:rPr>
        <w:t xml:space="preserve"> schizofrenie.</w:t>
      </w:r>
    </w:p>
    <w:p w14:paraId="4FFB2DC1" w14:textId="77777777" w:rsidR="00182BC8" w:rsidRPr="00754328" w:rsidRDefault="00182BC8">
      <w:pPr>
        <w:tabs>
          <w:tab w:val="left" w:pos="567"/>
        </w:tabs>
        <w:rPr>
          <w:sz w:val="22"/>
          <w:lang w:val="cs-CZ"/>
        </w:rPr>
      </w:pPr>
    </w:p>
    <w:p w14:paraId="7217362D" w14:textId="77777777" w:rsidR="00182BC8" w:rsidRPr="00754328" w:rsidRDefault="00182BC8">
      <w:pPr>
        <w:tabs>
          <w:tab w:val="left" w:pos="567"/>
        </w:tabs>
        <w:rPr>
          <w:sz w:val="22"/>
          <w:lang w:val="cs-CZ"/>
        </w:rPr>
      </w:pPr>
      <w:r w:rsidRPr="00754328">
        <w:rPr>
          <w:sz w:val="22"/>
          <w:lang w:val="cs-CZ"/>
        </w:rPr>
        <w:t>Olanzapin je účinný při udržení klinického zlepšení během pokračující terapie u pacientů, kteří na začátku léčby odpověděli zlepšením.</w:t>
      </w:r>
    </w:p>
    <w:p w14:paraId="7F866038" w14:textId="77777777" w:rsidR="00182BC8" w:rsidRPr="00754328" w:rsidRDefault="00182BC8">
      <w:pPr>
        <w:tabs>
          <w:tab w:val="left" w:pos="567"/>
        </w:tabs>
        <w:rPr>
          <w:sz w:val="22"/>
          <w:lang w:val="cs-CZ"/>
        </w:rPr>
      </w:pPr>
    </w:p>
    <w:p w14:paraId="6126388E" w14:textId="77777777" w:rsidR="00182BC8" w:rsidRPr="00754328" w:rsidRDefault="00182BC8">
      <w:pPr>
        <w:tabs>
          <w:tab w:val="left" w:pos="567"/>
        </w:tabs>
        <w:rPr>
          <w:sz w:val="22"/>
          <w:lang w:val="cs-CZ"/>
        </w:rPr>
      </w:pPr>
      <w:r w:rsidRPr="00754328">
        <w:rPr>
          <w:sz w:val="22"/>
          <w:lang w:val="cs-CZ"/>
        </w:rPr>
        <w:t xml:space="preserve">Olanzapin je indikován k léčbě středně těžkých až těžkých manických epizod. </w:t>
      </w:r>
    </w:p>
    <w:p w14:paraId="1254954D" w14:textId="77777777" w:rsidR="00182BC8" w:rsidRPr="00754328" w:rsidRDefault="00182BC8">
      <w:pPr>
        <w:tabs>
          <w:tab w:val="left" w:pos="567"/>
        </w:tabs>
        <w:rPr>
          <w:sz w:val="22"/>
          <w:lang w:val="cs-CZ"/>
        </w:rPr>
      </w:pPr>
    </w:p>
    <w:p w14:paraId="51F06C29" w14:textId="77777777" w:rsidR="00182BC8" w:rsidRPr="00754328" w:rsidRDefault="00182BC8">
      <w:pPr>
        <w:tabs>
          <w:tab w:val="left" w:pos="567"/>
        </w:tabs>
        <w:rPr>
          <w:sz w:val="22"/>
          <w:lang w:val="cs-CZ"/>
        </w:rPr>
      </w:pPr>
      <w:r w:rsidRPr="00754328">
        <w:rPr>
          <w:sz w:val="22"/>
          <w:lang w:val="cs-CZ"/>
        </w:rPr>
        <w:t xml:space="preserve">Olanzapin je indikovaný k prevenci recidivy u pacientů s bipolární poruchou, u </w:t>
      </w:r>
      <w:r w:rsidR="00314AE3" w:rsidRPr="00754328">
        <w:rPr>
          <w:sz w:val="22"/>
          <w:lang w:val="cs-CZ"/>
        </w:rPr>
        <w:t>k</w:t>
      </w:r>
      <w:r w:rsidRPr="00754328">
        <w:rPr>
          <w:sz w:val="22"/>
          <w:lang w:val="cs-CZ"/>
        </w:rPr>
        <w:t>terých léčba manické epizody olanzapinem byla účinná (viz bod 5.1).</w:t>
      </w:r>
    </w:p>
    <w:p w14:paraId="0F723BC9" w14:textId="77777777" w:rsidR="00182BC8" w:rsidRPr="00754328" w:rsidRDefault="00182BC8">
      <w:pPr>
        <w:tabs>
          <w:tab w:val="left" w:pos="567"/>
        </w:tabs>
        <w:rPr>
          <w:sz w:val="22"/>
          <w:lang w:val="cs-CZ"/>
        </w:rPr>
      </w:pPr>
    </w:p>
    <w:p w14:paraId="2C6C4E29" w14:textId="77777777" w:rsidR="00182BC8" w:rsidRPr="00754328" w:rsidRDefault="00182BC8" w:rsidP="00863A30">
      <w:pPr>
        <w:numPr>
          <w:ilvl w:val="1"/>
          <w:numId w:val="31"/>
        </w:numPr>
        <w:rPr>
          <w:b/>
          <w:sz w:val="22"/>
          <w:lang w:val="cs-CZ"/>
        </w:rPr>
      </w:pPr>
      <w:r w:rsidRPr="00754328">
        <w:rPr>
          <w:b/>
          <w:sz w:val="22"/>
          <w:lang w:val="cs-CZ"/>
        </w:rPr>
        <w:t>Dávkování a způsob podání</w:t>
      </w:r>
    </w:p>
    <w:p w14:paraId="51FF40F4" w14:textId="77777777" w:rsidR="00863A30" w:rsidRPr="00754328" w:rsidRDefault="00863A30" w:rsidP="00863A30">
      <w:pPr>
        <w:tabs>
          <w:tab w:val="left" w:pos="567"/>
        </w:tabs>
        <w:rPr>
          <w:b/>
          <w:sz w:val="22"/>
          <w:lang w:val="cs-CZ"/>
        </w:rPr>
      </w:pPr>
    </w:p>
    <w:p w14:paraId="486BA41C" w14:textId="77777777" w:rsidR="00023B87" w:rsidRPr="00754328" w:rsidRDefault="00023B87">
      <w:pPr>
        <w:tabs>
          <w:tab w:val="left" w:pos="567"/>
        </w:tabs>
        <w:rPr>
          <w:sz w:val="22"/>
          <w:u w:val="single"/>
          <w:lang w:val="cs-CZ"/>
        </w:rPr>
      </w:pPr>
      <w:r w:rsidRPr="00754328">
        <w:rPr>
          <w:sz w:val="22"/>
          <w:u w:val="single"/>
          <w:lang w:val="cs-CZ"/>
        </w:rPr>
        <w:t>Dospělí</w:t>
      </w:r>
    </w:p>
    <w:p w14:paraId="6483AD59" w14:textId="77777777" w:rsidR="00182BC8" w:rsidRPr="00754328" w:rsidRDefault="00182BC8">
      <w:pPr>
        <w:tabs>
          <w:tab w:val="left" w:pos="567"/>
        </w:tabs>
        <w:rPr>
          <w:sz w:val="22"/>
          <w:lang w:val="cs-CZ"/>
        </w:rPr>
      </w:pPr>
      <w:r w:rsidRPr="00754328">
        <w:rPr>
          <w:sz w:val="22"/>
          <w:lang w:val="cs-CZ"/>
        </w:rPr>
        <w:t>Schizofrenie: Doporučená počáteční dávka olanzapinu je 10 mg/den.</w:t>
      </w:r>
    </w:p>
    <w:p w14:paraId="2A9E0DBE" w14:textId="77777777" w:rsidR="00182BC8" w:rsidRPr="00754328" w:rsidRDefault="00182BC8">
      <w:pPr>
        <w:tabs>
          <w:tab w:val="left" w:pos="567"/>
        </w:tabs>
        <w:rPr>
          <w:sz w:val="22"/>
          <w:lang w:val="cs-CZ"/>
        </w:rPr>
      </w:pPr>
    </w:p>
    <w:p w14:paraId="0C8206C5" w14:textId="77777777" w:rsidR="00182BC8" w:rsidRPr="00754328" w:rsidRDefault="00182BC8">
      <w:pPr>
        <w:tabs>
          <w:tab w:val="left" w:pos="567"/>
        </w:tabs>
        <w:rPr>
          <w:sz w:val="22"/>
          <w:lang w:val="cs-CZ"/>
        </w:rPr>
      </w:pPr>
      <w:r w:rsidRPr="00754328">
        <w:rPr>
          <w:sz w:val="22"/>
          <w:lang w:val="cs-CZ"/>
        </w:rPr>
        <w:t>Manická epizoda: Počáteční dávka je 15 mg v jedné denní dávce v monoterapii nebo 10 mg denně v kombinaci (viz bod 5.1).</w:t>
      </w:r>
    </w:p>
    <w:p w14:paraId="734A77C0" w14:textId="77777777" w:rsidR="00182BC8" w:rsidRPr="00754328" w:rsidRDefault="00182BC8">
      <w:pPr>
        <w:pStyle w:val="Text"/>
        <w:tabs>
          <w:tab w:val="left" w:pos="567"/>
        </w:tabs>
        <w:spacing w:before="0" w:after="0" w:line="240" w:lineRule="auto"/>
        <w:ind w:left="0" w:right="0" w:firstLine="0"/>
        <w:rPr>
          <w:color w:val="auto"/>
          <w:sz w:val="22"/>
          <w:lang w:val="cs-CZ"/>
        </w:rPr>
      </w:pPr>
    </w:p>
    <w:p w14:paraId="0AE0E5D5" w14:textId="77777777" w:rsidR="00182BC8" w:rsidRPr="00754328" w:rsidRDefault="00182BC8">
      <w:pPr>
        <w:pStyle w:val="Text"/>
        <w:tabs>
          <w:tab w:val="left" w:pos="567"/>
        </w:tabs>
        <w:spacing w:before="0" w:after="0" w:line="240" w:lineRule="auto"/>
        <w:ind w:left="0" w:right="0" w:firstLine="0"/>
        <w:rPr>
          <w:color w:val="auto"/>
          <w:sz w:val="22"/>
          <w:lang w:val="cs-CZ"/>
        </w:rPr>
      </w:pPr>
      <w:r w:rsidRPr="00754328">
        <w:rPr>
          <w:color w:val="auto"/>
          <w:sz w:val="22"/>
          <w:lang w:val="cs-CZ"/>
        </w:rPr>
        <w:t>Prevence recidivy bipolární poruchy: Doporučená počáteční dávka je 10 mg/den. U pacientů, kteří byli v manické epizodě léčeni olanzapinem, pokračujte pro prevenci rekurence v terapii stejnou dávkou. Pokud se objeví nová manická, smíšená nebo depresivní epizoda, léčba olanzapinem by měla pokračovat (s optimalizací dávky podle potřeby) s přídatnou terapií příznaků poruchy nálady podle klinické indikace.</w:t>
      </w:r>
    </w:p>
    <w:p w14:paraId="70DDD133" w14:textId="77777777" w:rsidR="00182BC8" w:rsidRPr="00754328" w:rsidRDefault="00182BC8">
      <w:pPr>
        <w:tabs>
          <w:tab w:val="left" w:pos="567"/>
        </w:tabs>
        <w:rPr>
          <w:sz w:val="22"/>
          <w:lang w:val="cs-CZ"/>
        </w:rPr>
      </w:pPr>
    </w:p>
    <w:p w14:paraId="08AF93E8" w14:textId="3077B8CC" w:rsidR="00182BC8" w:rsidRPr="00754328" w:rsidRDefault="00182BC8">
      <w:pPr>
        <w:tabs>
          <w:tab w:val="left" w:pos="567"/>
        </w:tabs>
        <w:rPr>
          <w:sz w:val="22"/>
          <w:lang w:val="cs-CZ"/>
        </w:rPr>
      </w:pPr>
      <w:r w:rsidRPr="00754328">
        <w:rPr>
          <w:sz w:val="22"/>
          <w:lang w:val="cs-CZ"/>
        </w:rPr>
        <w:t>Během léčby schizofrenie, manických epizod a prevence recidivy bipolární poruchy může být denní dávkování následně přizpůsobeno na základě individuálního klinického stavu v rozmezí 5</w:t>
      </w:r>
      <w:r w:rsidRPr="00754328">
        <w:rPr>
          <w:sz w:val="22"/>
          <w:lang w:val="cs-CZ"/>
        </w:rPr>
        <w:noBreakHyphen/>
        <w:t>20 mg/den. Zvýšení na vyšší</w:t>
      </w:r>
      <w:r w:rsidR="00491247">
        <w:rPr>
          <w:sz w:val="22"/>
          <w:lang w:val="cs-CZ"/>
        </w:rPr>
        <w:t>,</w:t>
      </w:r>
      <w:r w:rsidRPr="00754328">
        <w:rPr>
          <w:sz w:val="22"/>
          <w:lang w:val="cs-CZ"/>
        </w:rPr>
        <w:t xml:space="preserve"> než doporučenou počáteční dávku je vhodné jen po patřičném opětovném klinickém vyšetření a nemělo by se zpravidla objevit v intervalech kratších než 24 hodin. Olanzapin může být podáván bez ohledu na jídlo, protože absorpce není ovlivňována potravou. Při vysazování olanzapinu by se mělo zvážit postupné snižování dávky.</w:t>
      </w:r>
    </w:p>
    <w:p w14:paraId="52C9E0DB" w14:textId="77777777" w:rsidR="00182BC8" w:rsidRPr="00754328" w:rsidRDefault="00182BC8">
      <w:pPr>
        <w:tabs>
          <w:tab w:val="left" w:pos="567"/>
        </w:tabs>
        <w:rPr>
          <w:sz w:val="22"/>
          <w:lang w:val="cs-CZ"/>
        </w:rPr>
      </w:pPr>
    </w:p>
    <w:p w14:paraId="25C40687" w14:textId="77777777" w:rsidR="00023B87" w:rsidRPr="00754328" w:rsidRDefault="004122BB" w:rsidP="00084088">
      <w:pPr>
        <w:keepNext/>
        <w:tabs>
          <w:tab w:val="left" w:pos="567"/>
        </w:tabs>
        <w:rPr>
          <w:sz w:val="22"/>
          <w:u w:val="single"/>
          <w:lang w:val="cs-CZ"/>
        </w:rPr>
      </w:pPr>
      <w:r w:rsidRPr="00754328">
        <w:rPr>
          <w:sz w:val="22"/>
          <w:u w:val="single"/>
          <w:lang w:val="cs-CZ"/>
        </w:rPr>
        <w:lastRenderedPageBreak/>
        <w:t>Zvláštní populace</w:t>
      </w:r>
    </w:p>
    <w:p w14:paraId="6C3B4221" w14:textId="77777777" w:rsidR="004122BB" w:rsidRPr="00754328" w:rsidRDefault="004122BB" w:rsidP="00084088">
      <w:pPr>
        <w:keepNext/>
        <w:tabs>
          <w:tab w:val="left" w:pos="567"/>
        </w:tabs>
        <w:rPr>
          <w:i/>
          <w:sz w:val="22"/>
          <w:u w:val="single"/>
          <w:lang w:val="cs-CZ"/>
        </w:rPr>
      </w:pPr>
    </w:p>
    <w:p w14:paraId="3864EB11" w14:textId="77777777" w:rsidR="000A2473" w:rsidRPr="00754328" w:rsidRDefault="00182BC8" w:rsidP="00084088">
      <w:pPr>
        <w:keepNext/>
        <w:tabs>
          <w:tab w:val="left" w:pos="567"/>
        </w:tabs>
        <w:rPr>
          <w:i/>
          <w:sz w:val="22"/>
          <w:lang w:val="cs-CZ"/>
        </w:rPr>
      </w:pPr>
      <w:r w:rsidRPr="00754328">
        <w:rPr>
          <w:i/>
          <w:sz w:val="22"/>
          <w:lang w:val="cs-CZ"/>
        </w:rPr>
        <w:t>Starší p</w:t>
      </w:r>
      <w:r w:rsidR="00153954" w:rsidRPr="00754328">
        <w:rPr>
          <w:i/>
          <w:sz w:val="22"/>
          <w:lang w:val="cs-CZ"/>
        </w:rPr>
        <w:t>opulace</w:t>
      </w:r>
      <w:r w:rsidRPr="00754328">
        <w:rPr>
          <w:i/>
          <w:sz w:val="22"/>
          <w:lang w:val="cs-CZ"/>
        </w:rPr>
        <w:t xml:space="preserve"> </w:t>
      </w:r>
    </w:p>
    <w:p w14:paraId="129AC76A" w14:textId="77777777" w:rsidR="00182BC8" w:rsidRPr="00754328" w:rsidRDefault="00182BC8">
      <w:pPr>
        <w:tabs>
          <w:tab w:val="left" w:pos="567"/>
        </w:tabs>
        <w:rPr>
          <w:sz w:val="22"/>
          <w:lang w:val="cs-CZ"/>
        </w:rPr>
      </w:pPr>
      <w:r w:rsidRPr="00754328">
        <w:rPr>
          <w:sz w:val="22"/>
          <w:lang w:val="cs-CZ"/>
        </w:rPr>
        <w:t>U pacientů starších 65 let není běžně nižší počáteční dávka (5 mg/den) nutná, ale měla by být v odůvodněných případech zvážena</w:t>
      </w:r>
      <w:r w:rsidR="000A2473" w:rsidRPr="00754328">
        <w:rPr>
          <w:sz w:val="22"/>
          <w:lang w:val="cs-CZ"/>
        </w:rPr>
        <w:t xml:space="preserve"> (viz bod 4.4)</w:t>
      </w:r>
      <w:r w:rsidRPr="00754328">
        <w:rPr>
          <w:sz w:val="22"/>
          <w:lang w:val="cs-CZ"/>
        </w:rPr>
        <w:t>.</w:t>
      </w:r>
    </w:p>
    <w:p w14:paraId="56E0F7FC" w14:textId="77777777" w:rsidR="00182BC8" w:rsidRPr="00754328" w:rsidRDefault="00182BC8">
      <w:pPr>
        <w:tabs>
          <w:tab w:val="left" w:pos="567"/>
        </w:tabs>
        <w:rPr>
          <w:sz w:val="22"/>
          <w:lang w:val="cs-CZ"/>
        </w:rPr>
      </w:pPr>
    </w:p>
    <w:p w14:paraId="0F966D85" w14:textId="77777777" w:rsidR="000A2473" w:rsidRPr="00754328" w:rsidRDefault="000A2473" w:rsidP="00D60AEF">
      <w:pPr>
        <w:keepNext/>
        <w:tabs>
          <w:tab w:val="left" w:pos="567"/>
        </w:tabs>
        <w:rPr>
          <w:sz w:val="22"/>
          <w:lang w:val="cs-CZ"/>
        </w:rPr>
      </w:pPr>
      <w:r w:rsidRPr="00754328">
        <w:rPr>
          <w:i/>
          <w:sz w:val="22"/>
          <w:lang w:val="cs-CZ"/>
        </w:rPr>
        <w:t>P</w:t>
      </w:r>
      <w:r w:rsidR="00182BC8" w:rsidRPr="00754328">
        <w:rPr>
          <w:i/>
          <w:sz w:val="22"/>
          <w:lang w:val="cs-CZ"/>
        </w:rPr>
        <w:t>o</w:t>
      </w:r>
      <w:r w:rsidR="00906529" w:rsidRPr="00754328">
        <w:rPr>
          <w:i/>
          <w:sz w:val="22"/>
          <w:lang w:val="cs-CZ"/>
        </w:rPr>
        <w:t>ruch</w:t>
      </w:r>
      <w:r w:rsidR="00153954" w:rsidRPr="00754328">
        <w:rPr>
          <w:i/>
          <w:sz w:val="22"/>
          <w:lang w:val="cs-CZ"/>
        </w:rPr>
        <w:t>a</w:t>
      </w:r>
      <w:r w:rsidR="00906529" w:rsidRPr="00754328">
        <w:rPr>
          <w:i/>
          <w:sz w:val="22"/>
          <w:lang w:val="cs-CZ"/>
        </w:rPr>
        <w:t xml:space="preserve"> funkce</w:t>
      </w:r>
      <w:r w:rsidR="00182BC8" w:rsidRPr="00754328">
        <w:rPr>
          <w:i/>
          <w:sz w:val="22"/>
          <w:lang w:val="cs-CZ"/>
        </w:rPr>
        <w:t xml:space="preserve"> ledvin a/nebo jater</w:t>
      </w:r>
    </w:p>
    <w:p w14:paraId="18F43B2B" w14:textId="77777777" w:rsidR="00182BC8" w:rsidRPr="00754328" w:rsidRDefault="00182BC8" w:rsidP="00D60AEF">
      <w:pPr>
        <w:keepNext/>
        <w:tabs>
          <w:tab w:val="left" w:pos="567"/>
        </w:tabs>
        <w:rPr>
          <w:sz w:val="22"/>
          <w:lang w:val="cs-CZ"/>
        </w:rPr>
      </w:pPr>
      <w:r w:rsidRPr="00754328">
        <w:rPr>
          <w:sz w:val="22"/>
          <w:lang w:val="cs-CZ"/>
        </w:rPr>
        <w:t>Je vhodné zvážit nižší počáteční dávku (5 mg) u těchto pacientů. V případě středně závažného poškození jater (cirhóza, Child</w:t>
      </w:r>
      <w:r w:rsidRPr="00754328">
        <w:rPr>
          <w:sz w:val="22"/>
          <w:lang w:val="cs-CZ"/>
        </w:rPr>
        <w:noBreakHyphen/>
        <w:t xml:space="preserve">Pugh </w:t>
      </w:r>
      <w:r w:rsidR="007F7D75" w:rsidRPr="00754328">
        <w:rPr>
          <w:sz w:val="22"/>
          <w:lang w:val="cs-CZ"/>
        </w:rPr>
        <w:t>class</w:t>
      </w:r>
      <w:r w:rsidRPr="00754328">
        <w:rPr>
          <w:sz w:val="22"/>
          <w:lang w:val="cs-CZ"/>
        </w:rPr>
        <w:t> A nebo B) by počáteční dávka měla být 5 mg a zvyšována by měla být opatrně.</w:t>
      </w:r>
    </w:p>
    <w:p w14:paraId="6C8EAEC5" w14:textId="77777777" w:rsidR="00182BC8" w:rsidRPr="00754328" w:rsidRDefault="00182BC8">
      <w:pPr>
        <w:tabs>
          <w:tab w:val="left" w:pos="567"/>
        </w:tabs>
        <w:rPr>
          <w:sz w:val="22"/>
          <w:lang w:val="cs-CZ"/>
        </w:rPr>
      </w:pPr>
    </w:p>
    <w:p w14:paraId="38D3A6B7" w14:textId="77777777" w:rsidR="000A2473" w:rsidRPr="00754328" w:rsidRDefault="00182BC8">
      <w:pPr>
        <w:tabs>
          <w:tab w:val="left" w:pos="567"/>
        </w:tabs>
        <w:rPr>
          <w:i/>
          <w:sz w:val="22"/>
          <w:lang w:val="cs-CZ"/>
        </w:rPr>
      </w:pPr>
      <w:r w:rsidRPr="00754328">
        <w:rPr>
          <w:i/>
          <w:sz w:val="22"/>
          <w:lang w:val="cs-CZ"/>
        </w:rPr>
        <w:t>Kuřáci</w:t>
      </w:r>
    </w:p>
    <w:p w14:paraId="2AAF8ABB" w14:textId="0F36F8E9" w:rsidR="00182BC8" w:rsidRPr="00754328" w:rsidRDefault="00182BC8">
      <w:pPr>
        <w:tabs>
          <w:tab w:val="left" w:pos="567"/>
        </w:tabs>
        <w:rPr>
          <w:sz w:val="22"/>
          <w:lang w:val="cs-CZ"/>
        </w:rPr>
      </w:pPr>
      <w:r w:rsidRPr="00754328">
        <w:rPr>
          <w:sz w:val="22"/>
          <w:lang w:val="cs-CZ"/>
        </w:rPr>
        <w:t xml:space="preserve">Nekuřákům ve srovnání s kuřáky není </w:t>
      </w:r>
      <w:r w:rsidR="004122BB" w:rsidRPr="00754328">
        <w:rPr>
          <w:sz w:val="22"/>
          <w:lang w:val="cs-CZ"/>
        </w:rPr>
        <w:t xml:space="preserve">obvykle </w:t>
      </w:r>
      <w:r w:rsidRPr="00754328">
        <w:rPr>
          <w:sz w:val="22"/>
          <w:lang w:val="cs-CZ"/>
        </w:rPr>
        <w:t xml:space="preserve">třeba upravovat počáteční dávku a dávkové rozmezí. </w:t>
      </w:r>
      <w:r w:rsidR="004122BB" w:rsidRPr="00754328">
        <w:rPr>
          <w:sz w:val="22"/>
          <w:lang w:val="cs-CZ"/>
        </w:rPr>
        <w:t xml:space="preserve">Metabolismus olanzapinu může být kouřením indukován. </w:t>
      </w:r>
      <w:r w:rsidR="00B24F88" w:rsidRPr="00754328">
        <w:rPr>
          <w:sz w:val="22"/>
          <w:lang w:val="cs-CZ"/>
        </w:rPr>
        <w:t xml:space="preserve">Doporučuje se klinické sledování, a v případě potřeby může být zváženo </w:t>
      </w:r>
      <w:r w:rsidR="004122BB" w:rsidRPr="00754328">
        <w:rPr>
          <w:sz w:val="22"/>
          <w:lang w:val="cs-CZ"/>
        </w:rPr>
        <w:t>zvýšení dávky olanzapinu (viz bod 4.5).</w:t>
      </w:r>
    </w:p>
    <w:p w14:paraId="2B69F004" w14:textId="77777777" w:rsidR="00182BC8" w:rsidRPr="00754328" w:rsidRDefault="00182BC8">
      <w:pPr>
        <w:tabs>
          <w:tab w:val="left" w:pos="567"/>
        </w:tabs>
        <w:rPr>
          <w:sz w:val="22"/>
          <w:lang w:val="cs-CZ"/>
        </w:rPr>
      </w:pPr>
    </w:p>
    <w:p w14:paraId="1A299941" w14:textId="4AF7BB4A" w:rsidR="00182BC8" w:rsidRPr="00754328" w:rsidRDefault="00182BC8">
      <w:pPr>
        <w:tabs>
          <w:tab w:val="left" w:pos="567"/>
        </w:tabs>
        <w:rPr>
          <w:sz w:val="22"/>
          <w:lang w:val="cs-CZ"/>
        </w:rPr>
      </w:pPr>
      <w:r w:rsidRPr="00754328">
        <w:rPr>
          <w:sz w:val="22"/>
          <w:lang w:val="cs-CZ"/>
        </w:rPr>
        <w:t xml:space="preserve">Při přítomnosti více než jednoho faktoru, který zpomaluje </w:t>
      </w:r>
      <w:r w:rsidR="00491247" w:rsidRPr="00754328">
        <w:rPr>
          <w:sz w:val="22"/>
          <w:lang w:val="cs-CZ"/>
        </w:rPr>
        <w:t>metaboli</w:t>
      </w:r>
      <w:r w:rsidR="00491247">
        <w:rPr>
          <w:sz w:val="22"/>
          <w:lang w:val="cs-CZ"/>
        </w:rPr>
        <w:t>s</w:t>
      </w:r>
      <w:r w:rsidR="00491247" w:rsidRPr="00754328">
        <w:rPr>
          <w:sz w:val="22"/>
          <w:lang w:val="cs-CZ"/>
        </w:rPr>
        <w:t xml:space="preserve">mus </w:t>
      </w:r>
      <w:r w:rsidRPr="00754328">
        <w:rPr>
          <w:sz w:val="22"/>
          <w:lang w:val="cs-CZ"/>
        </w:rPr>
        <w:t xml:space="preserve">(ženské pohlaví, vyšší věk, nekuřák) by se mělo zvážit snížení počáteční dávky. Zvyšování dávek by mělo být obezřetné, i když je indikované. </w:t>
      </w:r>
    </w:p>
    <w:p w14:paraId="48E9173F" w14:textId="77777777" w:rsidR="00182BC8" w:rsidRPr="00754328" w:rsidRDefault="00182BC8">
      <w:pPr>
        <w:tabs>
          <w:tab w:val="left" w:pos="567"/>
        </w:tabs>
        <w:rPr>
          <w:sz w:val="22"/>
          <w:lang w:val="cs-CZ"/>
        </w:rPr>
      </w:pPr>
    </w:p>
    <w:p w14:paraId="312DB46A" w14:textId="77777777" w:rsidR="00182BC8" w:rsidRPr="00754328" w:rsidRDefault="00182BC8">
      <w:pPr>
        <w:tabs>
          <w:tab w:val="left" w:pos="567"/>
        </w:tabs>
        <w:rPr>
          <w:sz w:val="22"/>
          <w:lang w:val="cs-CZ"/>
        </w:rPr>
      </w:pPr>
      <w:r w:rsidRPr="00754328">
        <w:rPr>
          <w:sz w:val="22"/>
          <w:lang w:val="cs-CZ"/>
        </w:rPr>
        <w:t>(Viz bod</w:t>
      </w:r>
      <w:r w:rsidR="000A2473" w:rsidRPr="00754328">
        <w:rPr>
          <w:sz w:val="22"/>
          <w:lang w:val="cs-CZ"/>
        </w:rPr>
        <w:t>y</w:t>
      </w:r>
      <w:r w:rsidRPr="00754328">
        <w:rPr>
          <w:sz w:val="22"/>
          <w:lang w:val="cs-CZ"/>
        </w:rPr>
        <w:t xml:space="preserve"> 4.5 a 5.2)</w:t>
      </w:r>
    </w:p>
    <w:p w14:paraId="416F08E5" w14:textId="77777777" w:rsidR="004122BB" w:rsidRPr="00754328" w:rsidRDefault="004122BB" w:rsidP="004122BB">
      <w:pPr>
        <w:keepNext/>
        <w:tabs>
          <w:tab w:val="left" w:pos="567"/>
        </w:tabs>
        <w:rPr>
          <w:i/>
          <w:sz w:val="22"/>
          <w:u w:val="single"/>
          <w:lang w:val="cs-CZ"/>
        </w:rPr>
      </w:pPr>
    </w:p>
    <w:p w14:paraId="5BB5107B" w14:textId="77777777" w:rsidR="00B24F88" w:rsidRPr="00754328" w:rsidRDefault="00B24F88" w:rsidP="00B24F88">
      <w:pPr>
        <w:keepNext/>
        <w:tabs>
          <w:tab w:val="left" w:pos="567"/>
        </w:tabs>
        <w:rPr>
          <w:sz w:val="22"/>
          <w:lang w:val="cs-CZ"/>
        </w:rPr>
      </w:pPr>
      <w:r w:rsidRPr="00754328">
        <w:rPr>
          <w:i/>
          <w:sz w:val="22"/>
          <w:lang w:val="cs-CZ"/>
        </w:rPr>
        <w:t>Pediatrická populace</w:t>
      </w:r>
    </w:p>
    <w:p w14:paraId="4C462FFA" w14:textId="77777777" w:rsidR="00182BC8" w:rsidRPr="00754328" w:rsidRDefault="00B24F88" w:rsidP="00B24F88">
      <w:pPr>
        <w:tabs>
          <w:tab w:val="left" w:pos="567"/>
        </w:tabs>
        <w:rPr>
          <w:sz w:val="22"/>
          <w:lang w:val="cs-CZ"/>
        </w:rPr>
      </w:pPr>
      <w:r w:rsidRPr="00754328">
        <w:rPr>
          <w:sz w:val="22"/>
          <w:lang w:val="cs-CZ"/>
        </w:rPr>
        <w:t>Podávání olanzapinu dětem a mladistvím ve věku do 18 let se vzhledem k nedostatečným údajům o bezpečnosti a účinnosti nedoporučuje. V krátkodobých studiích u adolescentních pacientů byly hlášeny vyšší hodnoty přibývání na váze a hladin lipidů a prolaktinu než ve studiích u dospělých (viz bod 4.4, 4.8, 5.1 a 5.2).</w:t>
      </w:r>
    </w:p>
    <w:p w14:paraId="3BAB55E0" w14:textId="77777777" w:rsidR="00B24F88" w:rsidRPr="00754328" w:rsidRDefault="00B24F88" w:rsidP="00B24F88">
      <w:pPr>
        <w:tabs>
          <w:tab w:val="left" w:pos="567"/>
        </w:tabs>
        <w:rPr>
          <w:b/>
          <w:sz w:val="22"/>
          <w:lang w:val="cs-CZ"/>
        </w:rPr>
      </w:pPr>
    </w:p>
    <w:p w14:paraId="370A33DD" w14:textId="77777777" w:rsidR="00182BC8" w:rsidRPr="00754328" w:rsidRDefault="00182BC8">
      <w:pPr>
        <w:tabs>
          <w:tab w:val="left" w:pos="567"/>
        </w:tabs>
        <w:rPr>
          <w:sz w:val="22"/>
          <w:lang w:val="cs-CZ"/>
        </w:rPr>
      </w:pPr>
      <w:r w:rsidRPr="00754328">
        <w:rPr>
          <w:b/>
          <w:sz w:val="22"/>
          <w:lang w:val="cs-CZ"/>
        </w:rPr>
        <w:t>4.3</w:t>
      </w:r>
      <w:r w:rsidRPr="00754328">
        <w:rPr>
          <w:b/>
          <w:sz w:val="22"/>
          <w:lang w:val="cs-CZ"/>
        </w:rPr>
        <w:tab/>
        <w:t>Kontraindikace</w:t>
      </w:r>
    </w:p>
    <w:p w14:paraId="1D7475B0" w14:textId="77777777" w:rsidR="00182BC8" w:rsidRPr="00754328" w:rsidRDefault="00182BC8">
      <w:pPr>
        <w:tabs>
          <w:tab w:val="left" w:pos="567"/>
        </w:tabs>
        <w:rPr>
          <w:sz w:val="22"/>
          <w:lang w:val="cs-CZ"/>
        </w:rPr>
      </w:pPr>
    </w:p>
    <w:p w14:paraId="17D39098" w14:textId="77777777" w:rsidR="00EB382A" w:rsidRPr="00754328" w:rsidRDefault="00182BC8">
      <w:pPr>
        <w:tabs>
          <w:tab w:val="left" w:pos="567"/>
        </w:tabs>
        <w:rPr>
          <w:sz w:val="22"/>
          <w:lang w:val="cs-CZ"/>
        </w:rPr>
      </w:pPr>
      <w:r w:rsidRPr="00754328">
        <w:rPr>
          <w:sz w:val="22"/>
          <w:lang w:val="cs-CZ"/>
        </w:rPr>
        <w:t xml:space="preserve">Přecitlivělost na </w:t>
      </w:r>
      <w:r w:rsidR="00BD28AF" w:rsidRPr="00754328">
        <w:rPr>
          <w:sz w:val="22"/>
          <w:lang w:val="cs-CZ"/>
        </w:rPr>
        <w:t>léčivou</w:t>
      </w:r>
      <w:r w:rsidR="00565F28" w:rsidRPr="00754328">
        <w:rPr>
          <w:sz w:val="22"/>
          <w:lang w:val="cs-CZ"/>
        </w:rPr>
        <w:t xml:space="preserve"> látku</w:t>
      </w:r>
      <w:r w:rsidRPr="00754328">
        <w:rPr>
          <w:sz w:val="22"/>
          <w:lang w:val="cs-CZ"/>
        </w:rPr>
        <w:t xml:space="preserve"> nebo </w:t>
      </w:r>
      <w:r w:rsidR="00EB382A" w:rsidRPr="00754328">
        <w:rPr>
          <w:sz w:val="22"/>
          <w:lang w:val="cs-CZ"/>
        </w:rPr>
        <w:t>na kteroukoli pomocnou látku uvedenou v bodě 6.1</w:t>
      </w:r>
      <w:r w:rsidRPr="00754328">
        <w:rPr>
          <w:sz w:val="22"/>
          <w:lang w:val="cs-CZ"/>
        </w:rPr>
        <w:t xml:space="preserve">. </w:t>
      </w:r>
    </w:p>
    <w:p w14:paraId="2A5EDEC7" w14:textId="77777777" w:rsidR="00182BC8" w:rsidRPr="00754328" w:rsidRDefault="00182BC8">
      <w:pPr>
        <w:tabs>
          <w:tab w:val="left" w:pos="567"/>
        </w:tabs>
        <w:rPr>
          <w:sz w:val="22"/>
          <w:lang w:val="cs-CZ"/>
        </w:rPr>
      </w:pPr>
      <w:r w:rsidRPr="00754328">
        <w:rPr>
          <w:sz w:val="22"/>
          <w:lang w:val="cs-CZ"/>
        </w:rPr>
        <w:t>Pacienti se známým rizikem angulárního glaukomu.</w:t>
      </w:r>
    </w:p>
    <w:p w14:paraId="14953DAE" w14:textId="77777777" w:rsidR="00182BC8" w:rsidRPr="00754328" w:rsidRDefault="00182BC8">
      <w:pPr>
        <w:tabs>
          <w:tab w:val="left" w:pos="567"/>
        </w:tabs>
        <w:rPr>
          <w:sz w:val="22"/>
          <w:lang w:val="cs-CZ"/>
        </w:rPr>
      </w:pPr>
    </w:p>
    <w:p w14:paraId="3C6BF754" w14:textId="77777777" w:rsidR="00182BC8" w:rsidRPr="00754328" w:rsidRDefault="00182BC8">
      <w:pPr>
        <w:tabs>
          <w:tab w:val="left" w:pos="567"/>
        </w:tabs>
        <w:rPr>
          <w:b/>
          <w:sz w:val="22"/>
          <w:lang w:val="cs-CZ"/>
        </w:rPr>
      </w:pPr>
      <w:r w:rsidRPr="00754328">
        <w:rPr>
          <w:b/>
          <w:sz w:val="22"/>
          <w:lang w:val="cs-CZ"/>
        </w:rPr>
        <w:t>4.4</w:t>
      </w:r>
      <w:r w:rsidRPr="00754328">
        <w:rPr>
          <w:b/>
          <w:sz w:val="22"/>
          <w:lang w:val="cs-CZ"/>
        </w:rPr>
        <w:tab/>
        <w:t>Zvláštní upozornění a opatření pro použití</w:t>
      </w:r>
    </w:p>
    <w:p w14:paraId="14FC376C" w14:textId="77777777" w:rsidR="00182BC8" w:rsidRPr="00754328" w:rsidRDefault="00182BC8">
      <w:pPr>
        <w:tabs>
          <w:tab w:val="left" w:pos="567"/>
        </w:tabs>
        <w:rPr>
          <w:sz w:val="22"/>
          <w:lang w:val="cs-CZ"/>
        </w:rPr>
      </w:pPr>
    </w:p>
    <w:p w14:paraId="2AE6DEE9" w14:textId="77777777" w:rsidR="00C509FF" w:rsidRPr="00754328" w:rsidRDefault="00C509FF" w:rsidP="00C509FF">
      <w:pPr>
        <w:pStyle w:val="BodyText"/>
        <w:tabs>
          <w:tab w:val="left" w:pos="567"/>
        </w:tabs>
        <w:rPr>
          <w:sz w:val="22"/>
          <w:u w:val="none"/>
          <w:lang w:val="cs-CZ"/>
        </w:rPr>
      </w:pPr>
      <w:r w:rsidRPr="00754328">
        <w:rPr>
          <w:sz w:val="22"/>
          <w:u w:val="none"/>
          <w:lang w:val="cs-CZ"/>
        </w:rPr>
        <w:t xml:space="preserve">Při antipsychotické léčbě může trvat několik dní až týdnů, než dojde ke zlepšení klinického stavu pacienta. Po tuto dobu by měl být </w:t>
      </w:r>
      <w:r w:rsidR="00F12F9B" w:rsidRPr="00754328">
        <w:rPr>
          <w:sz w:val="22"/>
          <w:u w:val="none"/>
          <w:lang w:val="cs-CZ"/>
        </w:rPr>
        <w:t xml:space="preserve">pacient </w:t>
      </w:r>
      <w:r w:rsidRPr="00754328">
        <w:rPr>
          <w:sz w:val="22"/>
          <w:u w:val="none"/>
          <w:lang w:val="cs-CZ"/>
        </w:rPr>
        <w:t>pod pečlivou kontrolou.</w:t>
      </w:r>
    </w:p>
    <w:p w14:paraId="76025EB8" w14:textId="77777777" w:rsidR="00C509FF" w:rsidRPr="00754328" w:rsidRDefault="00C509FF" w:rsidP="000A2473">
      <w:pPr>
        <w:pStyle w:val="BodyText"/>
        <w:tabs>
          <w:tab w:val="left" w:pos="567"/>
        </w:tabs>
        <w:rPr>
          <w:i/>
          <w:sz w:val="22"/>
          <w:u w:val="none"/>
          <w:lang w:val="cs-CZ"/>
        </w:rPr>
      </w:pPr>
    </w:p>
    <w:p w14:paraId="53F89D06" w14:textId="77777777" w:rsidR="000A2473" w:rsidRPr="00754328" w:rsidRDefault="00D671C5" w:rsidP="000A2473">
      <w:pPr>
        <w:pStyle w:val="BodyText"/>
        <w:tabs>
          <w:tab w:val="left" w:pos="567"/>
        </w:tabs>
        <w:rPr>
          <w:sz w:val="22"/>
          <w:lang w:val="cs-CZ"/>
        </w:rPr>
      </w:pPr>
      <w:r w:rsidRPr="00754328">
        <w:rPr>
          <w:sz w:val="22"/>
          <w:lang w:val="cs-CZ"/>
        </w:rPr>
        <w:t>Psychózy a poruchy chování souvisejících s demencí</w:t>
      </w:r>
    </w:p>
    <w:p w14:paraId="03ACC37A" w14:textId="77777777" w:rsidR="00D671C5" w:rsidRPr="00754328" w:rsidRDefault="00D671C5" w:rsidP="000A2473">
      <w:pPr>
        <w:pStyle w:val="BodyText"/>
        <w:tabs>
          <w:tab w:val="left" w:pos="567"/>
        </w:tabs>
        <w:rPr>
          <w:sz w:val="22"/>
          <w:u w:val="none"/>
          <w:lang w:val="cs-CZ"/>
        </w:rPr>
      </w:pPr>
      <w:r w:rsidRPr="00754328">
        <w:rPr>
          <w:sz w:val="22"/>
          <w:u w:val="none"/>
          <w:lang w:val="cs-CZ"/>
        </w:rPr>
        <w:t xml:space="preserve">Olanzapin </w:t>
      </w:r>
      <w:r w:rsidR="004122BB" w:rsidRPr="00754328">
        <w:rPr>
          <w:sz w:val="22"/>
          <w:u w:val="none"/>
          <w:lang w:val="cs-CZ"/>
        </w:rPr>
        <w:t xml:space="preserve">se nedoporučuje u pacientů s </w:t>
      </w:r>
      <w:r w:rsidRPr="00754328">
        <w:rPr>
          <w:sz w:val="22"/>
          <w:u w:val="none"/>
          <w:lang w:val="cs-CZ"/>
        </w:rPr>
        <w:t>psychóz</w:t>
      </w:r>
      <w:r w:rsidR="004122BB" w:rsidRPr="00754328">
        <w:rPr>
          <w:sz w:val="22"/>
          <w:u w:val="none"/>
          <w:lang w:val="cs-CZ"/>
        </w:rPr>
        <w:t>ou</w:t>
      </w:r>
      <w:r w:rsidRPr="00754328">
        <w:rPr>
          <w:sz w:val="22"/>
          <w:u w:val="none"/>
          <w:lang w:val="cs-CZ"/>
        </w:rPr>
        <w:t xml:space="preserve"> a</w:t>
      </w:r>
      <w:r w:rsidR="00B24F88" w:rsidRPr="00754328">
        <w:rPr>
          <w:sz w:val="22"/>
          <w:u w:val="none"/>
          <w:lang w:val="cs-CZ"/>
        </w:rPr>
        <w:t>/nebo</w:t>
      </w:r>
      <w:r w:rsidRPr="00754328">
        <w:rPr>
          <w:sz w:val="22"/>
          <w:u w:val="none"/>
          <w:lang w:val="cs-CZ"/>
        </w:rPr>
        <w:t xml:space="preserve"> poruch</w:t>
      </w:r>
      <w:r w:rsidR="004122BB" w:rsidRPr="00754328">
        <w:rPr>
          <w:sz w:val="22"/>
          <w:u w:val="none"/>
          <w:lang w:val="cs-CZ"/>
        </w:rPr>
        <w:t>ami</w:t>
      </w:r>
      <w:r w:rsidRPr="00754328">
        <w:rPr>
          <w:sz w:val="22"/>
          <w:u w:val="none"/>
          <w:lang w:val="cs-CZ"/>
        </w:rPr>
        <w:t xml:space="preserve"> chování související</w:t>
      </w:r>
      <w:r w:rsidR="004122BB" w:rsidRPr="00754328">
        <w:rPr>
          <w:sz w:val="22"/>
          <w:u w:val="none"/>
          <w:lang w:val="cs-CZ"/>
        </w:rPr>
        <w:t>mi</w:t>
      </w:r>
      <w:r w:rsidRPr="00754328">
        <w:rPr>
          <w:sz w:val="22"/>
          <w:u w:val="none"/>
          <w:lang w:val="cs-CZ"/>
        </w:rPr>
        <w:t xml:space="preserve"> s demencí z důvodu zvýšené incidence mortality a zvýšeného rizika cerebrovaskulárních příhod. V placebem kontrolovaných studiích (v trvání 6-12 týdnů) u starších pacientů (průměrný věk 78 let) s psychózou a poruchami chování souvisejícími s demencí byla u pacientů léčených olanzapinem dvojnásobná incidence úmrtí ve srovnání s pacienty užívajícími placebo (3,5% vs. 1,5% resp.). Vyšší incidence úmrtí nesouvisela s dávkou olanzapinu (průměrná denní dávka 4,4 mg) nebo s délkou léčby. Rizikovými faktory, které se mohou podílet na zvýšené mortalitě u této skupiny pacientů,</w:t>
      </w:r>
      <w:r w:rsidR="0057248B" w:rsidRPr="00754328">
        <w:rPr>
          <w:sz w:val="22"/>
          <w:u w:val="none"/>
          <w:lang w:val="cs-CZ"/>
        </w:rPr>
        <w:t xml:space="preserve"> </w:t>
      </w:r>
      <w:r w:rsidRPr="00754328">
        <w:rPr>
          <w:sz w:val="22"/>
          <w:u w:val="none"/>
          <w:lang w:val="cs-CZ"/>
        </w:rPr>
        <w:t>jsou věk nad 65 let, dysfagie, sedace, malnutrice a dehydratace, plicní onemocnění (např. pneumonie,</w:t>
      </w:r>
      <w:r w:rsidR="001F1919" w:rsidRPr="00754328">
        <w:rPr>
          <w:sz w:val="22"/>
          <w:u w:val="none"/>
          <w:lang w:val="cs-CZ"/>
        </w:rPr>
        <w:t xml:space="preserve"> </w:t>
      </w:r>
      <w:r w:rsidRPr="00754328">
        <w:rPr>
          <w:sz w:val="22"/>
          <w:u w:val="none"/>
          <w:lang w:val="cs-CZ"/>
        </w:rPr>
        <w:t>ev. i s aspirací) nebo současné užívání benzodiazepinů. Vyšší incidence úmrtí u pacientů léčených olanzapinem ve srovnání s pacienty užívajícími placebo byla však na uvedených rizikových faktorech nezávislá.</w:t>
      </w:r>
    </w:p>
    <w:p w14:paraId="15D3E010" w14:textId="77777777" w:rsidR="00D671C5" w:rsidRPr="00754328" w:rsidRDefault="00D671C5" w:rsidP="000A2473">
      <w:pPr>
        <w:pStyle w:val="BodyText"/>
        <w:tabs>
          <w:tab w:val="left" w:pos="567"/>
        </w:tabs>
        <w:rPr>
          <w:sz w:val="22"/>
          <w:u w:val="none"/>
          <w:lang w:val="cs-CZ"/>
        </w:rPr>
      </w:pPr>
    </w:p>
    <w:p w14:paraId="7C4776E3" w14:textId="77777777" w:rsidR="000A2473" w:rsidRPr="00754328" w:rsidRDefault="00D671C5" w:rsidP="000A2473">
      <w:pPr>
        <w:pStyle w:val="BodyText"/>
        <w:tabs>
          <w:tab w:val="left" w:pos="567"/>
        </w:tabs>
        <w:rPr>
          <w:sz w:val="22"/>
          <w:u w:val="none"/>
          <w:lang w:val="cs-CZ"/>
        </w:rPr>
      </w:pPr>
      <w:r w:rsidRPr="00754328">
        <w:rPr>
          <w:sz w:val="22"/>
          <w:u w:val="none"/>
          <w:lang w:val="cs-CZ"/>
        </w:rPr>
        <w:t>Ve stejných klinických studiích byly hlášeny cerebrovaskulární nežádoucí příhody (např. iktus, tranzitorní ischemické ataky), včetně úmrtí. U pacientů léčených olanzapinem bylo zaznamenáno trojnásobné zvýšení výskytu cerebrovaskulárních nežádoucích příhod ve srovnání s placebem (1,3% vs. 0,4%, resp.). U všech pacientů léčených olanzapinem nebo placebem, u nichž se cerebrovaskulární příhoda vyskytla, byly přítomny rizikové faktory. K</w:t>
      </w:r>
      <w:r w:rsidR="0057248B" w:rsidRPr="00754328">
        <w:rPr>
          <w:sz w:val="22"/>
          <w:u w:val="none"/>
          <w:lang w:val="cs-CZ"/>
        </w:rPr>
        <w:t xml:space="preserve"> </w:t>
      </w:r>
      <w:r w:rsidRPr="00754328">
        <w:rPr>
          <w:sz w:val="22"/>
          <w:u w:val="none"/>
          <w:lang w:val="cs-CZ"/>
        </w:rPr>
        <w:t xml:space="preserve">faktorům, které byly zjištěny jako rizikové u </w:t>
      </w:r>
      <w:r w:rsidRPr="00754328">
        <w:rPr>
          <w:sz w:val="22"/>
          <w:u w:val="none"/>
          <w:lang w:val="cs-CZ"/>
        </w:rPr>
        <w:lastRenderedPageBreak/>
        <w:t xml:space="preserve">pacientů léčených olanzapinem, patřil věk nad 75 let a vaskulární a/nebo smíšená demence. Účinnost olanzapinu v těchto studiích nebyla stanovena. </w:t>
      </w:r>
    </w:p>
    <w:p w14:paraId="5CA8E1B1" w14:textId="77777777" w:rsidR="00D671C5" w:rsidRPr="00754328" w:rsidRDefault="00D671C5" w:rsidP="000A2473">
      <w:pPr>
        <w:pStyle w:val="BodyText"/>
        <w:tabs>
          <w:tab w:val="left" w:pos="567"/>
        </w:tabs>
        <w:rPr>
          <w:sz w:val="22"/>
          <w:u w:val="none"/>
          <w:lang w:val="cs-CZ"/>
        </w:rPr>
      </w:pPr>
    </w:p>
    <w:p w14:paraId="55E72D9F" w14:textId="77777777" w:rsidR="000A2473" w:rsidRPr="00754328" w:rsidRDefault="000A2473" w:rsidP="000A2473">
      <w:pPr>
        <w:pStyle w:val="BodyText"/>
        <w:tabs>
          <w:tab w:val="left" w:pos="567"/>
        </w:tabs>
        <w:rPr>
          <w:sz w:val="22"/>
          <w:lang w:val="cs-CZ"/>
        </w:rPr>
      </w:pPr>
      <w:r w:rsidRPr="00754328">
        <w:rPr>
          <w:sz w:val="22"/>
          <w:lang w:val="cs-CZ"/>
        </w:rPr>
        <w:t>Parkinson</w:t>
      </w:r>
      <w:r w:rsidR="00990C3D" w:rsidRPr="00754328">
        <w:rPr>
          <w:sz w:val="22"/>
          <w:lang w:val="cs-CZ"/>
        </w:rPr>
        <w:t>ova choroba</w:t>
      </w:r>
    </w:p>
    <w:p w14:paraId="20CE234D" w14:textId="77777777" w:rsidR="00990C3D" w:rsidRPr="00754328" w:rsidRDefault="00990C3D" w:rsidP="00990C3D">
      <w:pPr>
        <w:tabs>
          <w:tab w:val="left" w:pos="567"/>
        </w:tabs>
        <w:autoSpaceDE w:val="0"/>
        <w:autoSpaceDN w:val="0"/>
        <w:adjustRightInd w:val="0"/>
        <w:rPr>
          <w:sz w:val="22"/>
          <w:lang w:val="cs-CZ"/>
        </w:rPr>
      </w:pPr>
      <w:r w:rsidRPr="00754328">
        <w:rPr>
          <w:sz w:val="22"/>
          <w:lang w:val="cs-CZ"/>
        </w:rPr>
        <w:t>Použití olanzapinu na léčbu psychózy související s podáváním dopaminového agonisty u pacientů s Parkinsonovou chorobou se nedoporučuje. V klinických studiích bylo velmi často a s vyšší frekvencí než u placeba zaznamenáno zhoršení parkinsonské symptomatiky a halucinací (viz bod 4.8 Nežádoucí účinky) a olanzapin nebyl v léčení psychotických příznaků účinnější než placebo. V těchto studiích museli mít pacienti na začátku studie stabilní nejnižší účinnou dávku antiparkinsonika (dopaminový agonista). Toto antiparkinsonikum jim bylo podáváno ve stejné dávce po celou zbývající dobu studie. Počáteční dávka olanzapinu byla 2,5 mg/den a podle uvážení lékaře mohla být titrována do maximální dávky 15 mg/den.</w:t>
      </w:r>
    </w:p>
    <w:p w14:paraId="1F2D0216" w14:textId="77777777" w:rsidR="000A2473" w:rsidRPr="00754328" w:rsidRDefault="000A2473" w:rsidP="000A2473">
      <w:pPr>
        <w:pStyle w:val="BodyText"/>
        <w:tabs>
          <w:tab w:val="left" w:pos="567"/>
        </w:tabs>
        <w:rPr>
          <w:sz w:val="22"/>
          <w:u w:val="none"/>
          <w:lang w:val="cs-CZ"/>
        </w:rPr>
      </w:pPr>
    </w:p>
    <w:p w14:paraId="1CB5D9EA" w14:textId="77777777" w:rsidR="00990C3D" w:rsidRPr="00754328" w:rsidRDefault="00990C3D" w:rsidP="000A2473">
      <w:pPr>
        <w:pStyle w:val="BodyText"/>
        <w:tabs>
          <w:tab w:val="left" w:pos="567"/>
        </w:tabs>
        <w:rPr>
          <w:sz w:val="22"/>
          <w:lang w:val="cs-CZ"/>
        </w:rPr>
      </w:pPr>
      <w:r w:rsidRPr="00754328">
        <w:rPr>
          <w:sz w:val="22"/>
          <w:lang w:val="cs-CZ"/>
        </w:rPr>
        <w:t>Neuroleptický maligní syndrom (NMS)</w:t>
      </w:r>
    </w:p>
    <w:p w14:paraId="0775AA45" w14:textId="77777777" w:rsidR="00990C3D" w:rsidRPr="00754328" w:rsidRDefault="00990C3D" w:rsidP="00990C3D">
      <w:pPr>
        <w:tabs>
          <w:tab w:val="left" w:pos="567"/>
        </w:tabs>
        <w:autoSpaceDE w:val="0"/>
        <w:autoSpaceDN w:val="0"/>
        <w:adjustRightInd w:val="0"/>
        <w:rPr>
          <w:sz w:val="22"/>
          <w:lang w:val="cs-CZ"/>
        </w:rPr>
      </w:pPr>
      <w:r w:rsidRPr="00754328">
        <w:rPr>
          <w:sz w:val="22"/>
          <w:lang w:val="cs-CZ"/>
        </w:rPr>
        <w:t>NMS je potenciálně život ohrožující stav</w:t>
      </w:r>
      <w:r w:rsidR="00F12F9B" w:rsidRPr="00754328">
        <w:rPr>
          <w:sz w:val="22"/>
          <w:lang w:val="cs-CZ"/>
        </w:rPr>
        <w:t xml:space="preserve"> spojený</w:t>
      </w:r>
      <w:r w:rsidRPr="00754328">
        <w:rPr>
          <w:sz w:val="22"/>
          <w:lang w:val="cs-CZ"/>
        </w:rPr>
        <w:t xml:space="preserve"> s podáváním antipsychotik. Vzácné případy označené jako NMS byly rovněž hlášeny v souvislosti s olanzapinem. Klinické příznaky NMS jsou hyperpyrexie, svalová rigidita, alterovaná psychika a autonomní instabilita (nepravidelný pulz anebo tlak krve, tachykardie, pocení a arytmie). Další příznaky </w:t>
      </w:r>
      <w:r w:rsidR="00F12F9B" w:rsidRPr="00754328">
        <w:rPr>
          <w:sz w:val="22"/>
          <w:lang w:val="cs-CZ"/>
        </w:rPr>
        <w:t>mohou</w:t>
      </w:r>
      <w:r w:rsidRPr="00754328">
        <w:rPr>
          <w:sz w:val="22"/>
          <w:lang w:val="cs-CZ"/>
        </w:rPr>
        <w:t xml:space="preserve"> zahrnovat zvýšenou hladinu kreatinfosfokinázy, myoglobinurii (rhabdomyolýzu) a akutní renální selhání. </w:t>
      </w:r>
      <w:r w:rsidR="00F12F9B" w:rsidRPr="00754328">
        <w:rPr>
          <w:sz w:val="22"/>
          <w:lang w:val="cs-CZ"/>
        </w:rPr>
        <w:t xml:space="preserve">Pokud se u pacienta objeví příznaky podezřelé ze spojení s NMS nebo pokud se objeví </w:t>
      </w:r>
      <w:r w:rsidRPr="00754328">
        <w:rPr>
          <w:sz w:val="22"/>
          <w:lang w:val="cs-CZ"/>
        </w:rPr>
        <w:t>nev</w:t>
      </w:r>
      <w:r w:rsidR="00F12F9B" w:rsidRPr="00754328">
        <w:rPr>
          <w:sz w:val="22"/>
          <w:lang w:val="cs-CZ"/>
        </w:rPr>
        <w:t>ysvětlitelně vysoká horečka</w:t>
      </w:r>
      <w:r w:rsidRPr="00754328">
        <w:rPr>
          <w:sz w:val="22"/>
          <w:lang w:val="cs-CZ"/>
        </w:rPr>
        <w:t xml:space="preserve"> </w:t>
      </w:r>
      <w:r w:rsidR="00F12F9B" w:rsidRPr="00754328">
        <w:rPr>
          <w:sz w:val="22"/>
          <w:lang w:val="cs-CZ"/>
        </w:rPr>
        <w:t xml:space="preserve">i </w:t>
      </w:r>
      <w:r w:rsidRPr="00754328">
        <w:rPr>
          <w:sz w:val="22"/>
          <w:lang w:val="cs-CZ"/>
        </w:rPr>
        <w:t>bez dalších klinických známek NMS</w:t>
      </w:r>
      <w:r w:rsidR="00F12F9B" w:rsidRPr="00754328">
        <w:rPr>
          <w:sz w:val="22"/>
          <w:lang w:val="cs-CZ"/>
        </w:rPr>
        <w:t>,</w:t>
      </w:r>
      <w:r w:rsidRPr="00754328">
        <w:rPr>
          <w:sz w:val="22"/>
          <w:lang w:val="cs-CZ"/>
        </w:rPr>
        <w:t xml:space="preserve"> musí být všechna antipsychotika včetně olanzapinu vysazena.</w:t>
      </w:r>
    </w:p>
    <w:p w14:paraId="4811DEC0" w14:textId="77777777" w:rsidR="000A2473" w:rsidRPr="00754328" w:rsidRDefault="000A2473">
      <w:pPr>
        <w:tabs>
          <w:tab w:val="left" w:pos="567"/>
        </w:tabs>
        <w:rPr>
          <w:sz w:val="22"/>
          <w:lang w:val="cs-CZ"/>
        </w:rPr>
      </w:pPr>
    </w:p>
    <w:p w14:paraId="709B42BD" w14:textId="77777777" w:rsidR="000A2473" w:rsidRPr="00754328" w:rsidRDefault="000A2473">
      <w:pPr>
        <w:pStyle w:val="BodyText"/>
        <w:tabs>
          <w:tab w:val="left" w:pos="567"/>
        </w:tabs>
        <w:rPr>
          <w:sz w:val="22"/>
          <w:lang w:val="cs-CZ"/>
        </w:rPr>
      </w:pPr>
      <w:r w:rsidRPr="00754328">
        <w:rPr>
          <w:sz w:val="22"/>
          <w:lang w:val="cs-CZ"/>
        </w:rPr>
        <w:t>Hyperglykémie a diabetes</w:t>
      </w:r>
    </w:p>
    <w:p w14:paraId="0F5C4872" w14:textId="1CD8EC03" w:rsidR="00182BC8" w:rsidRPr="00754328" w:rsidRDefault="00BA2662">
      <w:pPr>
        <w:pStyle w:val="BodyText"/>
        <w:tabs>
          <w:tab w:val="left" w:pos="567"/>
        </w:tabs>
        <w:rPr>
          <w:b/>
          <w:sz w:val="22"/>
          <w:u w:val="none"/>
          <w:lang w:val="cs-CZ"/>
        </w:rPr>
      </w:pPr>
      <w:r w:rsidRPr="00754328">
        <w:rPr>
          <w:sz w:val="22"/>
          <w:u w:val="none"/>
          <w:lang w:val="cs-CZ"/>
        </w:rPr>
        <w:t xml:space="preserve">Méně často </w:t>
      </w:r>
      <w:r w:rsidR="00182BC8" w:rsidRPr="00754328">
        <w:rPr>
          <w:sz w:val="22"/>
          <w:u w:val="none"/>
          <w:lang w:val="cs-CZ"/>
        </w:rPr>
        <w:t>byly hlášeny hyperglykémie</w:t>
      </w:r>
      <w:r w:rsidR="00F73928" w:rsidRPr="00754328">
        <w:rPr>
          <w:sz w:val="22"/>
          <w:u w:val="none"/>
          <w:lang w:val="cs-CZ"/>
        </w:rPr>
        <w:t xml:space="preserve"> </w:t>
      </w:r>
      <w:r w:rsidR="00182BC8" w:rsidRPr="00754328">
        <w:rPr>
          <w:sz w:val="22"/>
          <w:u w:val="none"/>
          <w:lang w:val="cs-CZ"/>
        </w:rPr>
        <w:t>a/nebo exacerbace diabetu, spojené příležitostně s ketoacidózou nebo komatem, včetně několika fatálních případů</w:t>
      </w:r>
      <w:r w:rsidR="008C7340" w:rsidRPr="00754328">
        <w:rPr>
          <w:sz w:val="22"/>
          <w:u w:val="none"/>
          <w:lang w:val="cs-CZ"/>
        </w:rPr>
        <w:t xml:space="preserve"> (viz bod 4.8)</w:t>
      </w:r>
      <w:r w:rsidR="00182BC8" w:rsidRPr="00754328">
        <w:rPr>
          <w:sz w:val="22"/>
          <w:u w:val="none"/>
          <w:lang w:val="cs-CZ"/>
        </w:rPr>
        <w:t xml:space="preserve">. V některých případech tomu předcházelo zvýšení tělesné hmotnosti, což mohlo být predispozičním faktorem. </w:t>
      </w:r>
      <w:r w:rsidR="00951571" w:rsidRPr="00754328">
        <w:rPr>
          <w:sz w:val="22"/>
          <w:u w:val="none"/>
          <w:lang w:val="cs-CZ"/>
        </w:rPr>
        <w:t>V souladu s používanými pravidly antipsychotické léčby je doporučeno příslušné klinické monitorování</w:t>
      </w:r>
      <w:r w:rsidR="002F3F99" w:rsidRPr="00754328">
        <w:rPr>
          <w:sz w:val="22"/>
          <w:u w:val="none"/>
          <w:lang w:val="cs-CZ"/>
        </w:rPr>
        <w:t>, např. měření hladiny glukózy v krvi před začátkem léčby, 12 týdnů po zahájení podávání olanzapinu a následně vždy jednou ročně</w:t>
      </w:r>
      <w:r w:rsidR="00951571" w:rsidRPr="00754328">
        <w:rPr>
          <w:sz w:val="22"/>
          <w:u w:val="none"/>
          <w:lang w:val="cs-CZ"/>
        </w:rPr>
        <w:t>. U pacientů léčených jakýmikoliv antipsychotickými přípravky, včetně přípravku ZYPREXA, by měly být sledovány známky a příznaky hyperglykémie (jako je polydipsie, polyurie, polyfagie a slabost) a pacienti s diabetem nebo s rizikovými faktory pro rozvoj diabetu by měli být pravidelně monitorováni s ohledem na zhoršení kontroly hladiny glukózy. Pravidelně by měla být kontrolována tělesná hmotnost</w:t>
      </w:r>
      <w:r w:rsidR="002F3F99" w:rsidRPr="00754328">
        <w:rPr>
          <w:sz w:val="22"/>
          <w:u w:val="none"/>
          <w:lang w:val="cs-CZ"/>
        </w:rPr>
        <w:t xml:space="preserve">, např. před začátkem léčby, 4, 8 a 12 týdnů po </w:t>
      </w:r>
      <w:r w:rsidR="00491247" w:rsidRPr="00491247">
        <w:rPr>
          <w:sz w:val="22"/>
          <w:u w:val="none"/>
          <w:lang w:val="cs-CZ"/>
        </w:rPr>
        <w:t>zahájení</w:t>
      </w:r>
      <w:r w:rsidR="002F3F99" w:rsidRPr="00754328">
        <w:rPr>
          <w:sz w:val="22"/>
          <w:u w:val="none"/>
          <w:lang w:val="cs-CZ"/>
        </w:rPr>
        <w:t xml:space="preserve"> podávání olanzapinu a následně vždy každé tři měsíce</w:t>
      </w:r>
      <w:r w:rsidR="00951571" w:rsidRPr="00754328">
        <w:rPr>
          <w:sz w:val="22"/>
          <w:u w:val="none"/>
          <w:lang w:val="cs-CZ"/>
        </w:rPr>
        <w:t>.</w:t>
      </w:r>
    </w:p>
    <w:p w14:paraId="6253F396" w14:textId="77777777" w:rsidR="00182BC8" w:rsidRPr="00754328" w:rsidRDefault="00182BC8">
      <w:pPr>
        <w:tabs>
          <w:tab w:val="left" w:pos="567"/>
        </w:tabs>
        <w:rPr>
          <w:sz w:val="22"/>
          <w:lang w:val="cs-CZ"/>
        </w:rPr>
      </w:pPr>
    </w:p>
    <w:p w14:paraId="49B4A7D8" w14:textId="77777777" w:rsidR="000A2473" w:rsidRPr="00754328" w:rsidRDefault="00D671C5">
      <w:pPr>
        <w:tabs>
          <w:tab w:val="left" w:pos="567"/>
        </w:tabs>
        <w:rPr>
          <w:rFonts w:eastAsia="MS Mincho"/>
          <w:color w:val="000000"/>
          <w:sz w:val="22"/>
          <w:szCs w:val="22"/>
          <w:u w:val="single"/>
          <w:lang w:val="cs-CZ" w:eastAsia="ja-JP"/>
        </w:rPr>
      </w:pPr>
      <w:r w:rsidRPr="00754328">
        <w:rPr>
          <w:rFonts w:eastAsia="MS Mincho"/>
          <w:color w:val="000000"/>
          <w:sz w:val="22"/>
          <w:szCs w:val="22"/>
          <w:u w:val="single"/>
          <w:lang w:val="cs-CZ" w:eastAsia="ja-JP"/>
        </w:rPr>
        <w:t>Změny hladin lipidů</w:t>
      </w:r>
    </w:p>
    <w:p w14:paraId="3297E7F4" w14:textId="77777777" w:rsidR="00FC3A5F" w:rsidRPr="00754328" w:rsidRDefault="00FC3A5F">
      <w:pPr>
        <w:tabs>
          <w:tab w:val="left" w:pos="567"/>
        </w:tabs>
        <w:rPr>
          <w:sz w:val="22"/>
          <w:lang w:val="cs-CZ"/>
        </w:rPr>
      </w:pPr>
      <w:r w:rsidRPr="00754328">
        <w:rPr>
          <w:rFonts w:eastAsia="MS Mincho"/>
          <w:color w:val="000000"/>
          <w:sz w:val="22"/>
          <w:szCs w:val="22"/>
          <w:lang w:val="cs-CZ" w:eastAsia="ja-JP"/>
        </w:rPr>
        <w:t>V place</w:t>
      </w:r>
      <w:r w:rsidR="00314AE3" w:rsidRPr="00754328">
        <w:rPr>
          <w:rFonts w:eastAsia="MS Mincho"/>
          <w:color w:val="000000"/>
          <w:sz w:val="22"/>
          <w:szCs w:val="22"/>
          <w:lang w:val="cs-CZ" w:eastAsia="ja-JP"/>
        </w:rPr>
        <w:t xml:space="preserve">bem kontrolovaných </w:t>
      </w:r>
      <w:r w:rsidR="00765763" w:rsidRPr="00754328">
        <w:rPr>
          <w:rFonts w:eastAsia="MS Mincho"/>
          <w:color w:val="000000"/>
          <w:sz w:val="22"/>
          <w:szCs w:val="22"/>
          <w:lang w:val="cs-CZ" w:eastAsia="ja-JP"/>
        </w:rPr>
        <w:t xml:space="preserve">klinických </w:t>
      </w:r>
      <w:r w:rsidR="00314AE3" w:rsidRPr="00754328">
        <w:rPr>
          <w:rFonts w:eastAsia="MS Mincho"/>
          <w:color w:val="000000"/>
          <w:sz w:val="22"/>
          <w:szCs w:val="22"/>
          <w:lang w:val="cs-CZ" w:eastAsia="ja-JP"/>
        </w:rPr>
        <w:t xml:space="preserve">studiích byly </w:t>
      </w:r>
      <w:r w:rsidRPr="00754328">
        <w:rPr>
          <w:rFonts w:eastAsia="MS Mincho"/>
          <w:color w:val="000000"/>
          <w:sz w:val="22"/>
          <w:szCs w:val="22"/>
          <w:lang w:val="cs-CZ" w:eastAsia="ja-JP"/>
        </w:rPr>
        <w:t xml:space="preserve">u pacientů léčených olanzapinem pozorovány nežádoucí změny </w:t>
      </w:r>
      <w:r w:rsidR="00314AE3" w:rsidRPr="00754328">
        <w:rPr>
          <w:rFonts w:eastAsia="MS Mincho"/>
          <w:color w:val="000000"/>
          <w:sz w:val="22"/>
          <w:szCs w:val="22"/>
          <w:lang w:val="cs-CZ" w:eastAsia="ja-JP"/>
        </w:rPr>
        <w:t xml:space="preserve">hladin </w:t>
      </w:r>
      <w:r w:rsidRPr="00754328">
        <w:rPr>
          <w:rFonts w:eastAsia="MS Mincho"/>
          <w:color w:val="000000"/>
          <w:sz w:val="22"/>
          <w:szCs w:val="22"/>
          <w:lang w:val="cs-CZ" w:eastAsia="ja-JP"/>
        </w:rPr>
        <w:t xml:space="preserve">lipidů (viz bod 4.8). Změny lipidového profilu by měly být </w:t>
      </w:r>
      <w:r w:rsidR="00314AE3" w:rsidRPr="00754328">
        <w:rPr>
          <w:rFonts w:eastAsia="MS Mincho"/>
          <w:color w:val="000000"/>
          <w:sz w:val="22"/>
          <w:szCs w:val="22"/>
          <w:lang w:val="cs-CZ" w:eastAsia="ja-JP"/>
        </w:rPr>
        <w:t>ošetřeny</w:t>
      </w:r>
      <w:r w:rsidRPr="00754328">
        <w:rPr>
          <w:rFonts w:eastAsia="MS Mincho"/>
          <w:color w:val="000000"/>
          <w:sz w:val="22"/>
          <w:szCs w:val="22"/>
          <w:lang w:val="cs-CZ" w:eastAsia="ja-JP"/>
        </w:rPr>
        <w:t xml:space="preserve"> podle klinické potřeby</w:t>
      </w:r>
      <w:r w:rsidR="000674C8" w:rsidRPr="00754328">
        <w:rPr>
          <w:rFonts w:eastAsia="MS Mincho"/>
          <w:color w:val="000000"/>
          <w:sz w:val="22"/>
          <w:szCs w:val="22"/>
          <w:lang w:val="cs-CZ" w:eastAsia="ja-JP"/>
        </w:rPr>
        <w:t>, obzvláště u pacientů s dy</w:t>
      </w:r>
      <w:r w:rsidR="008C7340" w:rsidRPr="00754328">
        <w:rPr>
          <w:rFonts w:eastAsia="MS Mincho"/>
          <w:color w:val="000000"/>
          <w:sz w:val="22"/>
          <w:szCs w:val="22"/>
          <w:lang w:val="cs-CZ" w:eastAsia="ja-JP"/>
        </w:rPr>
        <w:t>slipidemií a u pacientů s rizikovými faktory pro rozvoj poruch lipidů</w:t>
      </w:r>
      <w:r w:rsidRPr="00754328">
        <w:rPr>
          <w:rFonts w:eastAsia="MS Mincho"/>
          <w:color w:val="000000"/>
          <w:sz w:val="22"/>
          <w:szCs w:val="22"/>
          <w:lang w:val="cs-CZ" w:eastAsia="ja-JP"/>
        </w:rPr>
        <w:t>.</w:t>
      </w:r>
      <w:r w:rsidR="00951571" w:rsidRPr="00754328">
        <w:rPr>
          <w:rFonts w:eastAsia="MS Mincho"/>
          <w:color w:val="000000"/>
          <w:sz w:val="22"/>
          <w:szCs w:val="22"/>
          <w:lang w:val="cs-CZ" w:eastAsia="ja-JP"/>
        </w:rPr>
        <w:t xml:space="preserve"> </w:t>
      </w:r>
      <w:r w:rsidR="00951571" w:rsidRPr="00754328">
        <w:rPr>
          <w:sz w:val="22"/>
          <w:lang w:val="cs-CZ"/>
        </w:rPr>
        <w:t>U pacientů léčených jakýmikoliv antipsychotickými přípravky, včetně přípravku ZYPREXA, by v souladu s používanými pravidly antipsychotické léčby měly být pravidelně kontrolovány hladiny lipidů</w:t>
      </w:r>
      <w:r w:rsidR="002F3F99" w:rsidRPr="00754328">
        <w:rPr>
          <w:sz w:val="22"/>
          <w:lang w:val="cs-CZ"/>
        </w:rPr>
        <w:t>, např. před začátkem léčby, 12 týdnů po zahájení podávání olanzapinu a následně vždy každých 5 let</w:t>
      </w:r>
      <w:r w:rsidR="00951571" w:rsidRPr="00754328">
        <w:rPr>
          <w:sz w:val="22"/>
          <w:lang w:val="cs-CZ"/>
        </w:rPr>
        <w:t>.</w:t>
      </w:r>
    </w:p>
    <w:p w14:paraId="08AA575B" w14:textId="77777777" w:rsidR="00FC3A5F" w:rsidRPr="00754328" w:rsidRDefault="00FC3A5F">
      <w:pPr>
        <w:tabs>
          <w:tab w:val="left" w:pos="567"/>
        </w:tabs>
        <w:rPr>
          <w:sz w:val="22"/>
          <w:lang w:val="cs-CZ"/>
        </w:rPr>
      </w:pPr>
    </w:p>
    <w:p w14:paraId="09E5FE20" w14:textId="77777777" w:rsidR="00D671C5" w:rsidRPr="00754328" w:rsidRDefault="00D671C5">
      <w:pPr>
        <w:tabs>
          <w:tab w:val="left" w:pos="567"/>
        </w:tabs>
        <w:rPr>
          <w:sz w:val="22"/>
          <w:u w:val="single"/>
          <w:lang w:val="cs-CZ"/>
        </w:rPr>
      </w:pPr>
      <w:r w:rsidRPr="00754328">
        <w:rPr>
          <w:sz w:val="22"/>
          <w:u w:val="single"/>
          <w:lang w:val="cs-CZ"/>
        </w:rPr>
        <w:t>Anticholinergní aktivita</w:t>
      </w:r>
    </w:p>
    <w:p w14:paraId="5752D0B7" w14:textId="77777777" w:rsidR="00182BC8" w:rsidRPr="00754328" w:rsidRDefault="00182BC8">
      <w:pPr>
        <w:tabs>
          <w:tab w:val="left" w:pos="567"/>
        </w:tabs>
        <w:rPr>
          <w:sz w:val="22"/>
          <w:lang w:val="cs-CZ"/>
        </w:rPr>
      </w:pPr>
      <w:r w:rsidRPr="00754328">
        <w:rPr>
          <w:sz w:val="22"/>
          <w:lang w:val="cs-CZ"/>
        </w:rPr>
        <w:t>Ačkoliv byla in vitro prokázána anticholinergní aktivita, zkušenosti během klinických studií ukázaly nízkou incidenci souvisejících příhod. Protože klinické zkušenosti s podáváním olanzapinu u pacientů s jiným souběžným onemocněním jsou omezené, doporučuje se zvýšená pozornost, pokud je olanzapin předepisován pacientům s hypertrofií prostaty, paralytickým ileem nebo podobnými stavy.</w:t>
      </w:r>
    </w:p>
    <w:p w14:paraId="1F1DD413" w14:textId="77777777" w:rsidR="00182BC8" w:rsidRPr="00754328" w:rsidRDefault="00182BC8">
      <w:pPr>
        <w:tabs>
          <w:tab w:val="left" w:pos="567"/>
        </w:tabs>
        <w:rPr>
          <w:sz w:val="22"/>
          <w:lang w:val="cs-CZ"/>
        </w:rPr>
      </w:pPr>
    </w:p>
    <w:p w14:paraId="565D9D57" w14:textId="77777777" w:rsidR="00774637" w:rsidRPr="00754328" w:rsidRDefault="00774637">
      <w:pPr>
        <w:tabs>
          <w:tab w:val="left" w:pos="567"/>
        </w:tabs>
        <w:rPr>
          <w:sz w:val="22"/>
          <w:u w:val="single"/>
          <w:lang w:val="cs-CZ"/>
        </w:rPr>
      </w:pPr>
      <w:r w:rsidRPr="00754328">
        <w:rPr>
          <w:sz w:val="22"/>
          <w:u w:val="single"/>
          <w:lang w:val="cs-CZ"/>
        </w:rPr>
        <w:t>Jaterní funkce</w:t>
      </w:r>
    </w:p>
    <w:p w14:paraId="6069F489" w14:textId="77777777" w:rsidR="00182BC8" w:rsidRPr="00754328" w:rsidRDefault="00182BC8">
      <w:pPr>
        <w:tabs>
          <w:tab w:val="left" w:pos="567"/>
        </w:tabs>
        <w:rPr>
          <w:sz w:val="22"/>
          <w:lang w:val="cs-CZ"/>
        </w:rPr>
      </w:pPr>
      <w:r w:rsidRPr="00754328">
        <w:rPr>
          <w:sz w:val="22"/>
          <w:lang w:val="cs-CZ"/>
        </w:rPr>
        <w:t xml:space="preserve">Často, obzvlášť v počátcích léčby, bylo pozorováno přechodné asymptomatické zvýšení hladiny jaterních </w:t>
      </w:r>
      <w:r w:rsidR="00373F69" w:rsidRPr="00754328">
        <w:rPr>
          <w:sz w:val="22"/>
          <w:lang w:val="cs-CZ"/>
        </w:rPr>
        <w:t>aminotransferáz</w:t>
      </w:r>
      <w:r w:rsidRPr="00754328">
        <w:rPr>
          <w:sz w:val="22"/>
          <w:lang w:val="cs-CZ"/>
        </w:rPr>
        <w:t>, ALT a AST. U pacientů s vyšší hladinou ALT a/nebo AST se známkami a příznaky poškození jater, se sníženou funkcí jater v anamnéze a u pacientů léčených potenciálně hepatotoxickými přípravky je třeba opatrnosti</w:t>
      </w:r>
      <w:r w:rsidR="00373F69" w:rsidRPr="00754328">
        <w:rPr>
          <w:sz w:val="22"/>
          <w:lang w:val="cs-CZ"/>
        </w:rPr>
        <w:t xml:space="preserve"> a dalšího sledování</w:t>
      </w:r>
      <w:r w:rsidRPr="00754328">
        <w:rPr>
          <w:sz w:val="22"/>
          <w:lang w:val="cs-CZ"/>
        </w:rPr>
        <w:t>. Je-li u pacientů diagnostikována hepatitida</w:t>
      </w:r>
      <w:r w:rsidR="002230B0" w:rsidRPr="00754328">
        <w:rPr>
          <w:sz w:val="22"/>
          <w:lang w:val="cs-CZ"/>
        </w:rPr>
        <w:t xml:space="preserve"> (včetně</w:t>
      </w:r>
      <w:r w:rsidR="001B118E" w:rsidRPr="00754328">
        <w:rPr>
          <w:sz w:val="22"/>
          <w:lang w:val="cs-CZ"/>
        </w:rPr>
        <w:t xml:space="preserve"> hepatocelulárního,</w:t>
      </w:r>
      <w:r w:rsidR="002230B0" w:rsidRPr="00754328">
        <w:rPr>
          <w:sz w:val="22"/>
          <w:lang w:val="cs-CZ"/>
        </w:rPr>
        <w:t xml:space="preserve"> cholestatického nebo kombinovaného poškození jater)</w:t>
      </w:r>
      <w:r w:rsidRPr="00754328">
        <w:rPr>
          <w:sz w:val="22"/>
          <w:lang w:val="cs-CZ"/>
        </w:rPr>
        <w:t>, je třeba léčbu olanzapinem ukončit.</w:t>
      </w:r>
    </w:p>
    <w:p w14:paraId="5BD7151E" w14:textId="77777777" w:rsidR="00182BC8" w:rsidRPr="00754328" w:rsidRDefault="00182BC8">
      <w:pPr>
        <w:tabs>
          <w:tab w:val="left" w:pos="567"/>
        </w:tabs>
        <w:rPr>
          <w:sz w:val="22"/>
          <w:lang w:val="cs-CZ"/>
        </w:rPr>
      </w:pPr>
    </w:p>
    <w:p w14:paraId="65520892" w14:textId="77777777" w:rsidR="00774637" w:rsidRPr="00754328" w:rsidRDefault="00774637" w:rsidP="009553C9">
      <w:pPr>
        <w:keepNext/>
        <w:widowControl w:val="0"/>
        <w:tabs>
          <w:tab w:val="left" w:pos="567"/>
        </w:tabs>
        <w:rPr>
          <w:sz w:val="22"/>
          <w:u w:val="single"/>
          <w:lang w:val="cs-CZ"/>
        </w:rPr>
      </w:pPr>
      <w:r w:rsidRPr="00754328">
        <w:rPr>
          <w:sz w:val="22"/>
          <w:u w:val="single"/>
          <w:lang w:val="cs-CZ"/>
        </w:rPr>
        <w:t>Neutropenie</w:t>
      </w:r>
    </w:p>
    <w:p w14:paraId="171FBFBA" w14:textId="77777777" w:rsidR="00182BC8" w:rsidRPr="00754328" w:rsidRDefault="00774637" w:rsidP="009553C9">
      <w:pPr>
        <w:keepNext/>
        <w:widowControl w:val="0"/>
        <w:tabs>
          <w:tab w:val="left" w:pos="567"/>
        </w:tabs>
        <w:rPr>
          <w:sz w:val="22"/>
          <w:lang w:val="cs-CZ"/>
        </w:rPr>
      </w:pPr>
      <w:r w:rsidRPr="00754328">
        <w:rPr>
          <w:sz w:val="22"/>
          <w:lang w:val="cs-CZ"/>
        </w:rPr>
        <w:t xml:space="preserve">Opatrnosti je třeba </w:t>
      </w:r>
      <w:r w:rsidR="00182BC8" w:rsidRPr="00754328">
        <w:rPr>
          <w:sz w:val="22"/>
          <w:lang w:val="cs-CZ"/>
        </w:rPr>
        <w:t>u pacientů s nižším počtem leukocytů a/nebo neutrofilů z jakýchkoliv příčin, u pacientů užívajících léky způsobující neutropenii, u pacientů s anamnézou polékového útlumu kostní dřeně nebo útlumem kostní dřeně způsobeným souběžným onemocněním, radiační terapií nebo chemoterapií, u pacientů s hypereozinofilií nebo s myeloproliferativní chorobou. Neutropenie byla běžně hlášena při současném podávání olanzapinu a valproátu (viz bod 4.8).</w:t>
      </w:r>
    </w:p>
    <w:p w14:paraId="380B119F" w14:textId="77777777" w:rsidR="00182BC8" w:rsidRPr="00754328" w:rsidRDefault="00182BC8">
      <w:pPr>
        <w:tabs>
          <w:tab w:val="left" w:pos="567"/>
        </w:tabs>
        <w:rPr>
          <w:sz w:val="22"/>
          <w:lang w:val="cs-CZ"/>
        </w:rPr>
      </w:pPr>
    </w:p>
    <w:p w14:paraId="1BAFCC71" w14:textId="77777777" w:rsidR="00774637" w:rsidRPr="00754328" w:rsidRDefault="00774637" w:rsidP="00FD1F32">
      <w:pPr>
        <w:keepNext/>
        <w:tabs>
          <w:tab w:val="left" w:pos="567"/>
        </w:tabs>
        <w:rPr>
          <w:sz w:val="22"/>
          <w:u w:val="single"/>
          <w:lang w:val="cs-CZ"/>
        </w:rPr>
      </w:pPr>
      <w:r w:rsidRPr="00754328">
        <w:rPr>
          <w:sz w:val="22"/>
          <w:u w:val="single"/>
          <w:lang w:val="cs-CZ"/>
        </w:rPr>
        <w:t>Přerušení léčby</w:t>
      </w:r>
    </w:p>
    <w:p w14:paraId="4242D00F" w14:textId="77777777" w:rsidR="00774637" w:rsidRPr="00754328" w:rsidRDefault="00774637" w:rsidP="00FD1F32">
      <w:pPr>
        <w:keepNext/>
        <w:tabs>
          <w:tab w:val="left" w:pos="567"/>
        </w:tabs>
        <w:rPr>
          <w:sz w:val="22"/>
          <w:lang w:val="cs-CZ"/>
        </w:rPr>
      </w:pPr>
      <w:r w:rsidRPr="00754328">
        <w:rPr>
          <w:sz w:val="22"/>
          <w:lang w:val="cs-CZ"/>
        </w:rPr>
        <w:t xml:space="preserve">Při náhlém přerušení léčby olanzapinem byly </w:t>
      </w:r>
      <w:r w:rsidR="00C509FF" w:rsidRPr="00754328">
        <w:rPr>
          <w:sz w:val="22"/>
          <w:lang w:val="cs-CZ"/>
        </w:rPr>
        <w:t>(</w:t>
      </w:r>
      <w:r w:rsidR="00BA2662" w:rsidRPr="00754328">
        <w:rPr>
          <w:sz w:val="22"/>
          <w:szCs w:val="22"/>
          <w:lang w:val="cs-CZ"/>
        </w:rPr>
        <w:t>≥ 0,01% a &lt; 0,1</w:t>
      </w:r>
      <w:r w:rsidR="00C509FF" w:rsidRPr="00754328">
        <w:rPr>
          <w:sz w:val="22"/>
          <w:lang w:val="cs-CZ"/>
        </w:rPr>
        <w:t xml:space="preserve">%) </w:t>
      </w:r>
      <w:r w:rsidRPr="00754328">
        <w:rPr>
          <w:sz w:val="22"/>
          <w:lang w:val="cs-CZ"/>
        </w:rPr>
        <w:t xml:space="preserve">hlášeny akutní příznaky jako pocení, nespavost, třes, úzkost, nevolnost nebo zvracení. </w:t>
      </w:r>
    </w:p>
    <w:p w14:paraId="1834B475" w14:textId="77777777" w:rsidR="00774637" w:rsidRPr="00754328" w:rsidRDefault="00774637">
      <w:pPr>
        <w:tabs>
          <w:tab w:val="left" w:pos="567"/>
        </w:tabs>
        <w:rPr>
          <w:sz w:val="22"/>
          <w:lang w:val="cs-CZ"/>
        </w:rPr>
      </w:pPr>
    </w:p>
    <w:p w14:paraId="38FB9A49" w14:textId="77777777" w:rsidR="00774637" w:rsidRPr="00754328" w:rsidRDefault="00774637">
      <w:pPr>
        <w:tabs>
          <w:tab w:val="left" w:pos="567"/>
        </w:tabs>
        <w:rPr>
          <w:sz w:val="22"/>
          <w:u w:val="single"/>
          <w:lang w:val="cs-CZ"/>
        </w:rPr>
      </w:pPr>
      <w:r w:rsidRPr="00754328">
        <w:rPr>
          <w:sz w:val="22"/>
          <w:u w:val="single"/>
          <w:lang w:val="cs-CZ"/>
        </w:rPr>
        <w:t>QT interval</w:t>
      </w:r>
    </w:p>
    <w:p w14:paraId="275ABBB0" w14:textId="77777777" w:rsidR="00774637" w:rsidRPr="00754328" w:rsidRDefault="00774637">
      <w:pPr>
        <w:tabs>
          <w:tab w:val="left" w:pos="567"/>
        </w:tabs>
        <w:rPr>
          <w:sz w:val="22"/>
          <w:lang w:val="cs-CZ"/>
        </w:rPr>
      </w:pPr>
      <w:r w:rsidRPr="00754328">
        <w:rPr>
          <w:sz w:val="22"/>
          <w:lang w:val="cs-CZ"/>
        </w:rPr>
        <w:t>V klinických studiích bylo u pacientů léčených olanzapinem klinicky významné prodloužení QTc intervalu (korekce QT podle Fridericii [QTcF] ≥</w:t>
      </w:r>
      <w:r w:rsidR="00EB382A" w:rsidRPr="00754328">
        <w:rPr>
          <w:sz w:val="22"/>
          <w:lang w:val="cs-CZ"/>
        </w:rPr>
        <w:t xml:space="preserve"> </w:t>
      </w:r>
      <w:r w:rsidRPr="00754328">
        <w:rPr>
          <w:sz w:val="22"/>
          <w:lang w:val="cs-CZ"/>
        </w:rPr>
        <w:t>500 millisekund [ms] kdykoliv po vstupním vyšetření u pacientů se vstupní hodnotou QTcF</w:t>
      </w:r>
      <w:r w:rsidR="00946D9E" w:rsidRPr="00754328">
        <w:rPr>
          <w:sz w:val="22"/>
          <w:lang w:val="cs-CZ"/>
        </w:rPr>
        <w:t xml:space="preserve"> </w:t>
      </w:r>
      <w:r w:rsidRPr="00754328">
        <w:rPr>
          <w:sz w:val="22"/>
          <w:lang w:val="cs-CZ"/>
        </w:rPr>
        <w:t>&lt;</w:t>
      </w:r>
      <w:r w:rsidR="00EB382A" w:rsidRPr="00754328">
        <w:rPr>
          <w:sz w:val="22"/>
          <w:lang w:val="cs-CZ"/>
        </w:rPr>
        <w:t xml:space="preserve"> </w:t>
      </w:r>
      <w:r w:rsidRPr="00754328">
        <w:rPr>
          <w:sz w:val="22"/>
          <w:lang w:val="cs-CZ"/>
        </w:rPr>
        <w:t xml:space="preserve">500 ms) méně časté (0,1% až 1%) </w:t>
      </w:r>
      <w:r w:rsidR="00F12F9B" w:rsidRPr="00754328">
        <w:rPr>
          <w:sz w:val="22"/>
          <w:lang w:val="cs-CZ"/>
        </w:rPr>
        <w:t>,</w:t>
      </w:r>
      <w:r w:rsidRPr="00754328">
        <w:rPr>
          <w:sz w:val="22"/>
          <w:lang w:val="cs-CZ"/>
        </w:rPr>
        <w:t>bez signifikantních rozdílů v průvodních srdečních příhodách ve srovnání s placebem.</w:t>
      </w:r>
      <w:r w:rsidR="0057248B" w:rsidRPr="00754328">
        <w:rPr>
          <w:sz w:val="22"/>
          <w:lang w:val="cs-CZ"/>
        </w:rPr>
        <w:t xml:space="preserve"> </w:t>
      </w:r>
      <w:r w:rsidRPr="00754328">
        <w:rPr>
          <w:sz w:val="22"/>
          <w:lang w:val="cs-CZ"/>
        </w:rPr>
        <w:t>Přesto je třeba zvýšené opatrnosti, je-li olanzapin předepisován s lék</w:t>
      </w:r>
      <w:r w:rsidR="00AD1BB0" w:rsidRPr="00754328">
        <w:rPr>
          <w:sz w:val="22"/>
          <w:lang w:val="cs-CZ"/>
        </w:rPr>
        <w:t>y</w:t>
      </w:r>
      <w:r w:rsidRPr="00754328">
        <w:rPr>
          <w:sz w:val="22"/>
          <w:lang w:val="cs-CZ"/>
        </w:rPr>
        <w:t xml:space="preserve"> prodlužujícím</w:t>
      </w:r>
      <w:r w:rsidR="00AD1BB0" w:rsidRPr="00754328">
        <w:rPr>
          <w:sz w:val="22"/>
          <w:lang w:val="cs-CZ"/>
        </w:rPr>
        <w:t>i</w:t>
      </w:r>
      <w:r w:rsidRPr="00754328">
        <w:rPr>
          <w:sz w:val="22"/>
          <w:lang w:val="cs-CZ"/>
        </w:rPr>
        <w:t xml:space="preserve"> QTc interval, obzvlášť u starších pacientů, u pacientů s vrozeným prodloužením QT intervalu, městnavým srdečním selháním, srdeční hypertrofií, hypokalémií nebo hypomagnesémií.</w:t>
      </w:r>
    </w:p>
    <w:p w14:paraId="5EDF0842" w14:textId="77777777" w:rsidR="00774637" w:rsidRPr="00754328" w:rsidRDefault="00774637">
      <w:pPr>
        <w:tabs>
          <w:tab w:val="left" w:pos="567"/>
        </w:tabs>
        <w:rPr>
          <w:sz w:val="22"/>
          <w:lang w:val="cs-CZ"/>
        </w:rPr>
      </w:pPr>
    </w:p>
    <w:p w14:paraId="2D4CA418" w14:textId="77777777" w:rsidR="00774637" w:rsidRPr="00754328" w:rsidRDefault="00774637">
      <w:pPr>
        <w:tabs>
          <w:tab w:val="left" w:pos="567"/>
        </w:tabs>
        <w:rPr>
          <w:sz w:val="22"/>
          <w:u w:val="single"/>
          <w:lang w:val="cs-CZ"/>
        </w:rPr>
      </w:pPr>
      <w:r w:rsidRPr="00754328">
        <w:rPr>
          <w:sz w:val="22"/>
          <w:u w:val="single"/>
          <w:lang w:val="cs-CZ"/>
        </w:rPr>
        <w:t>Tromboembolismus</w:t>
      </w:r>
    </w:p>
    <w:p w14:paraId="703FF792" w14:textId="77777777" w:rsidR="00774637" w:rsidRPr="00754328" w:rsidRDefault="00774637">
      <w:pPr>
        <w:tabs>
          <w:tab w:val="left" w:pos="567"/>
        </w:tabs>
        <w:rPr>
          <w:sz w:val="22"/>
          <w:lang w:val="cs-CZ"/>
        </w:rPr>
      </w:pPr>
      <w:r w:rsidRPr="00754328">
        <w:rPr>
          <w:sz w:val="22"/>
          <w:lang w:val="cs-CZ"/>
        </w:rPr>
        <w:t xml:space="preserve">Časová souvislost léčby olanzapinem a žilního tromboembolismu byla hlášena </w:t>
      </w:r>
      <w:r w:rsidR="002F3F99" w:rsidRPr="00754328">
        <w:rPr>
          <w:sz w:val="22"/>
          <w:lang w:val="cs-CZ"/>
        </w:rPr>
        <w:t xml:space="preserve">méně často </w:t>
      </w:r>
      <w:r w:rsidR="002F3F99" w:rsidRPr="00754328">
        <w:rPr>
          <w:sz w:val="22"/>
          <w:szCs w:val="22"/>
          <w:lang w:val="cs-CZ"/>
        </w:rPr>
        <w:t>(≥ 0,1% a &lt; 1%)</w:t>
      </w:r>
      <w:r w:rsidRPr="00754328">
        <w:rPr>
          <w:sz w:val="22"/>
          <w:lang w:val="cs-CZ"/>
        </w:rPr>
        <w:t>. Kauzální vztah mezi výskytem žilního tromboembolismu a léčbou olanzapinem nebyl stanoven. Avšak protože u pacientů se schizofrenií jsou často přítomny získané rizikové faktory žilního tromboembolismu, je nutné vzít v úvahu všechny možné rizikové faktory VTE (venous thromboembolism), např. imobilizaci pacientů, a vykonat preventivní opatření.</w:t>
      </w:r>
    </w:p>
    <w:p w14:paraId="6109877C" w14:textId="77777777" w:rsidR="00774637" w:rsidRPr="00754328" w:rsidRDefault="00774637">
      <w:pPr>
        <w:tabs>
          <w:tab w:val="left" w:pos="567"/>
        </w:tabs>
        <w:rPr>
          <w:sz w:val="22"/>
          <w:lang w:val="cs-CZ"/>
        </w:rPr>
      </w:pPr>
    </w:p>
    <w:p w14:paraId="459F8C2B" w14:textId="77777777" w:rsidR="007C0873" w:rsidRPr="00754328" w:rsidRDefault="007C0873">
      <w:pPr>
        <w:tabs>
          <w:tab w:val="left" w:pos="567"/>
        </w:tabs>
        <w:rPr>
          <w:sz w:val="22"/>
          <w:u w:val="single"/>
          <w:lang w:val="cs-CZ"/>
        </w:rPr>
      </w:pPr>
      <w:r w:rsidRPr="00754328">
        <w:rPr>
          <w:sz w:val="22"/>
          <w:u w:val="single"/>
          <w:lang w:val="cs-CZ"/>
        </w:rPr>
        <w:t>Obecná CNS aktivita</w:t>
      </w:r>
    </w:p>
    <w:p w14:paraId="14D12B96" w14:textId="77777777" w:rsidR="007C0873" w:rsidRPr="00754328" w:rsidRDefault="007C0873">
      <w:pPr>
        <w:tabs>
          <w:tab w:val="left" w:pos="567"/>
        </w:tabs>
        <w:rPr>
          <w:sz w:val="22"/>
          <w:lang w:val="cs-CZ"/>
        </w:rPr>
      </w:pPr>
      <w:r w:rsidRPr="00754328">
        <w:rPr>
          <w:sz w:val="22"/>
          <w:lang w:val="cs-CZ"/>
        </w:rPr>
        <w:t xml:space="preserve">Vzhledem k primárnímu účinku olanzapinu na centrální nervovou soustavu je třeba opatrnosti při současném užívání s jinými centrálně působícími léky či alkoholem. Protože olanzapin působí </w:t>
      </w:r>
      <w:r w:rsidRPr="00754328">
        <w:rPr>
          <w:i/>
          <w:sz w:val="22"/>
          <w:lang w:val="cs-CZ"/>
        </w:rPr>
        <w:t>in vitro</w:t>
      </w:r>
      <w:r w:rsidRPr="00754328">
        <w:rPr>
          <w:sz w:val="22"/>
          <w:lang w:val="cs-CZ"/>
        </w:rPr>
        <w:t xml:space="preserve"> jako dopaminový antagonista, může působit proti účinku přímých a nepřímých agonistů dopaminu.</w:t>
      </w:r>
    </w:p>
    <w:p w14:paraId="3781C46D" w14:textId="77777777" w:rsidR="007C0873" w:rsidRPr="00754328" w:rsidRDefault="007C0873">
      <w:pPr>
        <w:tabs>
          <w:tab w:val="left" w:pos="567"/>
        </w:tabs>
        <w:rPr>
          <w:i/>
          <w:sz w:val="22"/>
          <w:lang w:val="cs-CZ"/>
        </w:rPr>
      </w:pPr>
    </w:p>
    <w:p w14:paraId="08596683" w14:textId="77777777" w:rsidR="00182BC8" w:rsidRPr="00754328" w:rsidRDefault="007C0873">
      <w:pPr>
        <w:tabs>
          <w:tab w:val="left" w:pos="567"/>
        </w:tabs>
        <w:rPr>
          <w:sz w:val="22"/>
          <w:u w:val="single"/>
          <w:lang w:val="cs-CZ"/>
        </w:rPr>
      </w:pPr>
      <w:r w:rsidRPr="00754328">
        <w:rPr>
          <w:sz w:val="22"/>
          <w:u w:val="single"/>
          <w:lang w:val="cs-CZ"/>
        </w:rPr>
        <w:t>Křeče</w:t>
      </w:r>
    </w:p>
    <w:p w14:paraId="68BE6C0E" w14:textId="77777777" w:rsidR="00182BC8" w:rsidRPr="00754328" w:rsidRDefault="00182BC8">
      <w:pPr>
        <w:tabs>
          <w:tab w:val="left" w:pos="567"/>
        </w:tabs>
        <w:rPr>
          <w:sz w:val="22"/>
          <w:lang w:val="cs-CZ"/>
        </w:rPr>
      </w:pPr>
      <w:r w:rsidRPr="00754328">
        <w:rPr>
          <w:sz w:val="22"/>
          <w:lang w:val="cs-CZ"/>
        </w:rPr>
        <w:t xml:space="preserve">Olanzapin by měl být používán opatrně u pacientů s křečemi v anamnéze, anebo u těch, kteří mají pro křeče dispozice. U pacientů léčených olanzapinem byly křeče hlášeny </w:t>
      </w:r>
      <w:r w:rsidR="00BA2662" w:rsidRPr="00754328">
        <w:rPr>
          <w:sz w:val="22"/>
          <w:lang w:val="cs-CZ"/>
        </w:rPr>
        <w:t>méně často</w:t>
      </w:r>
      <w:r w:rsidRPr="00754328">
        <w:rPr>
          <w:sz w:val="22"/>
          <w:lang w:val="cs-CZ"/>
        </w:rPr>
        <w:t>. Ve většině těchto případů byly hlášeny křeče v anamnéze či jiné rizikové faktory.</w:t>
      </w:r>
    </w:p>
    <w:p w14:paraId="6C444553" w14:textId="77777777" w:rsidR="00182BC8" w:rsidRPr="00754328" w:rsidRDefault="00182BC8">
      <w:pPr>
        <w:tabs>
          <w:tab w:val="left" w:pos="567"/>
        </w:tabs>
        <w:rPr>
          <w:sz w:val="22"/>
          <w:lang w:val="cs-CZ"/>
        </w:rPr>
      </w:pPr>
    </w:p>
    <w:p w14:paraId="1224851B" w14:textId="77777777" w:rsidR="007C0873" w:rsidRPr="00754328" w:rsidRDefault="00182BC8">
      <w:pPr>
        <w:tabs>
          <w:tab w:val="left" w:pos="567"/>
        </w:tabs>
        <w:rPr>
          <w:sz w:val="22"/>
          <w:u w:val="single"/>
          <w:lang w:val="cs-CZ"/>
        </w:rPr>
      </w:pPr>
      <w:r w:rsidRPr="00754328">
        <w:rPr>
          <w:sz w:val="22"/>
          <w:u w:val="single"/>
          <w:lang w:val="cs-CZ"/>
        </w:rPr>
        <w:t>Pozdní dyskineze</w:t>
      </w:r>
    </w:p>
    <w:p w14:paraId="1E130B57" w14:textId="77777777" w:rsidR="00182BC8" w:rsidRPr="00754328" w:rsidRDefault="00182BC8">
      <w:pPr>
        <w:tabs>
          <w:tab w:val="left" w:pos="567"/>
        </w:tabs>
        <w:rPr>
          <w:sz w:val="22"/>
          <w:lang w:val="cs-CZ"/>
        </w:rPr>
      </w:pPr>
      <w:r w:rsidRPr="00754328">
        <w:rPr>
          <w:sz w:val="22"/>
          <w:lang w:val="cs-CZ"/>
        </w:rPr>
        <w:t>V ročních nebo kratších srovnávacích studiích byl olanzapin statisticky významně méně často spojen s náhlou dyskinezí. Přesto riziko pozdní dyskineze při dlouhodobém užívání vzrůstá, a proto u pacienta léčeného olanzapinem se symptomy pozdní dyskineze by se mělo zvážit snížení dávky anebo přerušení podávání. Tyto symptomy se mohou přechodně zhoršit nebo objevit po přerušení léčby.</w:t>
      </w:r>
    </w:p>
    <w:p w14:paraId="5BA6DABA" w14:textId="77777777" w:rsidR="00182BC8" w:rsidRPr="00754328" w:rsidRDefault="00182BC8">
      <w:pPr>
        <w:tabs>
          <w:tab w:val="left" w:pos="567"/>
        </w:tabs>
        <w:rPr>
          <w:sz w:val="22"/>
          <w:lang w:val="cs-CZ"/>
        </w:rPr>
      </w:pPr>
    </w:p>
    <w:p w14:paraId="2B21EE68" w14:textId="77777777" w:rsidR="00182BC8" w:rsidRPr="00754328" w:rsidRDefault="007C0873">
      <w:pPr>
        <w:tabs>
          <w:tab w:val="left" w:pos="567"/>
        </w:tabs>
        <w:rPr>
          <w:sz w:val="22"/>
          <w:u w:val="single"/>
          <w:lang w:val="cs-CZ"/>
        </w:rPr>
      </w:pPr>
      <w:r w:rsidRPr="00754328">
        <w:rPr>
          <w:sz w:val="22"/>
          <w:u w:val="single"/>
          <w:lang w:val="cs-CZ"/>
        </w:rPr>
        <w:t>Posturální hypotenze</w:t>
      </w:r>
    </w:p>
    <w:p w14:paraId="4FC3E7A5" w14:textId="77777777" w:rsidR="00182BC8" w:rsidRPr="00754328" w:rsidRDefault="00182BC8">
      <w:pPr>
        <w:tabs>
          <w:tab w:val="left" w:pos="567"/>
        </w:tabs>
        <w:rPr>
          <w:sz w:val="22"/>
          <w:lang w:val="cs-CZ"/>
        </w:rPr>
      </w:pPr>
      <w:r w:rsidRPr="00754328">
        <w:rPr>
          <w:sz w:val="22"/>
          <w:lang w:val="cs-CZ"/>
        </w:rPr>
        <w:t>V klinických studiích byla zřídka u starších pacientů pozorována posturální hypotenze. U pacientů starších 65 let je doporučeno pravidelně měřit krevní tlak.</w:t>
      </w:r>
    </w:p>
    <w:p w14:paraId="299A72F2" w14:textId="77777777" w:rsidR="00182BC8" w:rsidRPr="00754328" w:rsidRDefault="00182BC8">
      <w:pPr>
        <w:tabs>
          <w:tab w:val="left" w:pos="567"/>
        </w:tabs>
        <w:rPr>
          <w:sz w:val="22"/>
          <w:lang w:val="cs-CZ"/>
        </w:rPr>
      </w:pPr>
    </w:p>
    <w:p w14:paraId="253864C3" w14:textId="77777777" w:rsidR="003E3EF4" w:rsidRPr="00754328" w:rsidRDefault="003E3EF4">
      <w:pPr>
        <w:tabs>
          <w:tab w:val="left" w:pos="567"/>
        </w:tabs>
        <w:rPr>
          <w:sz w:val="22"/>
          <w:u w:val="single"/>
          <w:lang w:val="cs-CZ"/>
        </w:rPr>
      </w:pPr>
      <w:r w:rsidRPr="00754328">
        <w:rPr>
          <w:sz w:val="22"/>
          <w:u w:val="single"/>
          <w:lang w:val="cs-CZ"/>
        </w:rPr>
        <w:t>Náhlá srdeční smrt</w:t>
      </w:r>
    </w:p>
    <w:p w14:paraId="7F7E652D" w14:textId="77777777" w:rsidR="003E3EF4" w:rsidRPr="00754328" w:rsidRDefault="003E3EF4">
      <w:pPr>
        <w:tabs>
          <w:tab w:val="left" w:pos="567"/>
        </w:tabs>
        <w:rPr>
          <w:sz w:val="22"/>
          <w:lang w:val="cs-CZ"/>
        </w:rPr>
      </w:pPr>
      <w:r w:rsidRPr="00754328">
        <w:rPr>
          <w:sz w:val="22"/>
          <w:lang w:val="cs-CZ"/>
        </w:rPr>
        <w:t>V postmarketingovém sledování olanzapinu</w:t>
      </w:r>
      <w:r w:rsidR="00341579" w:rsidRPr="00754328">
        <w:rPr>
          <w:sz w:val="22"/>
          <w:lang w:val="cs-CZ"/>
        </w:rPr>
        <w:t xml:space="preserve"> byly u pacientů léčených olanzapinem nahlášeny případy náhlé srdeční smrti. V retrospektivní observační kohortové studii bylo riziko předpokládané náhlé srdeční smrti u pacientů léčených olanzapinem přibližně dvojnásobné oproti pacientům, kteří neužívali antipsychotika.V této studii</w:t>
      </w:r>
      <w:r w:rsidR="007471CD" w:rsidRPr="00754328">
        <w:rPr>
          <w:sz w:val="22"/>
          <w:lang w:val="cs-CZ"/>
        </w:rPr>
        <w:t xml:space="preserve"> bylo riziko při užívání olanzapinu porovnatelné s rizikem užívání atypických antipsychotik</w:t>
      </w:r>
      <w:r w:rsidR="002A6A1D" w:rsidRPr="00754328">
        <w:rPr>
          <w:sz w:val="22"/>
          <w:lang w:val="cs-CZ"/>
        </w:rPr>
        <w:t xml:space="preserve"> </w:t>
      </w:r>
      <w:r w:rsidR="007471CD" w:rsidRPr="00754328">
        <w:rPr>
          <w:sz w:val="22"/>
          <w:lang w:val="cs-CZ"/>
        </w:rPr>
        <w:t>spojených do jedné analýzy.</w:t>
      </w:r>
    </w:p>
    <w:p w14:paraId="2EFC7578" w14:textId="77777777" w:rsidR="007471CD" w:rsidRPr="00754328" w:rsidRDefault="007471CD">
      <w:pPr>
        <w:tabs>
          <w:tab w:val="left" w:pos="567"/>
        </w:tabs>
        <w:rPr>
          <w:sz w:val="22"/>
          <w:lang w:val="cs-CZ"/>
        </w:rPr>
      </w:pPr>
    </w:p>
    <w:p w14:paraId="26335BD4" w14:textId="77777777" w:rsidR="007C0873" w:rsidRPr="00754328" w:rsidRDefault="00373F69" w:rsidP="006A496F">
      <w:pPr>
        <w:keepNext/>
        <w:tabs>
          <w:tab w:val="left" w:pos="567"/>
        </w:tabs>
        <w:rPr>
          <w:sz w:val="22"/>
          <w:u w:val="single"/>
          <w:lang w:val="cs-CZ"/>
        </w:rPr>
      </w:pPr>
      <w:r w:rsidRPr="00754328">
        <w:rPr>
          <w:sz w:val="22"/>
          <w:u w:val="single"/>
          <w:lang w:val="cs-CZ"/>
        </w:rPr>
        <w:lastRenderedPageBreak/>
        <w:t>Pediatrická populace</w:t>
      </w:r>
    </w:p>
    <w:p w14:paraId="1B56A8B0" w14:textId="48E2F8AB" w:rsidR="007C0873" w:rsidRPr="00754328" w:rsidRDefault="007C0873" w:rsidP="006A496F">
      <w:pPr>
        <w:keepNext/>
        <w:rPr>
          <w:iCs/>
          <w:sz w:val="22"/>
          <w:szCs w:val="22"/>
          <w:lang w:val="cs-CZ"/>
        </w:rPr>
      </w:pPr>
      <w:r w:rsidRPr="00754328">
        <w:rPr>
          <w:iCs/>
          <w:sz w:val="22"/>
          <w:szCs w:val="22"/>
          <w:lang w:val="cs-CZ"/>
        </w:rPr>
        <w:t>Olanzapin není indikován pro použití v léčbě dětí a dospívajících. Klinická hodnocení provedená u pacientů ve věkovém rozmezí 13-17 let ukázala</w:t>
      </w:r>
      <w:r w:rsidR="00C509FF" w:rsidRPr="00754328">
        <w:rPr>
          <w:iCs/>
          <w:sz w:val="22"/>
          <w:szCs w:val="22"/>
          <w:lang w:val="cs-CZ"/>
        </w:rPr>
        <w:t xml:space="preserve"> rů</w:t>
      </w:r>
      <w:r w:rsidRPr="00754328">
        <w:rPr>
          <w:iCs/>
          <w:sz w:val="22"/>
          <w:szCs w:val="22"/>
          <w:lang w:val="cs-CZ"/>
        </w:rPr>
        <w:t xml:space="preserve">zné nežádoucí účinky, včetně </w:t>
      </w:r>
      <w:r w:rsidR="00F12F9B" w:rsidRPr="00754328">
        <w:rPr>
          <w:iCs/>
          <w:sz w:val="22"/>
          <w:szCs w:val="22"/>
          <w:lang w:val="cs-CZ"/>
        </w:rPr>
        <w:t>nárů</w:t>
      </w:r>
      <w:r w:rsidRPr="00754328">
        <w:rPr>
          <w:iCs/>
          <w:sz w:val="22"/>
          <w:szCs w:val="22"/>
          <w:lang w:val="cs-CZ"/>
        </w:rPr>
        <w:t xml:space="preserve">stu tělesné </w:t>
      </w:r>
      <w:r w:rsidR="00491247" w:rsidRPr="00491247">
        <w:rPr>
          <w:iCs/>
          <w:sz w:val="22"/>
          <w:szCs w:val="22"/>
          <w:lang w:val="cs-CZ"/>
        </w:rPr>
        <w:t>hmotnosti</w:t>
      </w:r>
      <w:r w:rsidRPr="00754328">
        <w:rPr>
          <w:iCs/>
          <w:sz w:val="22"/>
          <w:szCs w:val="22"/>
          <w:lang w:val="cs-CZ"/>
        </w:rPr>
        <w:t xml:space="preserve">, změny metabolických parametrů a zvýšení hladiny prolaktinu </w:t>
      </w:r>
      <w:r w:rsidRPr="00754328">
        <w:rPr>
          <w:sz w:val="22"/>
          <w:szCs w:val="22"/>
          <w:lang w:val="cs-CZ"/>
        </w:rPr>
        <w:t>(viz body 4.8 a 5.1).</w:t>
      </w:r>
    </w:p>
    <w:p w14:paraId="66922527" w14:textId="77777777" w:rsidR="007C0873" w:rsidRPr="00754328" w:rsidRDefault="007C0873">
      <w:pPr>
        <w:tabs>
          <w:tab w:val="left" w:pos="567"/>
        </w:tabs>
        <w:rPr>
          <w:sz w:val="22"/>
          <w:lang w:val="cs-CZ"/>
        </w:rPr>
      </w:pPr>
    </w:p>
    <w:p w14:paraId="0FA8325F" w14:textId="77777777" w:rsidR="007C0873" w:rsidRPr="00754328" w:rsidRDefault="00D85827">
      <w:pPr>
        <w:tabs>
          <w:tab w:val="left" w:pos="567"/>
        </w:tabs>
        <w:rPr>
          <w:sz w:val="22"/>
          <w:u w:val="single"/>
          <w:lang w:val="cs-CZ"/>
        </w:rPr>
      </w:pPr>
      <w:r w:rsidRPr="00754328">
        <w:rPr>
          <w:sz w:val="22"/>
          <w:u w:val="single"/>
          <w:lang w:val="cs-CZ"/>
        </w:rPr>
        <w:t>Laktóza</w:t>
      </w:r>
    </w:p>
    <w:p w14:paraId="42A11AE3" w14:textId="78F1DCAD" w:rsidR="00D85827" w:rsidRPr="00754328" w:rsidRDefault="00265C4C">
      <w:pPr>
        <w:tabs>
          <w:tab w:val="left" w:pos="567"/>
        </w:tabs>
        <w:rPr>
          <w:sz w:val="22"/>
          <w:lang w:val="cs-CZ"/>
        </w:rPr>
      </w:pPr>
      <w:r w:rsidRPr="00754328">
        <w:rPr>
          <w:sz w:val="22"/>
          <w:szCs w:val="22"/>
          <w:lang w:val="cs-CZ"/>
        </w:rPr>
        <w:t>Pacienti se vzácnými dědičnými problémy s intolerancí galaktózy, úplným nedostatkem laktázy nebo malabsorpcí glukózy a galaktózy nemají tento přípravek užívat.</w:t>
      </w:r>
    </w:p>
    <w:p w14:paraId="39914F08" w14:textId="77777777" w:rsidR="00774637" w:rsidRPr="00754328" w:rsidRDefault="00774637">
      <w:pPr>
        <w:tabs>
          <w:tab w:val="left" w:pos="567"/>
        </w:tabs>
        <w:rPr>
          <w:sz w:val="22"/>
          <w:lang w:val="cs-CZ"/>
        </w:rPr>
      </w:pPr>
    </w:p>
    <w:p w14:paraId="1691B436" w14:textId="77777777" w:rsidR="00182BC8" w:rsidRPr="00754328" w:rsidRDefault="00182BC8" w:rsidP="006C5648">
      <w:pPr>
        <w:keepNext/>
        <w:tabs>
          <w:tab w:val="left" w:pos="567"/>
        </w:tabs>
        <w:rPr>
          <w:b/>
          <w:sz w:val="22"/>
          <w:lang w:val="cs-CZ"/>
        </w:rPr>
      </w:pPr>
      <w:r w:rsidRPr="00754328">
        <w:rPr>
          <w:b/>
          <w:sz w:val="22"/>
          <w:lang w:val="cs-CZ"/>
        </w:rPr>
        <w:t>4.5</w:t>
      </w:r>
      <w:r w:rsidRPr="00754328">
        <w:rPr>
          <w:b/>
          <w:sz w:val="22"/>
          <w:lang w:val="cs-CZ"/>
        </w:rPr>
        <w:tab/>
        <w:t>Interakce s jinými léčivými přípravky a jiné formy interakce</w:t>
      </w:r>
    </w:p>
    <w:p w14:paraId="6EBB27F9" w14:textId="77777777" w:rsidR="00182BC8" w:rsidRPr="00754328" w:rsidRDefault="00182BC8" w:rsidP="006C5648">
      <w:pPr>
        <w:keepNext/>
        <w:tabs>
          <w:tab w:val="left" w:pos="567"/>
        </w:tabs>
        <w:rPr>
          <w:b/>
          <w:sz w:val="22"/>
          <w:lang w:val="cs-CZ"/>
        </w:rPr>
      </w:pPr>
    </w:p>
    <w:p w14:paraId="1CF969AE" w14:textId="77777777" w:rsidR="007C0873" w:rsidRPr="00754328" w:rsidRDefault="007C0873" w:rsidP="006C5648">
      <w:pPr>
        <w:keepNext/>
        <w:tabs>
          <w:tab w:val="left" w:pos="567"/>
        </w:tabs>
        <w:rPr>
          <w:sz w:val="22"/>
          <w:lang w:val="cs-CZ"/>
        </w:rPr>
      </w:pPr>
      <w:r w:rsidRPr="00754328">
        <w:rPr>
          <w:sz w:val="22"/>
          <w:lang w:val="cs-CZ"/>
        </w:rPr>
        <w:t>Studie interakcí byly provedeny pouze u dospělých.</w:t>
      </w:r>
    </w:p>
    <w:p w14:paraId="2757F32E" w14:textId="77777777" w:rsidR="00182BC8" w:rsidRPr="00754328" w:rsidRDefault="00182BC8">
      <w:pPr>
        <w:tabs>
          <w:tab w:val="left" w:pos="567"/>
        </w:tabs>
        <w:rPr>
          <w:sz w:val="22"/>
          <w:lang w:val="cs-CZ"/>
        </w:rPr>
      </w:pPr>
    </w:p>
    <w:p w14:paraId="741903AD" w14:textId="77777777" w:rsidR="00FB50E7" w:rsidRPr="00754328" w:rsidRDefault="00182BC8" w:rsidP="002B6F13">
      <w:pPr>
        <w:keepNext/>
        <w:tabs>
          <w:tab w:val="left" w:pos="567"/>
        </w:tabs>
        <w:rPr>
          <w:sz w:val="22"/>
          <w:lang w:val="cs-CZ"/>
        </w:rPr>
      </w:pPr>
      <w:r w:rsidRPr="00754328">
        <w:rPr>
          <w:sz w:val="22"/>
          <w:u w:val="single"/>
          <w:lang w:val="cs-CZ"/>
        </w:rPr>
        <w:t>Možnosti ovlivnění účinku olanzapinu</w:t>
      </w:r>
      <w:r w:rsidR="00863A30" w:rsidRPr="00754328">
        <w:rPr>
          <w:sz w:val="22"/>
          <w:lang w:val="cs-CZ"/>
        </w:rPr>
        <w:t xml:space="preserve"> </w:t>
      </w:r>
    </w:p>
    <w:p w14:paraId="7EAEE720" w14:textId="77777777" w:rsidR="00182BC8" w:rsidRPr="00754328" w:rsidRDefault="00182BC8" w:rsidP="002B6F13">
      <w:pPr>
        <w:keepNext/>
        <w:tabs>
          <w:tab w:val="left" w:pos="567"/>
        </w:tabs>
        <w:rPr>
          <w:sz w:val="22"/>
          <w:lang w:val="cs-CZ"/>
        </w:rPr>
      </w:pPr>
      <w:r w:rsidRPr="00754328">
        <w:rPr>
          <w:sz w:val="22"/>
          <w:lang w:val="cs-CZ"/>
        </w:rPr>
        <w:t>Vzhledem k tomu, že je olanzapin metabolizován izoenzymem CYP1A2, mohou látky, které specificky tento izoenzym indukují nebo inhibují, ovlivnit farmakokinetiku olanzapinu.</w:t>
      </w:r>
    </w:p>
    <w:p w14:paraId="16E5AA64" w14:textId="77777777" w:rsidR="00182BC8" w:rsidRPr="00754328" w:rsidRDefault="00182BC8">
      <w:pPr>
        <w:tabs>
          <w:tab w:val="left" w:pos="567"/>
        </w:tabs>
        <w:rPr>
          <w:sz w:val="22"/>
          <w:lang w:val="cs-CZ"/>
        </w:rPr>
      </w:pPr>
    </w:p>
    <w:p w14:paraId="03C68A3C" w14:textId="77777777" w:rsidR="00FB50E7" w:rsidRPr="00754328" w:rsidRDefault="00182BC8">
      <w:pPr>
        <w:tabs>
          <w:tab w:val="left" w:pos="567"/>
        </w:tabs>
        <w:rPr>
          <w:sz w:val="22"/>
          <w:u w:val="single"/>
          <w:lang w:val="cs-CZ"/>
        </w:rPr>
      </w:pPr>
      <w:r w:rsidRPr="00754328">
        <w:rPr>
          <w:sz w:val="22"/>
          <w:u w:val="single"/>
          <w:lang w:val="cs-CZ"/>
        </w:rPr>
        <w:t xml:space="preserve">Indukce CYP1A2 </w:t>
      </w:r>
    </w:p>
    <w:p w14:paraId="72B1D358" w14:textId="466AA032" w:rsidR="00182BC8" w:rsidRPr="00754328" w:rsidRDefault="00182BC8">
      <w:pPr>
        <w:tabs>
          <w:tab w:val="left" w:pos="567"/>
        </w:tabs>
        <w:rPr>
          <w:sz w:val="22"/>
          <w:lang w:val="cs-CZ"/>
        </w:rPr>
      </w:pPr>
      <w:r w:rsidRPr="00754328">
        <w:rPr>
          <w:sz w:val="22"/>
          <w:lang w:val="cs-CZ"/>
        </w:rPr>
        <w:t xml:space="preserve">Kouření a karbamazepin mohou indukovat </w:t>
      </w:r>
      <w:r w:rsidR="00491247" w:rsidRPr="00491247">
        <w:rPr>
          <w:sz w:val="22"/>
          <w:lang w:val="cs-CZ"/>
        </w:rPr>
        <w:t>metabolismus</w:t>
      </w:r>
      <w:r w:rsidRPr="00754328">
        <w:rPr>
          <w:sz w:val="22"/>
          <w:lang w:val="cs-CZ"/>
        </w:rPr>
        <w:t xml:space="preserve"> olanzapinu, což může vést ke snížení koncentrace olanzapinu. Bylo pozorováno zanedbatelné, případně jen mírné zvýšení clearance olanzapinu. I když je klinický dopad pravděpodobně minimální, doporučuje se klinické monitorování a v nezbytných případech je možné zvážit zvýšení dávek olanzapinu (viz bod 4.2). </w:t>
      </w:r>
    </w:p>
    <w:p w14:paraId="2B05D5F9" w14:textId="77777777" w:rsidR="00182BC8" w:rsidRPr="00754328" w:rsidRDefault="00182BC8">
      <w:pPr>
        <w:tabs>
          <w:tab w:val="left" w:pos="567"/>
        </w:tabs>
        <w:rPr>
          <w:sz w:val="22"/>
          <w:lang w:val="cs-CZ"/>
        </w:rPr>
      </w:pPr>
    </w:p>
    <w:p w14:paraId="19EE86CE" w14:textId="77777777" w:rsidR="00FB50E7" w:rsidRPr="00754328" w:rsidRDefault="00182BC8">
      <w:pPr>
        <w:pStyle w:val="BodyText"/>
        <w:tabs>
          <w:tab w:val="left" w:pos="567"/>
        </w:tabs>
        <w:rPr>
          <w:sz w:val="22"/>
          <w:szCs w:val="24"/>
          <w:lang w:val="cs-CZ" w:eastAsia="en-US" w:bidi="he-IL"/>
        </w:rPr>
      </w:pPr>
      <w:r w:rsidRPr="00754328">
        <w:rPr>
          <w:sz w:val="22"/>
          <w:szCs w:val="24"/>
          <w:lang w:val="cs-CZ" w:eastAsia="en-US" w:bidi="he-IL"/>
        </w:rPr>
        <w:t xml:space="preserve">Inhibice CYP1A2 </w:t>
      </w:r>
    </w:p>
    <w:p w14:paraId="6EB63C0A" w14:textId="03908379" w:rsidR="00182BC8" w:rsidRPr="00754328" w:rsidRDefault="00182BC8">
      <w:pPr>
        <w:pStyle w:val="BodyText"/>
        <w:tabs>
          <w:tab w:val="left" w:pos="567"/>
        </w:tabs>
        <w:rPr>
          <w:sz w:val="22"/>
          <w:u w:val="none"/>
          <w:lang w:val="cs-CZ"/>
        </w:rPr>
      </w:pPr>
      <w:r w:rsidRPr="00754328">
        <w:rPr>
          <w:sz w:val="22"/>
          <w:u w:val="none"/>
          <w:lang w:val="cs-CZ"/>
        </w:rPr>
        <w:t xml:space="preserve">Prokázalo se, že fluvoxamin, specifický inhibitor CYP1A2, významně zpomaluje </w:t>
      </w:r>
      <w:r w:rsidR="00491247" w:rsidRPr="00491247">
        <w:rPr>
          <w:sz w:val="22"/>
          <w:u w:val="none"/>
          <w:lang w:val="cs-CZ"/>
        </w:rPr>
        <w:t>metabolismus</w:t>
      </w:r>
      <w:r w:rsidRPr="00754328">
        <w:rPr>
          <w:sz w:val="22"/>
          <w:u w:val="none"/>
          <w:lang w:val="cs-CZ"/>
        </w:rPr>
        <w:t xml:space="preserve"> olanzapinu. Průměrné zvýšení maximální koncentrace olanzapinu fluvoxaminem bylo 54% u žen nekuřaček a 77% u mužů kuřáků. Průměrné zvýšení plochy pod křivkou koncentrace léčiva (AUC) bylo 52% u žen a 108% u mužů. U pacientů užívajících fluvoxamin nebo jiný inhibitor CYP1A2, jako např. ciprofloxacin, je třeba uvážit snížení počáteční dávky olanzapinu. Při zahájení léčby inhibitorem CYP1A2 je třeba uvážit snížení dávek olanzapinu.</w:t>
      </w:r>
    </w:p>
    <w:p w14:paraId="602A361B" w14:textId="77777777" w:rsidR="00182BC8" w:rsidRPr="00754328" w:rsidRDefault="00182BC8">
      <w:pPr>
        <w:pStyle w:val="BodyText"/>
        <w:tabs>
          <w:tab w:val="left" w:pos="567"/>
        </w:tabs>
        <w:rPr>
          <w:sz w:val="22"/>
          <w:u w:val="none"/>
          <w:lang w:val="cs-CZ"/>
        </w:rPr>
      </w:pPr>
    </w:p>
    <w:p w14:paraId="4E6A87FE" w14:textId="77777777" w:rsidR="00FB50E7" w:rsidRPr="00754328" w:rsidRDefault="00182BC8">
      <w:pPr>
        <w:pStyle w:val="BodyText"/>
        <w:tabs>
          <w:tab w:val="left" w:pos="567"/>
        </w:tabs>
        <w:rPr>
          <w:sz w:val="22"/>
          <w:u w:val="none"/>
          <w:lang w:val="cs-CZ"/>
        </w:rPr>
      </w:pPr>
      <w:r w:rsidRPr="00754328">
        <w:rPr>
          <w:sz w:val="22"/>
          <w:szCs w:val="24"/>
          <w:lang w:val="cs-CZ" w:eastAsia="en-US" w:bidi="he-IL"/>
        </w:rPr>
        <w:t>Snížení biologické dostupnosti</w:t>
      </w:r>
      <w:r w:rsidRPr="00754328">
        <w:rPr>
          <w:sz w:val="22"/>
          <w:u w:val="none"/>
          <w:lang w:val="cs-CZ"/>
        </w:rPr>
        <w:t xml:space="preserve"> </w:t>
      </w:r>
    </w:p>
    <w:p w14:paraId="67F00179" w14:textId="77777777" w:rsidR="00182BC8" w:rsidRPr="00754328" w:rsidRDefault="00182BC8">
      <w:pPr>
        <w:pStyle w:val="BodyText"/>
        <w:tabs>
          <w:tab w:val="left" w:pos="567"/>
        </w:tabs>
        <w:rPr>
          <w:sz w:val="22"/>
          <w:u w:val="none"/>
          <w:lang w:val="cs-CZ"/>
        </w:rPr>
      </w:pPr>
      <w:r w:rsidRPr="00754328">
        <w:rPr>
          <w:sz w:val="22"/>
          <w:u w:val="none"/>
          <w:lang w:val="cs-CZ"/>
        </w:rPr>
        <w:t>Aktivní uhlí snižuje biologickou dostupnost olanzapinu po perorálním podání o 50 až 60%, proto by se mělo užívat nejméně 2 hodiny před nebo po užití olanzapinu.</w:t>
      </w:r>
    </w:p>
    <w:p w14:paraId="7D7575DD" w14:textId="77777777" w:rsidR="00182BC8" w:rsidRPr="00754328" w:rsidRDefault="00182BC8">
      <w:pPr>
        <w:pStyle w:val="BodyText"/>
        <w:tabs>
          <w:tab w:val="left" w:pos="567"/>
        </w:tabs>
        <w:rPr>
          <w:sz w:val="22"/>
          <w:u w:val="none"/>
          <w:lang w:val="cs-CZ"/>
        </w:rPr>
      </w:pPr>
    </w:p>
    <w:p w14:paraId="1E37A99B" w14:textId="77777777" w:rsidR="00182BC8" w:rsidRPr="00754328" w:rsidRDefault="00182BC8">
      <w:pPr>
        <w:pStyle w:val="BodyText"/>
        <w:tabs>
          <w:tab w:val="left" w:pos="567"/>
        </w:tabs>
        <w:rPr>
          <w:sz w:val="22"/>
          <w:u w:val="none"/>
          <w:lang w:val="cs-CZ"/>
        </w:rPr>
      </w:pPr>
      <w:r w:rsidRPr="00754328">
        <w:rPr>
          <w:sz w:val="22"/>
          <w:u w:val="none"/>
          <w:lang w:val="cs-CZ"/>
        </w:rPr>
        <w:t xml:space="preserve">Fluoxetin (inhibitor CYP2D6), jednorázové dávky antacida (hliník, hořčík) nebo cimetidinu neměly významný vliv na farmakokinetiku olanzapinu. </w:t>
      </w:r>
    </w:p>
    <w:p w14:paraId="58725EC6" w14:textId="77777777" w:rsidR="00182BC8" w:rsidRPr="00754328" w:rsidRDefault="00182BC8">
      <w:pPr>
        <w:pStyle w:val="BodyText"/>
        <w:tabs>
          <w:tab w:val="left" w:pos="567"/>
        </w:tabs>
        <w:rPr>
          <w:sz w:val="22"/>
          <w:u w:val="none"/>
          <w:lang w:val="cs-CZ"/>
        </w:rPr>
      </w:pPr>
    </w:p>
    <w:p w14:paraId="36AAA600" w14:textId="77777777" w:rsidR="00FB50E7" w:rsidRPr="00754328" w:rsidRDefault="00182BC8">
      <w:pPr>
        <w:pStyle w:val="BodyText"/>
        <w:tabs>
          <w:tab w:val="left" w:pos="567"/>
        </w:tabs>
        <w:rPr>
          <w:sz w:val="22"/>
          <w:szCs w:val="24"/>
          <w:u w:val="none"/>
          <w:lang w:val="cs-CZ" w:eastAsia="en-US" w:bidi="he-IL"/>
        </w:rPr>
      </w:pPr>
      <w:r w:rsidRPr="00754328">
        <w:rPr>
          <w:sz w:val="22"/>
          <w:szCs w:val="24"/>
          <w:lang w:val="cs-CZ" w:eastAsia="en-US" w:bidi="he-IL"/>
        </w:rPr>
        <w:t>Možnosti ovlivnění účinku jiných léků olanzapinem</w:t>
      </w:r>
      <w:r w:rsidR="00863A30" w:rsidRPr="00754328">
        <w:rPr>
          <w:sz w:val="22"/>
          <w:szCs w:val="24"/>
          <w:u w:val="none"/>
          <w:lang w:val="cs-CZ" w:eastAsia="en-US" w:bidi="he-IL"/>
        </w:rPr>
        <w:t xml:space="preserve"> </w:t>
      </w:r>
    </w:p>
    <w:p w14:paraId="4BAF2032" w14:textId="77777777" w:rsidR="00182BC8" w:rsidRPr="00754328" w:rsidRDefault="00182BC8">
      <w:pPr>
        <w:pStyle w:val="BodyText"/>
        <w:tabs>
          <w:tab w:val="left" w:pos="567"/>
        </w:tabs>
        <w:rPr>
          <w:sz w:val="22"/>
          <w:u w:val="none"/>
          <w:lang w:val="cs-CZ"/>
        </w:rPr>
      </w:pPr>
      <w:r w:rsidRPr="00754328">
        <w:rPr>
          <w:sz w:val="22"/>
          <w:u w:val="none"/>
          <w:lang w:val="cs-CZ"/>
        </w:rPr>
        <w:t>Olanzapin může působit proti účinkům přímých a nepřímých agonistů dopaminu.</w:t>
      </w:r>
    </w:p>
    <w:p w14:paraId="187301F9" w14:textId="77777777" w:rsidR="00182BC8" w:rsidRPr="00754328" w:rsidRDefault="00182BC8">
      <w:pPr>
        <w:pStyle w:val="BodyText"/>
        <w:tabs>
          <w:tab w:val="left" w:pos="567"/>
        </w:tabs>
        <w:rPr>
          <w:sz w:val="22"/>
          <w:u w:val="none"/>
          <w:lang w:val="cs-CZ"/>
        </w:rPr>
      </w:pPr>
    </w:p>
    <w:p w14:paraId="0F1F5ED7" w14:textId="733BC1D7" w:rsidR="00182BC8" w:rsidRPr="00754328" w:rsidRDefault="00182BC8">
      <w:pPr>
        <w:pStyle w:val="BodyText"/>
        <w:tabs>
          <w:tab w:val="left" w:pos="567"/>
        </w:tabs>
        <w:rPr>
          <w:sz w:val="22"/>
          <w:u w:val="none"/>
          <w:lang w:val="cs-CZ"/>
        </w:rPr>
      </w:pPr>
      <w:r w:rsidRPr="00754328">
        <w:rPr>
          <w:sz w:val="22"/>
          <w:u w:val="none"/>
          <w:lang w:val="cs-CZ"/>
        </w:rPr>
        <w:t>Olanzapin in vitro neinhibuje hlavní izoenzymy CYP450 ( např. 1A2, 2D6, 2C9, 2C19, 3A4). Neočekávají se proto žádné zvláštní interakce, což dokazují i in vivo studie, které neprokázaly inhibici metabolizmu následujících léčivých látek: tricyklická antidepresiva (reprezentující převážně CYP2D6 cestu metabolizace), warfarin (CYP2C9), theofylin (CYP1A2) nebo diazepam (CYP3A4 a 2C19).</w:t>
      </w:r>
    </w:p>
    <w:p w14:paraId="4186061E" w14:textId="77777777" w:rsidR="00182BC8" w:rsidRPr="00754328" w:rsidRDefault="00182BC8">
      <w:pPr>
        <w:pStyle w:val="BodyText"/>
        <w:tabs>
          <w:tab w:val="left" w:pos="567"/>
        </w:tabs>
        <w:rPr>
          <w:sz w:val="22"/>
          <w:u w:val="none"/>
          <w:lang w:val="cs-CZ"/>
        </w:rPr>
      </w:pPr>
    </w:p>
    <w:p w14:paraId="4DA58696" w14:textId="5A105C3F" w:rsidR="00182BC8" w:rsidRPr="00754328" w:rsidRDefault="00182BC8">
      <w:pPr>
        <w:pStyle w:val="BodyText"/>
        <w:tabs>
          <w:tab w:val="left" w:pos="567"/>
        </w:tabs>
        <w:rPr>
          <w:sz w:val="22"/>
          <w:u w:val="none"/>
          <w:lang w:val="cs-CZ"/>
        </w:rPr>
      </w:pPr>
      <w:r w:rsidRPr="00754328">
        <w:rPr>
          <w:sz w:val="22"/>
          <w:u w:val="none"/>
          <w:lang w:val="cs-CZ"/>
        </w:rPr>
        <w:t xml:space="preserve">Olanzapin nevykazoval interakci se současně </w:t>
      </w:r>
      <w:r w:rsidR="00491247" w:rsidRPr="00491247">
        <w:rPr>
          <w:sz w:val="22"/>
          <w:u w:val="none"/>
          <w:lang w:val="cs-CZ"/>
        </w:rPr>
        <w:t>podávaným</w:t>
      </w:r>
      <w:r w:rsidRPr="00754328">
        <w:rPr>
          <w:sz w:val="22"/>
          <w:u w:val="none"/>
          <w:lang w:val="cs-CZ"/>
        </w:rPr>
        <w:t xml:space="preserve"> lithiem nebo biperidenem.</w:t>
      </w:r>
    </w:p>
    <w:p w14:paraId="62291297" w14:textId="77777777" w:rsidR="00182BC8" w:rsidRPr="00754328" w:rsidRDefault="00182BC8">
      <w:pPr>
        <w:tabs>
          <w:tab w:val="left" w:pos="567"/>
        </w:tabs>
        <w:rPr>
          <w:sz w:val="22"/>
          <w:lang w:val="cs-CZ"/>
        </w:rPr>
      </w:pPr>
    </w:p>
    <w:p w14:paraId="5CBB0C7C" w14:textId="77777777" w:rsidR="00182BC8" w:rsidRPr="00754328" w:rsidRDefault="00182BC8">
      <w:pPr>
        <w:tabs>
          <w:tab w:val="left" w:pos="567"/>
        </w:tabs>
        <w:rPr>
          <w:sz w:val="22"/>
          <w:lang w:val="cs-CZ"/>
        </w:rPr>
      </w:pPr>
      <w:r w:rsidRPr="00754328">
        <w:rPr>
          <w:sz w:val="22"/>
          <w:lang w:val="cs-CZ"/>
        </w:rPr>
        <w:t>Terapeutické monitorování plazmatických hladin valproátu neukázalo, že je při zahájení přídatné medikace olanzapinem nutná úprava dávkování.</w:t>
      </w:r>
    </w:p>
    <w:p w14:paraId="0EDAE4E4" w14:textId="77777777" w:rsidR="00182BC8" w:rsidRPr="00754328" w:rsidRDefault="00182BC8">
      <w:pPr>
        <w:tabs>
          <w:tab w:val="left" w:pos="567"/>
        </w:tabs>
        <w:rPr>
          <w:sz w:val="22"/>
          <w:lang w:val="cs-CZ"/>
        </w:rPr>
      </w:pPr>
    </w:p>
    <w:p w14:paraId="7E8BAB42" w14:textId="77777777" w:rsidR="00FB50E7" w:rsidRPr="00754328" w:rsidRDefault="004B6C85" w:rsidP="00FB50E7">
      <w:pPr>
        <w:keepNext/>
        <w:tabs>
          <w:tab w:val="left" w:pos="567"/>
        </w:tabs>
        <w:rPr>
          <w:color w:val="000000"/>
          <w:sz w:val="22"/>
          <w:szCs w:val="22"/>
          <w:u w:val="single"/>
          <w:lang w:val="cs-CZ"/>
        </w:rPr>
      </w:pPr>
      <w:r w:rsidRPr="00754328">
        <w:rPr>
          <w:color w:val="000000"/>
          <w:sz w:val="22"/>
          <w:szCs w:val="22"/>
          <w:u w:val="single"/>
          <w:lang w:val="cs-CZ"/>
        </w:rPr>
        <w:t xml:space="preserve">Obecná aktivita </w:t>
      </w:r>
      <w:r w:rsidR="00FB50E7" w:rsidRPr="00754328">
        <w:rPr>
          <w:color w:val="000000"/>
          <w:sz w:val="22"/>
          <w:szCs w:val="22"/>
          <w:u w:val="single"/>
          <w:lang w:val="cs-CZ"/>
        </w:rPr>
        <w:t>CNS</w:t>
      </w:r>
    </w:p>
    <w:p w14:paraId="4F35F82A" w14:textId="77777777" w:rsidR="00FB50E7" w:rsidRPr="00754328" w:rsidRDefault="00FB50E7" w:rsidP="00FB50E7">
      <w:pPr>
        <w:tabs>
          <w:tab w:val="left" w:pos="567"/>
        </w:tabs>
        <w:rPr>
          <w:color w:val="000000"/>
          <w:sz w:val="22"/>
          <w:szCs w:val="22"/>
          <w:lang w:val="cs-CZ"/>
        </w:rPr>
      </w:pPr>
      <w:r w:rsidRPr="00754328">
        <w:rPr>
          <w:color w:val="000000"/>
          <w:sz w:val="22"/>
          <w:szCs w:val="22"/>
          <w:lang w:val="cs-CZ"/>
        </w:rPr>
        <w:t>Zvýšená opatrnost je zapotřebí u pacientů</w:t>
      </w:r>
      <w:r w:rsidR="004B6C85" w:rsidRPr="00754328">
        <w:rPr>
          <w:color w:val="000000"/>
          <w:sz w:val="22"/>
          <w:szCs w:val="22"/>
          <w:lang w:val="cs-CZ"/>
        </w:rPr>
        <w:t xml:space="preserve"> požívajících alkohol nebo</w:t>
      </w:r>
      <w:r w:rsidRPr="00754328">
        <w:rPr>
          <w:color w:val="000000"/>
          <w:sz w:val="22"/>
          <w:szCs w:val="22"/>
          <w:lang w:val="cs-CZ"/>
        </w:rPr>
        <w:t xml:space="preserve"> užívajících léčivé přípravky působící tlumivě na CNS. </w:t>
      </w:r>
    </w:p>
    <w:p w14:paraId="647E4064" w14:textId="77777777" w:rsidR="00FB50E7" w:rsidRPr="00754328" w:rsidRDefault="00FB50E7" w:rsidP="00FB50E7">
      <w:pPr>
        <w:pStyle w:val="TOC7"/>
        <w:tabs>
          <w:tab w:val="left" w:pos="567"/>
        </w:tabs>
        <w:rPr>
          <w:color w:val="000000"/>
          <w:szCs w:val="22"/>
          <w:lang w:val="cs-CZ"/>
        </w:rPr>
      </w:pPr>
    </w:p>
    <w:p w14:paraId="5A793410" w14:textId="77777777" w:rsidR="00FB50E7" w:rsidRPr="00754328" w:rsidRDefault="00FB50E7" w:rsidP="00FB50E7">
      <w:pPr>
        <w:tabs>
          <w:tab w:val="left" w:pos="567"/>
        </w:tabs>
        <w:rPr>
          <w:color w:val="000000"/>
          <w:sz w:val="22"/>
          <w:szCs w:val="22"/>
          <w:lang w:val="cs-CZ"/>
        </w:rPr>
      </w:pPr>
      <w:r w:rsidRPr="00754328">
        <w:rPr>
          <w:sz w:val="22"/>
          <w:szCs w:val="22"/>
          <w:lang w:val="cs-CZ"/>
        </w:rPr>
        <w:t>Současné užívání olanzapinu a léčivých přípravků pro léčbu Parkinsonov</w:t>
      </w:r>
      <w:r w:rsidR="00F12F9B" w:rsidRPr="00754328">
        <w:rPr>
          <w:sz w:val="22"/>
          <w:szCs w:val="22"/>
          <w:lang w:val="cs-CZ"/>
        </w:rPr>
        <w:t>y</w:t>
      </w:r>
      <w:r w:rsidRPr="00754328">
        <w:rPr>
          <w:sz w:val="22"/>
          <w:szCs w:val="22"/>
          <w:lang w:val="cs-CZ"/>
        </w:rPr>
        <w:t xml:space="preserve"> choroby a demence není doporučeno (viz bod 4.4). </w:t>
      </w:r>
    </w:p>
    <w:p w14:paraId="76CF2DB0" w14:textId="77777777" w:rsidR="00FB50E7" w:rsidRPr="00754328" w:rsidRDefault="00FB50E7" w:rsidP="00FB50E7">
      <w:pPr>
        <w:rPr>
          <w:sz w:val="22"/>
          <w:szCs w:val="22"/>
          <w:lang w:val="cs-CZ"/>
        </w:rPr>
      </w:pPr>
    </w:p>
    <w:p w14:paraId="0518BE04" w14:textId="77777777" w:rsidR="00FB50E7" w:rsidRPr="00754328" w:rsidRDefault="00FB50E7" w:rsidP="00FB50E7">
      <w:pPr>
        <w:pStyle w:val="Text"/>
        <w:keepNext/>
        <w:tabs>
          <w:tab w:val="left" w:pos="567"/>
        </w:tabs>
        <w:spacing w:before="0" w:after="0" w:line="240" w:lineRule="auto"/>
        <w:ind w:left="0" w:right="0" w:firstLine="0"/>
        <w:rPr>
          <w:sz w:val="22"/>
          <w:szCs w:val="22"/>
          <w:u w:val="single"/>
          <w:lang w:val="cs-CZ"/>
        </w:rPr>
      </w:pPr>
      <w:r w:rsidRPr="00754328">
        <w:rPr>
          <w:sz w:val="22"/>
          <w:szCs w:val="22"/>
          <w:u w:val="single"/>
          <w:lang w:val="cs-CZ"/>
        </w:rPr>
        <w:t>QTc interval</w:t>
      </w:r>
    </w:p>
    <w:p w14:paraId="213E4359" w14:textId="77777777" w:rsidR="00FB50E7" w:rsidRPr="00754328" w:rsidRDefault="00FB50E7" w:rsidP="00FB50E7">
      <w:pPr>
        <w:tabs>
          <w:tab w:val="left" w:pos="567"/>
        </w:tabs>
        <w:rPr>
          <w:sz w:val="22"/>
          <w:szCs w:val="22"/>
          <w:lang w:val="cs-CZ"/>
        </w:rPr>
      </w:pPr>
      <w:r w:rsidRPr="00754328">
        <w:rPr>
          <w:color w:val="000000"/>
          <w:sz w:val="22"/>
          <w:szCs w:val="22"/>
          <w:lang w:val="cs-CZ"/>
        </w:rPr>
        <w:t>Zvýšená opatrnost je zapotřebí u pacientů užívajících současně olanzapin a léčivé přípravky, u kterých je známo, že prodlužují</w:t>
      </w:r>
      <w:r w:rsidR="0057248B" w:rsidRPr="00754328">
        <w:rPr>
          <w:color w:val="000000"/>
          <w:sz w:val="22"/>
          <w:szCs w:val="22"/>
          <w:lang w:val="cs-CZ"/>
        </w:rPr>
        <w:t xml:space="preserve"> </w:t>
      </w:r>
      <w:r w:rsidRPr="00754328">
        <w:rPr>
          <w:sz w:val="22"/>
          <w:szCs w:val="22"/>
          <w:lang w:val="cs-CZ"/>
        </w:rPr>
        <w:t>QTc interval (viz bod 4.4).</w:t>
      </w:r>
    </w:p>
    <w:p w14:paraId="6CAA6108" w14:textId="77777777" w:rsidR="00FB50E7" w:rsidRPr="00754328" w:rsidRDefault="00FB50E7" w:rsidP="00FB50E7">
      <w:pPr>
        <w:tabs>
          <w:tab w:val="left" w:pos="567"/>
        </w:tabs>
        <w:rPr>
          <w:sz w:val="22"/>
          <w:lang w:val="cs-CZ"/>
        </w:rPr>
      </w:pPr>
    </w:p>
    <w:p w14:paraId="5F59567B" w14:textId="77777777" w:rsidR="00182BC8" w:rsidRPr="00754328" w:rsidRDefault="00182BC8">
      <w:pPr>
        <w:tabs>
          <w:tab w:val="left" w:pos="567"/>
        </w:tabs>
        <w:rPr>
          <w:b/>
          <w:sz w:val="22"/>
          <w:lang w:val="cs-CZ"/>
        </w:rPr>
      </w:pPr>
      <w:r w:rsidRPr="00754328">
        <w:rPr>
          <w:b/>
          <w:sz w:val="22"/>
          <w:lang w:val="cs-CZ"/>
        </w:rPr>
        <w:t>4.6</w:t>
      </w:r>
      <w:r w:rsidRPr="00754328">
        <w:rPr>
          <w:b/>
          <w:sz w:val="22"/>
          <w:lang w:val="cs-CZ"/>
        </w:rPr>
        <w:tab/>
      </w:r>
      <w:r w:rsidR="00373F69" w:rsidRPr="00754328">
        <w:rPr>
          <w:b/>
          <w:sz w:val="22"/>
          <w:lang w:val="cs-CZ"/>
        </w:rPr>
        <w:t>Fertilita, t</w:t>
      </w:r>
      <w:r w:rsidRPr="00754328">
        <w:rPr>
          <w:b/>
          <w:sz w:val="22"/>
          <w:lang w:val="cs-CZ"/>
        </w:rPr>
        <w:t>ěhotenství a kojení</w:t>
      </w:r>
    </w:p>
    <w:p w14:paraId="0157A027" w14:textId="77777777" w:rsidR="00182BC8" w:rsidRPr="00754328" w:rsidRDefault="00182BC8">
      <w:pPr>
        <w:tabs>
          <w:tab w:val="left" w:pos="567"/>
        </w:tabs>
        <w:rPr>
          <w:sz w:val="22"/>
          <w:lang w:val="cs-CZ"/>
        </w:rPr>
      </w:pPr>
    </w:p>
    <w:p w14:paraId="19A7A820" w14:textId="77777777" w:rsidR="00373F69" w:rsidRPr="00754328" w:rsidRDefault="00373F69" w:rsidP="00D60AEF">
      <w:pPr>
        <w:keepNext/>
        <w:tabs>
          <w:tab w:val="left" w:pos="567"/>
        </w:tabs>
        <w:rPr>
          <w:sz w:val="22"/>
          <w:u w:val="single"/>
          <w:lang w:val="cs-CZ"/>
        </w:rPr>
      </w:pPr>
      <w:r w:rsidRPr="00754328">
        <w:rPr>
          <w:sz w:val="22"/>
          <w:u w:val="single"/>
          <w:lang w:val="cs-CZ"/>
        </w:rPr>
        <w:t>Těhotenství</w:t>
      </w:r>
    </w:p>
    <w:p w14:paraId="4FE990B1" w14:textId="77777777" w:rsidR="00182BC8" w:rsidRPr="00754328" w:rsidRDefault="00182BC8" w:rsidP="00D60AEF">
      <w:pPr>
        <w:keepNext/>
        <w:tabs>
          <w:tab w:val="left" w:pos="567"/>
        </w:tabs>
        <w:rPr>
          <w:sz w:val="22"/>
          <w:lang w:val="cs-CZ"/>
        </w:rPr>
      </w:pPr>
      <w:r w:rsidRPr="00754328">
        <w:rPr>
          <w:sz w:val="22"/>
          <w:lang w:val="cs-CZ"/>
        </w:rPr>
        <w:t>Neexistují žádné přiměřené a dobře vedené studie u gravidních žen. Pacientky by měly být poučené, aby lékaře informovali o graviditě anebo plánované graviditě během užívání olanzapinu. Avšak kvůli nedostatku zkušeností by olanzapin měl být v graviditě podávaný pouze tehdy, když jeho prospěšnost vyváží potenciální nebezpečí pro plod.</w:t>
      </w:r>
    </w:p>
    <w:p w14:paraId="4E60BD10" w14:textId="77777777" w:rsidR="00182BC8" w:rsidRPr="00754328" w:rsidRDefault="00182BC8">
      <w:pPr>
        <w:tabs>
          <w:tab w:val="left" w:pos="567"/>
        </w:tabs>
        <w:rPr>
          <w:sz w:val="22"/>
          <w:lang w:val="cs-CZ"/>
        </w:rPr>
      </w:pPr>
    </w:p>
    <w:p w14:paraId="70420067" w14:textId="77777777" w:rsidR="00182BC8" w:rsidRPr="00754328" w:rsidRDefault="00F723CD">
      <w:pPr>
        <w:tabs>
          <w:tab w:val="left" w:pos="567"/>
        </w:tabs>
        <w:rPr>
          <w:sz w:val="22"/>
          <w:szCs w:val="22"/>
          <w:lang w:val="cs-CZ"/>
        </w:rPr>
      </w:pPr>
      <w:r w:rsidRPr="00754328">
        <w:rPr>
          <w:sz w:val="22"/>
          <w:lang w:val="cs-CZ"/>
        </w:rPr>
        <w:t>U novorozenců, kteří byli vystaveni antipsychotikům (včetně olanzapinu) během třetího trimestru těhotenství, existuje riziko výskytu nežádoucích účinků zahrnujících extrapyramidové a/nebo abstinenční příznaky, které se mohou po porodu lišit v závažnosti a délce trvání. Byly hlášeny případy agitace, hypertonie, hypotonie, tremoru, somnolence, dechové tísně nebo potíží při kojení. Novorozenci proto musejí být pečlivě sledováni.</w:t>
      </w:r>
    </w:p>
    <w:p w14:paraId="2F165758" w14:textId="77777777" w:rsidR="00106E81" w:rsidRPr="00754328" w:rsidRDefault="00106E81">
      <w:pPr>
        <w:tabs>
          <w:tab w:val="left" w:pos="567"/>
        </w:tabs>
        <w:rPr>
          <w:sz w:val="22"/>
          <w:lang w:val="cs-CZ"/>
        </w:rPr>
      </w:pPr>
    </w:p>
    <w:p w14:paraId="0721A26A" w14:textId="77777777" w:rsidR="00373F69" w:rsidRPr="00754328" w:rsidRDefault="00373F69">
      <w:pPr>
        <w:tabs>
          <w:tab w:val="left" w:pos="567"/>
        </w:tabs>
        <w:rPr>
          <w:sz w:val="22"/>
          <w:u w:val="single"/>
          <w:lang w:val="cs-CZ"/>
        </w:rPr>
      </w:pPr>
      <w:r w:rsidRPr="00754328">
        <w:rPr>
          <w:sz w:val="22"/>
          <w:u w:val="single"/>
          <w:lang w:val="cs-CZ"/>
        </w:rPr>
        <w:t>Kojení</w:t>
      </w:r>
    </w:p>
    <w:p w14:paraId="30606F03" w14:textId="545B3A83" w:rsidR="00182BC8" w:rsidRPr="00754328" w:rsidRDefault="00182BC8">
      <w:pPr>
        <w:tabs>
          <w:tab w:val="left" w:pos="567"/>
        </w:tabs>
        <w:rPr>
          <w:sz w:val="22"/>
          <w:lang w:val="cs-CZ"/>
        </w:rPr>
      </w:pPr>
      <w:r w:rsidRPr="00754328">
        <w:rPr>
          <w:sz w:val="22"/>
          <w:lang w:val="cs-CZ"/>
        </w:rPr>
        <w:t>Ve studii u kojících zdravých žen byl olanzapin vylučován do mateřského mléka. Průměrná expozice dítěte (mg/kg) v stacionárním stavu byla odhadnuta na 1,8% z dávky olanzapinu podaného matce (mg/kg).</w:t>
      </w:r>
      <w:r w:rsidR="00125FBC">
        <w:rPr>
          <w:sz w:val="22"/>
          <w:lang w:val="cs-CZ"/>
        </w:rPr>
        <w:t xml:space="preserve"> </w:t>
      </w:r>
      <w:r w:rsidRPr="00754328">
        <w:rPr>
          <w:sz w:val="22"/>
          <w:lang w:val="cs-CZ"/>
        </w:rPr>
        <w:t>Pacientky je třeba poučit, aby během užívání olanzapinu nekojily.</w:t>
      </w:r>
    </w:p>
    <w:p w14:paraId="7E8F89E5" w14:textId="77777777" w:rsidR="00782A4B" w:rsidRPr="00754328" w:rsidRDefault="00782A4B">
      <w:pPr>
        <w:tabs>
          <w:tab w:val="left" w:pos="567"/>
        </w:tabs>
        <w:rPr>
          <w:sz w:val="22"/>
          <w:lang w:val="cs-CZ"/>
        </w:rPr>
      </w:pPr>
    </w:p>
    <w:p w14:paraId="63AA2527" w14:textId="77777777" w:rsidR="008048A7" w:rsidRPr="00754328" w:rsidRDefault="008048A7">
      <w:pPr>
        <w:tabs>
          <w:tab w:val="left" w:pos="567"/>
        </w:tabs>
        <w:rPr>
          <w:sz w:val="22"/>
          <w:u w:val="single"/>
          <w:lang w:val="cs-CZ"/>
        </w:rPr>
      </w:pPr>
      <w:r w:rsidRPr="00754328">
        <w:rPr>
          <w:sz w:val="22"/>
          <w:u w:val="single"/>
          <w:lang w:val="cs-CZ"/>
        </w:rPr>
        <w:t>Fertilita</w:t>
      </w:r>
    </w:p>
    <w:p w14:paraId="116038E4" w14:textId="77777777" w:rsidR="008048A7" w:rsidRPr="00754328" w:rsidRDefault="008048A7">
      <w:pPr>
        <w:tabs>
          <w:tab w:val="left" w:pos="567"/>
        </w:tabs>
        <w:rPr>
          <w:sz w:val="22"/>
          <w:lang w:val="cs-CZ"/>
        </w:rPr>
      </w:pPr>
      <w:r w:rsidRPr="00754328">
        <w:rPr>
          <w:sz w:val="22"/>
          <w:lang w:val="cs-CZ"/>
        </w:rPr>
        <w:t>Účinky na fertilitu nejsou známy (viz bod 5.3 Preklinické informace).</w:t>
      </w:r>
    </w:p>
    <w:p w14:paraId="33732FA3" w14:textId="77777777" w:rsidR="008048A7" w:rsidRPr="00754328" w:rsidRDefault="008048A7">
      <w:pPr>
        <w:tabs>
          <w:tab w:val="left" w:pos="567"/>
        </w:tabs>
        <w:rPr>
          <w:sz w:val="22"/>
          <w:lang w:val="cs-CZ"/>
        </w:rPr>
      </w:pPr>
    </w:p>
    <w:p w14:paraId="64F74B84" w14:textId="77777777" w:rsidR="00182BC8" w:rsidRPr="00754328" w:rsidRDefault="00182BC8">
      <w:pPr>
        <w:tabs>
          <w:tab w:val="left" w:pos="567"/>
        </w:tabs>
        <w:rPr>
          <w:b/>
          <w:sz w:val="22"/>
          <w:lang w:val="cs-CZ"/>
        </w:rPr>
      </w:pPr>
      <w:r w:rsidRPr="00754328">
        <w:rPr>
          <w:b/>
          <w:sz w:val="22"/>
          <w:lang w:val="cs-CZ"/>
        </w:rPr>
        <w:t>4.7</w:t>
      </w:r>
      <w:r w:rsidRPr="00754328">
        <w:rPr>
          <w:b/>
          <w:sz w:val="22"/>
          <w:lang w:val="cs-CZ"/>
        </w:rPr>
        <w:tab/>
        <w:t>Účinky na schopnost řídit a obsluhovat stroje</w:t>
      </w:r>
    </w:p>
    <w:p w14:paraId="7E18F5D8" w14:textId="77777777" w:rsidR="00182BC8" w:rsidRPr="00754328" w:rsidRDefault="00182BC8">
      <w:pPr>
        <w:tabs>
          <w:tab w:val="left" w:pos="567"/>
        </w:tabs>
        <w:rPr>
          <w:sz w:val="22"/>
          <w:lang w:val="cs-CZ"/>
        </w:rPr>
      </w:pPr>
    </w:p>
    <w:p w14:paraId="1E9C5914" w14:textId="77777777" w:rsidR="00182BC8" w:rsidRPr="00754328" w:rsidRDefault="005924EA">
      <w:pPr>
        <w:tabs>
          <w:tab w:val="left" w:pos="567"/>
        </w:tabs>
        <w:rPr>
          <w:sz w:val="22"/>
          <w:lang w:val="cs-CZ"/>
        </w:rPr>
      </w:pPr>
      <w:r w:rsidRPr="00754328">
        <w:rPr>
          <w:noProof/>
          <w:sz w:val="22"/>
          <w:szCs w:val="22"/>
          <w:lang w:val="cs-CZ"/>
        </w:rPr>
        <w:t>Studie hodnotící účinky na schopnost řídit nebo obsluhovat stroje nebyly provedeny.</w:t>
      </w:r>
      <w:r w:rsidRPr="00754328">
        <w:rPr>
          <w:sz w:val="22"/>
          <w:lang w:val="cs-CZ"/>
        </w:rPr>
        <w:t xml:space="preserve"> </w:t>
      </w:r>
      <w:r w:rsidR="00182BC8" w:rsidRPr="00754328">
        <w:rPr>
          <w:sz w:val="22"/>
          <w:lang w:val="cs-CZ"/>
        </w:rPr>
        <w:t>Jelikož olanzapin může způsobit ospalost a závratě, pacienti by měli být opatrní při obsluze strojů včetně řízení motorových vozidel.</w:t>
      </w:r>
    </w:p>
    <w:p w14:paraId="6F12269C" w14:textId="77777777" w:rsidR="00182BC8" w:rsidRPr="00754328" w:rsidRDefault="00182BC8">
      <w:pPr>
        <w:tabs>
          <w:tab w:val="left" w:pos="567"/>
        </w:tabs>
        <w:rPr>
          <w:sz w:val="22"/>
          <w:lang w:val="cs-CZ"/>
        </w:rPr>
      </w:pPr>
    </w:p>
    <w:p w14:paraId="2660206A" w14:textId="77777777" w:rsidR="00182BC8" w:rsidRPr="00754328" w:rsidRDefault="00182BC8">
      <w:pPr>
        <w:tabs>
          <w:tab w:val="left" w:pos="567"/>
        </w:tabs>
        <w:rPr>
          <w:b/>
          <w:sz w:val="22"/>
          <w:lang w:val="cs-CZ"/>
        </w:rPr>
      </w:pPr>
      <w:r w:rsidRPr="00754328">
        <w:rPr>
          <w:b/>
          <w:sz w:val="22"/>
          <w:lang w:val="cs-CZ"/>
        </w:rPr>
        <w:t>4.8</w:t>
      </w:r>
      <w:r w:rsidRPr="00754328">
        <w:rPr>
          <w:b/>
          <w:sz w:val="22"/>
          <w:lang w:val="cs-CZ"/>
        </w:rPr>
        <w:tab/>
        <w:t>Nežádoucí účinky</w:t>
      </w:r>
    </w:p>
    <w:p w14:paraId="50C85228" w14:textId="77777777" w:rsidR="00182BC8" w:rsidRPr="00754328" w:rsidRDefault="00182BC8">
      <w:pPr>
        <w:tabs>
          <w:tab w:val="left" w:pos="567"/>
        </w:tabs>
        <w:rPr>
          <w:sz w:val="22"/>
          <w:lang w:val="cs-CZ"/>
        </w:rPr>
      </w:pPr>
    </w:p>
    <w:p w14:paraId="3004A598" w14:textId="77777777" w:rsidR="008048A7" w:rsidRPr="00754328" w:rsidRDefault="008048A7">
      <w:pPr>
        <w:tabs>
          <w:tab w:val="left" w:pos="567"/>
        </w:tabs>
        <w:autoSpaceDE w:val="0"/>
        <w:autoSpaceDN w:val="0"/>
        <w:adjustRightInd w:val="0"/>
        <w:rPr>
          <w:sz w:val="22"/>
          <w:u w:val="single"/>
          <w:lang w:val="cs-CZ"/>
        </w:rPr>
      </w:pPr>
      <w:r w:rsidRPr="00754328">
        <w:rPr>
          <w:sz w:val="22"/>
          <w:u w:val="single"/>
          <w:lang w:val="cs-CZ"/>
        </w:rPr>
        <w:t>Souhrn bezpečnostního profilu</w:t>
      </w:r>
    </w:p>
    <w:p w14:paraId="3D51829F" w14:textId="77777777" w:rsidR="00153954" w:rsidRPr="00754328" w:rsidRDefault="00153954">
      <w:pPr>
        <w:tabs>
          <w:tab w:val="left" w:pos="567"/>
        </w:tabs>
        <w:autoSpaceDE w:val="0"/>
        <w:autoSpaceDN w:val="0"/>
        <w:adjustRightInd w:val="0"/>
        <w:rPr>
          <w:i/>
          <w:sz w:val="22"/>
          <w:lang w:val="cs-CZ"/>
        </w:rPr>
      </w:pPr>
    </w:p>
    <w:p w14:paraId="7B0CF5C2" w14:textId="77777777" w:rsidR="00A562B1" w:rsidRPr="00754328" w:rsidRDefault="00A562B1">
      <w:pPr>
        <w:tabs>
          <w:tab w:val="left" w:pos="567"/>
        </w:tabs>
        <w:autoSpaceDE w:val="0"/>
        <w:autoSpaceDN w:val="0"/>
        <w:adjustRightInd w:val="0"/>
        <w:rPr>
          <w:i/>
          <w:sz w:val="22"/>
          <w:lang w:val="cs-CZ"/>
        </w:rPr>
      </w:pPr>
      <w:r w:rsidRPr="00754328">
        <w:rPr>
          <w:i/>
          <w:sz w:val="22"/>
          <w:lang w:val="cs-CZ"/>
        </w:rPr>
        <w:t>Dospělí</w:t>
      </w:r>
    </w:p>
    <w:p w14:paraId="3B3D182D" w14:textId="77777777" w:rsidR="00182BC8" w:rsidRPr="00754328" w:rsidRDefault="00A562B1">
      <w:pPr>
        <w:tabs>
          <w:tab w:val="left" w:pos="567"/>
        </w:tabs>
        <w:autoSpaceDE w:val="0"/>
        <w:autoSpaceDN w:val="0"/>
        <w:adjustRightInd w:val="0"/>
        <w:rPr>
          <w:sz w:val="22"/>
          <w:lang w:val="cs-CZ"/>
        </w:rPr>
      </w:pPr>
      <w:r w:rsidRPr="00754328">
        <w:rPr>
          <w:sz w:val="22"/>
          <w:lang w:val="cs-CZ"/>
        </w:rPr>
        <w:t xml:space="preserve">Nejčastěji hlášenými (pozorované u </w:t>
      </w:r>
      <w:r w:rsidRPr="00754328">
        <w:rPr>
          <w:sz w:val="22"/>
          <w:szCs w:val="22"/>
          <w:lang w:val="cs-CZ"/>
        </w:rPr>
        <w:t xml:space="preserve">≥ 1% pacientů) </w:t>
      </w:r>
      <w:r w:rsidR="00182BC8" w:rsidRPr="00754328">
        <w:rPr>
          <w:sz w:val="22"/>
          <w:lang w:val="cs-CZ"/>
        </w:rPr>
        <w:t>nežádoucími účinky spojenými s užíváním olanzapinu v klinických studiích byla ospalost</w:t>
      </w:r>
      <w:r w:rsidRPr="00754328">
        <w:rPr>
          <w:sz w:val="22"/>
          <w:lang w:val="cs-CZ"/>
        </w:rPr>
        <w:t xml:space="preserve">, </w:t>
      </w:r>
      <w:r w:rsidR="00182BC8" w:rsidRPr="00754328">
        <w:rPr>
          <w:sz w:val="22"/>
          <w:lang w:val="cs-CZ"/>
        </w:rPr>
        <w:t>přibývání na váze</w:t>
      </w:r>
      <w:r w:rsidRPr="00754328">
        <w:rPr>
          <w:sz w:val="22"/>
          <w:lang w:val="cs-CZ"/>
        </w:rPr>
        <w:t>, eozinofilie, zvýšené hladiny prolaktinu, cholesterolu, glukózy a triglyceridů (viz bod 4.4), gl</w:t>
      </w:r>
      <w:r w:rsidR="00F12F9B" w:rsidRPr="00754328">
        <w:rPr>
          <w:sz w:val="22"/>
          <w:lang w:val="cs-CZ"/>
        </w:rPr>
        <w:t>ykosur</w:t>
      </w:r>
      <w:r w:rsidRPr="00754328">
        <w:rPr>
          <w:sz w:val="22"/>
          <w:lang w:val="cs-CZ"/>
        </w:rPr>
        <w:t>ie, zvýšená chuť k j</w:t>
      </w:r>
      <w:r w:rsidR="00F12F9B" w:rsidRPr="00754328">
        <w:rPr>
          <w:sz w:val="22"/>
          <w:lang w:val="cs-CZ"/>
        </w:rPr>
        <w:t>ídlu, závratě, akat</w:t>
      </w:r>
      <w:r w:rsidRPr="00754328">
        <w:rPr>
          <w:sz w:val="22"/>
          <w:lang w:val="cs-CZ"/>
        </w:rPr>
        <w:t>izie, parkinsonism</w:t>
      </w:r>
      <w:r w:rsidR="00DE5C1D" w:rsidRPr="00754328">
        <w:rPr>
          <w:sz w:val="22"/>
          <w:lang w:val="cs-CZ"/>
        </w:rPr>
        <w:t>u</w:t>
      </w:r>
      <w:r w:rsidRPr="00754328">
        <w:rPr>
          <w:sz w:val="22"/>
          <w:lang w:val="cs-CZ"/>
        </w:rPr>
        <w:t>s</w:t>
      </w:r>
      <w:r w:rsidR="00BA2662" w:rsidRPr="00754328">
        <w:rPr>
          <w:sz w:val="22"/>
          <w:lang w:val="cs-CZ"/>
        </w:rPr>
        <w:t>, leukopenie, neutropenie</w:t>
      </w:r>
      <w:r w:rsidRPr="00754328">
        <w:rPr>
          <w:sz w:val="22"/>
          <w:lang w:val="cs-CZ"/>
        </w:rPr>
        <w:t xml:space="preserve"> (viz bod 4.4), dyskineze, ortostatická hypotenze, anticholinergní účinky, přechodné asymtpomatické zvýšení jaterních </w:t>
      </w:r>
      <w:r w:rsidR="00373F69" w:rsidRPr="00754328">
        <w:rPr>
          <w:sz w:val="22"/>
          <w:lang w:val="cs-CZ"/>
        </w:rPr>
        <w:t>aminotransferáz</w:t>
      </w:r>
      <w:r w:rsidRPr="00754328">
        <w:rPr>
          <w:sz w:val="22"/>
          <w:lang w:val="cs-CZ"/>
        </w:rPr>
        <w:t xml:space="preserve"> (viz bod 4.4), rash, asténie, únava</w:t>
      </w:r>
      <w:r w:rsidR="003D625C" w:rsidRPr="00754328">
        <w:rPr>
          <w:sz w:val="22"/>
          <w:lang w:val="cs-CZ"/>
        </w:rPr>
        <w:t xml:space="preserve">, </w:t>
      </w:r>
      <w:r w:rsidR="004D609C" w:rsidRPr="00754328">
        <w:rPr>
          <w:sz w:val="22"/>
          <w:lang w:val="cs-CZ"/>
        </w:rPr>
        <w:t>horečka</w:t>
      </w:r>
      <w:r w:rsidR="003D625C" w:rsidRPr="00754328">
        <w:rPr>
          <w:sz w:val="22"/>
          <w:lang w:val="cs-CZ"/>
        </w:rPr>
        <w:t>, artralgie, zvýšen</w:t>
      </w:r>
      <w:r w:rsidR="00E07201" w:rsidRPr="00754328">
        <w:rPr>
          <w:sz w:val="22"/>
          <w:lang w:val="cs-CZ"/>
        </w:rPr>
        <w:t>é hodnoty</w:t>
      </w:r>
      <w:r w:rsidR="003D625C" w:rsidRPr="00754328">
        <w:rPr>
          <w:sz w:val="22"/>
          <w:lang w:val="cs-CZ"/>
        </w:rPr>
        <w:t xml:space="preserve"> alkalick</w:t>
      </w:r>
      <w:r w:rsidR="00E07201" w:rsidRPr="00754328">
        <w:rPr>
          <w:sz w:val="22"/>
          <w:lang w:val="cs-CZ"/>
        </w:rPr>
        <w:t>é</w:t>
      </w:r>
      <w:r w:rsidR="003D625C" w:rsidRPr="00754328">
        <w:rPr>
          <w:sz w:val="22"/>
          <w:lang w:val="cs-CZ"/>
        </w:rPr>
        <w:t xml:space="preserve"> fosfatáz</w:t>
      </w:r>
      <w:r w:rsidR="00E07201" w:rsidRPr="00754328">
        <w:rPr>
          <w:sz w:val="22"/>
          <w:lang w:val="cs-CZ"/>
        </w:rPr>
        <w:t>y</w:t>
      </w:r>
      <w:r w:rsidR="003D625C" w:rsidRPr="00754328">
        <w:rPr>
          <w:sz w:val="22"/>
          <w:lang w:val="cs-CZ"/>
        </w:rPr>
        <w:t>, vysok</w:t>
      </w:r>
      <w:r w:rsidR="00E07201" w:rsidRPr="00754328">
        <w:rPr>
          <w:sz w:val="22"/>
          <w:lang w:val="cs-CZ"/>
        </w:rPr>
        <w:t>é</w:t>
      </w:r>
      <w:r w:rsidR="003D625C" w:rsidRPr="00754328">
        <w:rPr>
          <w:sz w:val="22"/>
          <w:lang w:val="cs-CZ"/>
        </w:rPr>
        <w:t xml:space="preserve"> hladin</w:t>
      </w:r>
      <w:r w:rsidR="00E07201" w:rsidRPr="00754328">
        <w:rPr>
          <w:sz w:val="22"/>
          <w:lang w:val="cs-CZ"/>
        </w:rPr>
        <w:t>y</w:t>
      </w:r>
      <w:r w:rsidR="003D625C" w:rsidRPr="00754328">
        <w:rPr>
          <w:sz w:val="22"/>
          <w:lang w:val="cs-CZ"/>
        </w:rPr>
        <w:t xml:space="preserve"> gamma glutamyl</w:t>
      </w:r>
      <w:r w:rsidR="004D609C" w:rsidRPr="00754328">
        <w:rPr>
          <w:sz w:val="22"/>
          <w:lang w:val="cs-CZ"/>
        </w:rPr>
        <w:t>transferázy</w:t>
      </w:r>
      <w:r w:rsidR="000567A4" w:rsidRPr="00754328">
        <w:rPr>
          <w:sz w:val="22"/>
          <w:lang w:val="cs-CZ"/>
        </w:rPr>
        <w:t xml:space="preserve">, kyseliny </w:t>
      </w:r>
      <w:r w:rsidR="00982451" w:rsidRPr="00754328">
        <w:rPr>
          <w:sz w:val="22"/>
          <w:lang w:val="cs-CZ"/>
        </w:rPr>
        <w:t>močové a kreatinfosfokinázy</w:t>
      </w:r>
      <w:r w:rsidRPr="00754328">
        <w:rPr>
          <w:sz w:val="22"/>
          <w:lang w:val="cs-CZ"/>
        </w:rPr>
        <w:t xml:space="preserve"> a otok</w:t>
      </w:r>
      <w:r w:rsidR="00182BC8" w:rsidRPr="00754328">
        <w:rPr>
          <w:sz w:val="22"/>
          <w:lang w:val="cs-CZ"/>
        </w:rPr>
        <w:t xml:space="preserve">. </w:t>
      </w:r>
    </w:p>
    <w:p w14:paraId="31D54433" w14:textId="77777777" w:rsidR="00182BC8" w:rsidRPr="00754328" w:rsidRDefault="00182BC8">
      <w:pPr>
        <w:tabs>
          <w:tab w:val="left" w:pos="567"/>
        </w:tabs>
        <w:autoSpaceDE w:val="0"/>
        <w:autoSpaceDN w:val="0"/>
        <w:adjustRightInd w:val="0"/>
        <w:rPr>
          <w:sz w:val="22"/>
          <w:szCs w:val="20"/>
          <w:lang w:val="cs-CZ"/>
        </w:rPr>
      </w:pPr>
    </w:p>
    <w:p w14:paraId="5DA627CD" w14:textId="77777777" w:rsidR="00EB382A" w:rsidRPr="00754328" w:rsidRDefault="00EB382A" w:rsidP="00084088">
      <w:pPr>
        <w:tabs>
          <w:tab w:val="left" w:pos="567"/>
        </w:tabs>
        <w:rPr>
          <w:sz w:val="22"/>
          <w:u w:val="single"/>
          <w:lang w:val="cs-CZ"/>
        </w:rPr>
      </w:pPr>
      <w:r w:rsidRPr="00754328">
        <w:rPr>
          <w:sz w:val="22"/>
          <w:u w:val="single"/>
          <w:lang w:val="cs-CZ"/>
        </w:rPr>
        <w:t xml:space="preserve">Seznam nežádoucích </w:t>
      </w:r>
      <w:r w:rsidR="00B92B91" w:rsidRPr="00754328">
        <w:rPr>
          <w:sz w:val="22"/>
          <w:u w:val="single"/>
          <w:lang w:val="cs-CZ"/>
        </w:rPr>
        <w:t xml:space="preserve">účinků </w:t>
      </w:r>
      <w:r w:rsidRPr="00754328">
        <w:rPr>
          <w:sz w:val="22"/>
          <w:u w:val="single"/>
          <w:lang w:val="cs-CZ"/>
        </w:rPr>
        <w:t>v tabulkovém formátu</w:t>
      </w:r>
    </w:p>
    <w:p w14:paraId="4A51C40E" w14:textId="77777777" w:rsidR="003A1599" w:rsidRPr="00754328" w:rsidRDefault="00182BC8" w:rsidP="00084088">
      <w:pPr>
        <w:tabs>
          <w:tab w:val="left" w:pos="567"/>
        </w:tabs>
        <w:rPr>
          <w:sz w:val="22"/>
          <w:lang w:val="cs-CZ"/>
        </w:rPr>
      </w:pPr>
      <w:r w:rsidRPr="00754328">
        <w:rPr>
          <w:sz w:val="22"/>
          <w:lang w:val="cs-CZ"/>
        </w:rPr>
        <w:t xml:space="preserve">Následující tabulka </w:t>
      </w:r>
      <w:r w:rsidR="003D51EB" w:rsidRPr="00754328">
        <w:rPr>
          <w:sz w:val="22"/>
          <w:lang w:val="cs-CZ"/>
        </w:rPr>
        <w:t xml:space="preserve">podává seznam </w:t>
      </w:r>
      <w:r w:rsidRPr="00754328">
        <w:rPr>
          <w:sz w:val="22"/>
          <w:lang w:val="cs-CZ"/>
        </w:rPr>
        <w:t>nežádoucích účinků</w:t>
      </w:r>
      <w:r w:rsidR="003D51EB" w:rsidRPr="00754328">
        <w:rPr>
          <w:sz w:val="22"/>
          <w:lang w:val="cs-CZ"/>
        </w:rPr>
        <w:t xml:space="preserve"> a laboratorních nálezů pozorovaných ve spontánních hlášeních a v klinických hodnoceních</w:t>
      </w:r>
      <w:r w:rsidRPr="00754328">
        <w:rPr>
          <w:sz w:val="22"/>
          <w:lang w:val="cs-CZ"/>
        </w:rPr>
        <w:t>.</w:t>
      </w:r>
      <w:r w:rsidR="003D51EB" w:rsidRPr="00754328">
        <w:rPr>
          <w:sz w:val="22"/>
          <w:lang w:val="cs-CZ"/>
        </w:rPr>
        <w:t xml:space="preserve"> V každé skupině četností jsou nežádoucí účinky seřazeny podle klesající závažnosti.</w:t>
      </w:r>
    </w:p>
    <w:p w14:paraId="3DDB2C18" w14:textId="77777777" w:rsidR="00182BC8" w:rsidRPr="00754328" w:rsidRDefault="003A1599" w:rsidP="00084088">
      <w:pPr>
        <w:tabs>
          <w:tab w:val="left" w:pos="567"/>
        </w:tabs>
        <w:rPr>
          <w:sz w:val="22"/>
          <w:lang w:val="cs-CZ"/>
        </w:rPr>
      </w:pPr>
      <w:r w:rsidRPr="00754328">
        <w:rPr>
          <w:sz w:val="22"/>
          <w:szCs w:val="22"/>
          <w:lang w:val="cs-CZ"/>
        </w:rPr>
        <w:t>Ohodnocení četnosti výskytu: velmi časté (</w:t>
      </w:r>
      <w:r w:rsidRPr="00754328">
        <w:rPr>
          <w:sz w:val="22"/>
          <w:szCs w:val="22"/>
          <w:lang w:val="cs-CZ"/>
        </w:rPr>
        <w:sym w:font="Symbol" w:char="F0B3"/>
      </w:r>
      <w:r w:rsidR="003D51EB" w:rsidRPr="00754328">
        <w:rPr>
          <w:sz w:val="22"/>
          <w:szCs w:val="22"/>
          <w:lang w:val="cs-CZ"/>
        </w:rPr>
        <w:t xml:space="preserve"> </w:t>
      </w:r>
      <w:r w:rsidR="00EB382A" w:rsidRPr="00754328">
        <w:rPr>
          <w:sz w:val="22"/>
          <w:szCs w:val="22"/>
          <w:lang w:val="cs-CZ"/>
        </w:rPr>
        <w:t>1/</w:t>
      </w:r>
      <w:r w:rsidR="003D51EB" w:rsidRPr="00754328">
        <w:rPr>
          <w:sz w:val="22"/>
          <w:szCs w:val="22"/>
          <w:lang w:val="cs-CZ"/>
        </w:rPr>
        <w:t>10</w:t>
      </w:r>
      <w:r w:rsidRPr="00754328">
        <w:rPr>
          <w:sz w:val="22"/>
          <w:szCs w:val="22"/>
          <w:lang w:val="cs-CZ"/>
        </w:rPr>
        <w:t>), časté (</w:t>
      </w:r>
      <w:r w:rsidRPr="00754328">
        <w:rPr>
          <w:sz w:val="22"/>
          <w:szCs w:val="22"/>
          <w:lang w:val="cs-CZ"/>
        </w:rPr>
        <w:sym w:font="Symbol" w:char="F0B3"/>
      </w:r>
      <w:r w:rsidR="003D51EB" w:rsidRPr="00754328">
        <w:rPr>
          <w:sz w:val="22"/>
          <w:szCs w:val="22"/>
          <w:lang w:val="cs-CZ"/>
        </w:rPr>
        <w:t xml:space="preserve"> </w:t>
      </w:r>
      <w:r w:rsidRPr="00754328">
        <w:rPr>
          <w:sz w:val="22"/>
          <w:szCs w:val="22"/>
          <w:lang w:val="cs-CZ"/>
        </w:rPr>
        <w:t>1</w:t>
      </w:r>
      <w:r w:rsidR="00EB382A" w:rsidRPr="00754328">
        <w:rPr>
          <w:sz w:val="22"/>
          <w:szCs w:val="22"/>
          <w:lang w:val="cs-CZ"/>
        </w:rPr>
        <w:t>/100</w:t>
      </w:r>
      <w:r w:rsidRPr="00754328">
        <w:rPr>
          <w:sz w:val="22"/>
          <w:szCs w:val="22"/>
          <w:lang w:val="cs-CZ"/>
        </w:rPr>
        <w:t xml:space="preserve"> a</w:t>
      </w:r>
      <w:r w:rsidR="003D51EB" w:rsidRPr="00754328">
        <w:rPr>
          <w:sz w:val="22"/>
          <w:szCs w:val="22"/>
          <w:lang w:val="cs-CZ"/>
        </w:rPr>
        <w:t>ž</w:t>
      </w:r>
      <w:r w:rsidRPr="00754328">
        <w:rPr>
          <w:sz w:val="22"/>
          <w:szCs w:val="22"/>
          <w:lang w:val="cs-CZ"/>
        </w:rPr>
        <w:t xml:space="preserve"> </w:t>
      </w:r>
      <w:r w:rsidRPr="00754328">
        <w:rPr>
          <w:sz w:val="22"/>
          <w:szCs w:val="22"/>
          <w:lang w:val="cs-CZ"/>
        </w:rPr>
        <w:sym w:font="Symbol" w:char="F03C"/>
      </w:r>
      <w:r w:rsidR="003D51EB" w:rsidRPr="00754328">
        <w:rPr>
          <w:sz w:val="22"/>
          <w:szCs w:val="22"/>
          <w:lang w:val="cs-CZ"/>
        </w:rPr>
        <w:t xml:space="preserve"> </w:t>
      </w:r>
      <w:r w:rsidR="00EB382A" w:rsidRPr="00754328">
        <w:rPr>
          <w:sz w:val="22"/>
          <w:szCs w:val="22"/>
          <w:lang w:val="cs-CZ"/>
        </w:rPr>
        <w:t>1/</w:t>
      </w:r>
      <w:r w:rsidRPr="00754328">
        <w:rPr>
          <w:sz w:val="22"/>
          <w:szCs w:val="22"/>
          <w:lang w:val="cs-CZ"/>
        </w:rPr>
        <w:t>1</w:t>
      </w:r>
      <w:r w:rsidR="003D51EB" w:rsidRPr="00754328">
        <w:rPr>
          <w:sz w:val="22"/>
          <w:szCs w:val="22"/>
          <w:lang w:val="cs-CZ"/>
        </w:rPr>
        <w:t>0</w:t>
      </w:r>
      <w:r w:rsidRPr="00754328">
        <w:rPr>
          <w:sz w:val="22"/>
          <w:szCs w:val="22"/>
          <w:lang w:val="cs-CZ"/>
        </w:rPr>
        <w:t>), méně časté (</w:t>
      </w:r>
      <w:r w:rsidRPr="00754328">
        <w:rPr>
          <w:sz w:val="22"/>
          <w:szCs w:val="22"/>
          <w:lang w:val="cs-CZ"/>
        </w:rPr>
        <w:sym w:font="Symbol" w:char="F0B3"/>
      </w:r>
      <w:r w:rsidR="003D51EB" w:rsidRPr="00754328">
        <w:rPr>
          <w:sz w:val="22"/>
          <w:szCs w:val="22"/>
          <w:lang w:val="cs-CZ"/>
        </w:rPr>
        <w:t xml:space="preserve"> </w:t>
      </w:r>
      <w:r w:rsidR="00EB382A" w:rsidRPr="00754328">
        <w:rPr>
          <w:sz w:val="22"/>
          <w:szCs w:val="22"/>
          <w:lang w:val="cs-CZ"/>
        </w:rPr>
        <w:t>1/1</w:t>
      </w:r>
      <w:r w:rsidR="00B92B91" w:rsidRPr="00754328">
        <w:rPr>
          <w:sz w:val="22"/>
          <w:szCs w:val="22"/>
          <w:lang w:val="cs-CZ"/>
        </w:rPr>
        <w:t>0</w:t>
      </w:r>
      <w:r w:rsidR="00EB382A" w:rsidRPr="00754328">
        <w:rPr>
          <w:sz w:val="22"/>
          <w:szCs w:val="22"/>
          <w:lang w:val="cs-CZ"/>
        </w:rPr>
        <w:t>00</w:t>
      </w:r>
      <w:r w:rsidRPr="00754328">
        <w:rPr>
          <w:sz w:val="22"/>
          <w:szCs w:val="22"/>
          <w:lang w:val="cs-CZ"/>
        </w:rPr>
        <w:t xml:space="preserve"> až </w:t>
      </w:r>
      <w:r w:rsidRPr="00754328">
        <w:rPr>
          <w:sz w:val="22"/>
          <w:szCs w:val="22"/>
          <w:lang w:val="cs-CZ"/>
        </w:rPr>
        <w:sym w:font="Symbol" w:char="F03C"/>
      </w:r>
      <w:r w:rsidR="003D51EB" w:rsidRPr="00754328">
        <w:rPr>
          <w:sz w:val="22"/>
          <w:szCs w:val="22"/>
          <w:lang w:val="cs-CZ"/>
        </w:rPr>
        <w:t xml:space="preserve"> </w:t>
      </w:r>
      <w:r w:rsidRPr="00754328">
        <w:rPr>
          <w:sz w:val="22"/>
          <w:szCs w:val="22"/>
          <w:lang w:val="cs-CZ"/>
        </w:rPr>
        <w:t>1</w:t>
      </w:r>
      <w:r w:rsidR="00EB382A" w:rsidRPr="00754328">
        <w:rPr>
          <w:sz w:val="22"/>
          <w:szCs w:val="22"/>
          <w:lang w:val="cs-CZ"/>
        </w:rPr>
        <w:t>/100</w:t>
      </w:r>
      <w:r w:rsidRPr="00754328">
        <w:rPr>
          <w:sz w:val="22"/>
          <w:szCs w:val="22"/>
          <w:lang w:val="cs-CZ"/>
        </w:rPr>
        <w:t>), vzácné (</w:t>
      </w:r>
      <w:r w:rsidRPr="00754328">
        <w:rPr>
          <w:sz w:val="22"/>
          <w:szCs w:val="22"/>
          <w:lang w:val="cs-CZ"/>
        </w:rPr>
        <w:sym w:font="Symbol" w:char="F0B3"/>
      </w:r>
      <w:r w:rsidR="003D51EB" w:rsidRPr="00754328">
        <w:rPr>
          <w:sz w:val="22"/>
          <w:szCs w:val="22"/>
          <w:lang w:val="cs-CZ"/>
        </w:rPr>
        <w:t xml:space="preserve"> </w:t>
      </w:r>
      <w:r w:rsidR="00EB382A" w:rsidRPr="00754328">
        <w:rPr>
          <w:sz w:val="22"/>
          <w:szCs w:val="22"/>
          <w:lang w:val="cs-CZ"/>
        </w:rPr>
        <w:t>1/10000</w:t>
      </w:r>
      <w:r w:rsidRPr="00754328">
        <w:rPr>
          <w:sz w:val="22"/>
          <w:szCs w:val="22"/>
          <w:lang w:val="cs-CZ"/>
        </w:rPr>
        <w:t xml:space="preserve"> až </w:t>
      </w:r>
      <w:r w:rsidRPr="00754328">
        <w:rPr>
          <w:sz w:val="22"/>
          <w:szCs w:val="22"/>
          <w:lang w:val="cs-CZ"/>
        </w:rPr>
        <w:sym w:font="Symbol" w:char="F03C"/>
      </w:r>
      <w:r w:rsidR="003D51EB" w:rsidRPr="00754328">
        <w:rPr>
          <w:sz w:val="22"/>
          <w:szCs w:val="22"/>
          <w:lang w:val="cs-CZ"/>
        </w:rPr>
        <w:t xml:space="preserve"> </w:t>
      </w:r>
      <w:r w:rsidR="00EB382A" w:rsidRPr="00754328">
        <w:rPr>
          <w:sz w:val="22"/>
          <w:szCs w:val="22"/>
          <w:lang w:val="cs-CZ"/>
        </w:rPr>
        <w:t>1/1000</w:t>
      </w:r>
      <w:r w:rsidRPr="00754328">
        <w:rPr>
          <w:noProof/>
          <w:sz w:val="22"/>
          <w:szCs w:val="22"/>
          <w:lang w:val="cs-CZ"/>
        </w:rPr>
        <w:t xml:space="preserve">), </w:t>
      </w:r>
      <w:r w:rsidRPr="00754328">
        <w:rPr>
          <w:sz w:val="22"/>
          <w:szCs w:val="22"/>
          <w:lang w:val="cs-CZ"/>
        </w:rPr>
        <w:t>velmi vzácné (</w:t>
      </w:r>
      <w:r w:rsidRPr="00754328">
        <w:rPr>
          <w:sz w:val="22"/>
          <w:szCs w:val="22"/>
          <w:lang w:val="cs-CZ"/>
        </w:rPr>
        <w:sym w:font="Symbol" w:char="F03C"/>
      </w:r>
      <w:r w:rsidR="003D51EB" w:rsidRPr="00754328">
        <w:rPr>
          <w:sz w:val="22"/>
          <w:szCs w:val="22"/>
          <w:lang w:val="cs-CZ"/>
        </w:rPr>
        <w:t xml:space="preserve"> </w:t>
      </w:r>
      <w:r w:rsidR="00EB382A" w:rsidRPr="00754328">
        <w:rPr>
          <w:sz w:val="22"/>
          <w:szCs w:val="22"/>
          <w:lang w:val="cs-CZ"/>
        </w:rPr>
        <w:t>1/10000</w:t>
      </w:r>
      <w:r w:rsidRPr="00754328">
        <w:rPr>
          <w:noProof/>
          <w:sz w:val="22"/>
          <w:szCs w:val="22"/>
          <w:lang w:val="cs-CZ"/>
        </w:rPr>
        <w:t xml:space="preserve">) a </w:t>
      </w:r>
      <w:r w:rsidR="003D51EB" w:rsidRPr="00754328">
        <w:rPr>
          <w:noProof/>
          <w:sz w:val="22"/>
          <w:szCs w:val="22"/>
          <w:lang w:val="cs-CZ"/>
        </w:rPr>
        <w:t xml:space="preserve">není známo </w:t>
      </w:r>
      <w:r w:rsidRPr="00754328">
        <w:rPr>
          <w:noProof/>
          <w:sz w:val="22"/>
          <w:szCs w:val="22"/>
          <w:lang w:val="cs-CZ"/>
        </w:rPr>
        <w:t>(</w:t>
      </w:r>
      <w:r w:rsidR="003D51EB" w:rsidRPr="00754328">
        <w:rPr>
          <w:noProof/>
          <w:sz w:val="22"/>
          <w:szCs w:val="22"/>
          <w:lang w:val="cs-CZ"/>
        </w:rPr>
        <w:t>z dostupných údajů nelze určit</w:t>
      </w:r>
      <w:r w:rsidRPr="00754328">
        <w:rPr>
          <w:noProof/>
          <w:sz w:val="22"/>
          <w:szCs w:val="22"/>
          <w:lang w:val="cs-CZ"/>
        </w:rPr>
        <w:t>)</w:t>
      </w:r>
      <w:r w:rsidRPr="00754328">
        <w:rPr>
          <w:sz w:val="22"/>
          <w:szCs w:val="22"/>
          <w:lang w:val="cs-CZ"/>
        </w:rPr>
        <w:t>.</w:t>
      </w:r>
    </w:p>
    <w:p w14:paraId="1C377AD9" w14:textId="77777777" w:rsidR="00182BC8" w:rsidRPr="00754328" w:rsidRDefault="00CE04CD" w:rsidP="00084088">
      <w:pPr>
        <w:tabs>
          <w:tab w:val="left" w:pos="567"/>
        </w:tabs>
        <w:rPr>
          <w:sz w:val="22"/>
          <w:lang w:val="cs-CZ"/>
        </w:rPr>
      </w:pPr>
      <w:r w:rsidRPr="00754328">
        <w:rPr>
          <w:sz w:val="22"/>
          <w:lang w:val="cs-CZ"/>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410"/>
        <w:gridCol w:w="2126"/>
        <w:gridCol w:w="1276"/>
      </w:tblGrid>
      <w:tr w:rsidR="008048A7" w:rsidRPr="00754328" w14:paraId="34A71D8B" w14:textId="77777777" w:rsidTr="00F01D28">
        <w:trPr>
          <w:cantSplit/>
          <w:tblHeader/>
        </w:trPr>
        <w:tc>
          <w:tcPr>
            <w:tcW w:w="1384" w:type="dxa"/>
          </w:tcPr>
          <w:p w14:paraId="1770A06A"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lastRenderedPageBreak/>
              <w:t>Velmi časté</w:t>
            </w:r>
          </w:p>
        </w:tc>
        <w:tc>
          <w:tcPr>
            <w:tcW w:w="2126" w:type="dxa"/>
          </w:tcPr>
          <w:p w14:paraId="56C6C438"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Časté</w:t>
            </w:r>
          </w:p>
        </w:tc>
        <w:tc>
          <w:tcPr>
            <w:tcW w:w="2410" w:type="dxa"/>
          </w:tcPr>
          <w:p w14:paraId="22627DA6"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Méně časté</w:t>
            </w:r>
          </w:p>
        </w:tc>
        <w:tc>
          <w:tcPr>
            <w:tcW w:w="2126" w:type="dxa"/>
          </w:tcPr>
          <w:p w14:paraId="377B12F6"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iCs/>
                <w:color w:val="auto"/>
                <w:sz w:val="22"/>
                <w:szCs w:val="22"/>
                <w:lang w:val="cs-CZ"/>
              </w:rPr>
              <w:t>Vzácné</w:t>
            </w:r>
          </w:p>
        </w:tc>
        <w:tc>
          <w:tcPr>
            <w:tcW w:w="1276" w:type="dxa"/>
          </w:tcPr>
          <w:p w14:paraId="0793300D" w14:textId="77777777" w:rsidR="008048A7" w:rsidRPr="00754328" w:rsidRDefault="008048A7" w:rsidP="00F01D28">
            <w:pPr>
              <w:pStyle w:val="Text"/>
              <w:widowControl w:val="0"/>
              <w:tabs>
                <w:tab w:val="left" w:pos="567"/>
              </w:tabs>
              <w:spacing w:before="0" w:after="0" w:line="240" w:lineRule="auto"/>
              <w:ind w:left="0" w:right="0" w:firstLine="0"/>
              <w:rPr>
                <w:b/>
                <w:bCs/>
                <w:iCs/>
                <w:color w:val="auto"/>
                <w:sz w:val="22"/>
                <w:szCs w:val="22"/>
                <w:lang w:val="cs-CZ"/>
              </w:rPr>
            </w:pPr>
            <w:r w:rsidRPr="00754328">
              <w:rPr>
                <w:b/>
                <w:bCs/>
                <w:iCs/>
                <w:color w:val="auto"/>
                <w:sz w:val="22"/>
                <w:szCs w:val="22"/>
                <w:lang w:val="cs-CZ"/>
              </w:rPr>
              <w:t>Není známo</w:t>
            </w:r>
          </w:p>
        </w:tc>
      </w:tr>
      <w:tr w:rsidR="009D237C" w:rsidRPr="00754328" w14:paraId="4E6A2B34" w14:textId="77777777" w:rsidTr="00056351">
        <w:trPr>
          <w:cantSplit/>
        </w:trPr>
        <w:tc>
          <w:tcPr>
            <w:tcW w:w="9322" w:type="dxa"/>
            <w:gridSpan w:val="5"/>
          </w:tcPr>
          <w:p w14:paraId="0A252787"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krve a lymfatického systému</w:t>
            </w:r>
          </w:p>
        </w:tc>
      </w:tr>
      <w:tr w:rsidR="008048A7" w:rsidRPr="00754328" w14:paraId="342DE15C" w14:textId="77777777" w:rsidTr="00F01D28">
        <w:trPr>
          <w:cantSplit/>
        </w:trPr>
        <w:tc>
          <w:tcPr>
            <w:tcW w:w="1384" w:type="dxa"/>
          </w:tcPr>
          <w:p w14:paraId="5A08367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081E6580"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 xml:space="preserve">Eozinofilie </w:t>
            </w:r>
          </w:p>
          <w:p w14:paraId="1128930E"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Leukopenie</w:t>
            </w:r>
            <w:r w:rsidRPr="00754328">
              <w:rPr>
                <w:color w:val="auto"/>
                <w:sz w:val="22"/>
                <w:szCs w:val="22"/>
                <w:vertAlign w:val="superscript"/>
                <w:lang w:val="cs-CZ"/>
              </w:rPr>
              <w:t>10</w:t>
            </w:r>
          </w:p>
          <w:p w14:paraId="5C9E325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Neutropenie</w:t>
            </w:r>
            <w:r w:rsidRPr="00754328">
              <w:rPr>
                <w:color w:val="auto"/>
                <w:sz w:val="22"/>
                <w:szCs w:val="22"/>
                <w:vertAlign w:val="superscript"/>
                <w:lang w:val="cs-CZ"/>
              </w:rPr>
              <w:t>10</w:t>
            </w:r>
          </w:p>
        </w:tc>
        <w:tc>
          <w:tcPr>
            <w:tcW w:w="2410" w:type="dxa"/>
          </w:tcPr>
          <w:p w14:paraId="3BFEEF0E"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3E25BAB0"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Thrombocytopenie</w:t>
            </w:r>
            <w:r w:rsidRPr="00754328">
              <w:rPr>
                <w:color w:val="auto"/>
                <w:sz w:val="22"/>
                <w:szCs w:val="22"/>
                <w:vertAlign w:val="superscript"/>
                <w:lang w:val="cs-CZ"/>
              </w:rPr>
              <w:t>11</w:t>
            </w:r>
          </w:p>
        </w:tc>
        <w:tc>
          <w:tcPr>
            <w:tcW w:w="1276" w:type="dxa"/>
          </w:tcPr>
          <w:p w14:paraId="4877BA2B"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19AF0ED7" w14:textId="77777777" w:rsidTr="00056351">
        <w:trPr>
          <w:cantSplit/>
        </w:trPr>
        <w:tc>
          <w:tcPr>
            <w:tcW w:w="9322" w:type="dxa"/>
            <w:gridSpan w:val="5"/>
          </w:tcPr>
          <w:p w14:paraId="5F2B42D0"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imunitního systému</w:t>
            </w:r>
          </w:p>
        </w:tc>
      </w:tr>
      <w:tr w:rsidR="008048A7" w:rsidRPr="00754328" w14:paraId="32172485" w14:textId="77777777" w:rsidTr="00F01D28">
        <w:trPr>
          <w:cantSplit/>
        </w:trPr>
        <w:tc>
          <w:tcPr>
            <w:tcW w:w="1384" w:type="dxa"/>
          </w:tcPr>
          <w:p w14:paraId="6BD90972"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004C553A"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410" w:type="dxa"/>
          </w:tcPr>
          <w:p w14:paraId="0B6E3A76"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snapToGrid w:val="0"/>
                <w:color w:val="auto"/>
                <w:sz w:val="22"/>
                <w:szCs w:val="22"/>
                <w:lang w:val="cs-CZ"/>
              </w:rPr>
              <w:t>Hypersenzitivita</w:t>
            </w:r>
            <w:r w:rsidRPr="00754328">
              <w:rPr>
                <w:color w:val="auto"/>
                <w:sz w:val="22"/>
                <w:szCs w:val="22"/>
                <w:vertAlign w:val="superscript"/>
                <w:lang w:val="cs-CZ"/>
              </w:rPr>
              <w:t>11</w:t>
            </w:r>
          </w:p>
        </w:tc>
        <w:tc>
          <w:tcPr>
            <w:tcW w:w="2126" w:type="dxa"/>
          </w:tcPr>
          <w:p w14:paraId="1EC570A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1276" w:type="dxa"/>
          </w:tcPr>
          <w:p w14:paraId="17805A5B"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1A29E39B" w14:textId="77777777" w:rsidTr="00056351">
        <w:trPr>
          <w:cantSplit/>
        </w:trPr>
        <w:tc>
          <w:tcPr>
            <w:tcW w:w="9322" w:type="dxa"/>
            <w:gridSpan w:val="5"/>
          </w:tcPr>
          <w:p w14:paraId="3CE0E124"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metabolismu a výživy</w:t>
            </w:r>
          </w:p>
        </w:tc>
      </w:tr>
      <w:tr w:rsidR="008048A7" w:rsidRPr="00754328" w14:paraId="23DB42F8" w14:textId="77777777" w:rsidTr="00F01D28">
        <w:trPr>
          <w:cantSplit/>
        </w:trPr>
        <w:tc>
          <w:tcPr>
            <w:tcW w:w="1384" w:type="dxa"/>
          </w:tcPr>
          <w:p w14:paraId="540D720C"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lang w:val="cs-CZ"/>
              </w:rPr>
              <w:t>Přibývání na váze</w:t>
            </w:r>
            <w:r w:rsidRPr="00754328">
              <w:rPr>
                <w:bCs/>
                <w:color w:val="auto"/>
                <w:sz w:val="22"/>
                <w:szCs w:val="22"/>
                <w:vertAlign w:val="superscript"/>
                <w:lang w:val="cs-CZ"/>
              </w:rPr>
              <w:t>1</w:t>
            </w:r>
          </w:p>
        </w:tc>
        <w:tc>
          <w:tcPr>
            <w:tcW w:w="2126" w:type="dxa"/>
          </w:tcPr>
          <w:p w14:paraId="22DD0DCE"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hladiny cholesterolu</w:t>
            </w:r>
            <w:r w:rsidRPr="00754328">
              <w:rPr>
                <w:bCs/>
                <w:color w:val="auto"/>
                <w:sz w:val="22"/>
                <w:szCs w:val="22"/>
                <w:vertAlign w:val="superscript"/>
                <w:lang w:val="cs-CZ"/>
              </w:rPr>
              <w:t>2,</w:t>
            </w:r>
            <w:r w:rsidR="00CD078D" w:rsidRPr="00754328">
              <w:rPr>
                <w:bCs/>
                <w:color w:val="auto"/>
                <w:sz w:val="22"/>
                <w:szCs w:val="22"/>
                <w:vertAlign w:val="superscript"/>
                <w:lang w:val="cs-CZ"/>
              </w:rPr>
              <w:t xml:space="preserve"> </w:t>
            </w:r>
            <w:r w:rsidRPr="00754328">
              <w:rPr>
                <w:bCs/>
                <w:color w:val="auto"/>
                <w:sz w:val="22"/>
                <w:szCs w:val="22"/>
                <w:vertAlign w:val="superscript"/>
                <w:lang w:val="cs-CZ"/>
              </w:rPr>
              <w:t>3</w:t>
            </w:r>
          </w:p>
          <w:p w14:paraId="15674A5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vertAlign w:val="superscript"/>
                <w:lang w:val="cs-CZ"/>
              </w:rPr>
            </w:pPr>
            <w:r w:rsidRPr="00754328">
              <w:rPr>
                <w:bCs/>
                <w:color w:val="auto"/>
                <w:sz w:val="22"/>
                <w:szCs w:val="22"/>
                <w:lang w:val="cs-CZ"/>
              </w:rPr>
              <w:t>Zvýšené hladiny glukózy</w:t>
            </w:r>
            <w:r w:rsidRPr="00754328">
              <w:rPr>
                <w:bCs/>
                <w:color w:val="auto"/>
                <w:sz w:val="22"/>
                <w:szCs w:val="22"/>
                <w:vertAlign w:val="superscript"/>
                <w:lang w:val="cs-CZ"/>
              </w:rPr>
              <w:t>4</w:t>
            </w:r>
          </w:p>
          <w:p w14:paraId="369BAF6B"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hladiny triglyceridů</w:t>
            </w:r>
            <w:r w:rsidRPr="00754328">
              <w:rPr>
                <w:bCs/>
                <w:color w:val="auto"/>
                <w:sz w:val="22"/>
                <w:szCs w:val="22"/>
                <w:vertAlign w:val="superscript"/>
                <w:lang w:val="cs-CZ"/>
              </w:rPr>
              <w:t>2,</w:t>
            </w:r>
            <w:r w:rsidR="00CD078D" w:rsidRPr="00754328">
              <w:rPr>
                <w:bCs/>
                <w:color w:val="auto"/>
                <w:sz w:val="22"/>
                <w:szCs w:val="22"/>
                <w:vertAlign w:val="superscript"/>
                <w:lang w:val="cs-CZ"/>
              </w:rPr>
              <w:t xml:space="preserve"> </w:t>
            </w:r>
            <w:r w:rsidRPr="00754328">
              <w:rPr>
                <w:bCs/>
                <w:color w:val="auto"/>
                <w:sz w:val="22"/>
                <w:szCs w:val="22"/>
                <w:vertAlign w:val="superscript"/>
                <w:lang w:val="cs-CZ"/>
              </w:rPr>
              <w:t>5</w:t>
            </w:r>
          </w:p>
          <w:p w14:paraId="0DA55E1C"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Glykosurie</w:t>
            </w:r>
          </w:p>
          <w:p w14:paraId="1C18218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Zvýšená chuť k jídlu</w:t>
            </w:r>
          </w:p>
        </w:tc>
        <w:tc>
          <w:tcPr>
            <w:tcW w:w="2410" w:type="dxa"/>
          </w:tcPr>
          <w:p w14:paraId="64CB0B36"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Vznik nebo exacerbace diabetu, spojené příležitostně s ketoacidózou nebo komatem, včetně několika fatálních případů (viz bod 4.4)</w:t>
            </w:r>
            <w:r w:rsidRPr="00754328">
              <w:rPr>
                <w:color w:val="auto"/>
                <w:sz w:val="22"/>
                <w:szCs w:val="22"/>
                <w:u w:val="single"/>
                <w:vertAlign w:val="superscript"/>
                <w:lang w:val="cs-CZ"/>
              </w:rPr>
              <w:t xml:space="preserve"> </w:t>
            </w:r>
            <w:r w:rsidRPr="00754328">
              <w:rPr>
                <w:color w:val="auto"/>
                <w:sz w:val="22"/>
                <w:szCs w:val="22"/>
                <w:vertAlign w:val="superscript"/>
                <w:lang w:val="cs-CZ"/>
              </w:rPr>
              <w:t>11</w:t>
            </w:r>
          </w:p>
        </w:tc>
        <w:tc>
          <w:tcPr>
            <w:tcW w:w="2126" w:type="dxa"/>
          </w:tcPr>
          <w:p w14:paraId="5C7A084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Hypotermie</w:t>
            </w:r>
            <w:r w:rsidRPr="00754328">
              <w:rPr>
                <w:color w:val="auto"/>
                <w:sz w:val="22"/>
                <w:szCs w:val="22"/>
                <w:vertAlign w:val="superscript"/>
                <w:lang w:val="cs-CZ"/>
              </w:rPr>
              <w:t>12</w:t>
            </w:r>
          </w:p>
        </w:tc>
        <w:tc>
          <w:tcPr>
            <w:tcW w:w="1276" w:type="dxa"/>
          </w:tcPr>
          <w:p w14:paraId="509CA10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2C8C388F" w14:textId="77777777" w:rsidTr="00056351">
        <w:trPr>
          <w:cantSplit/>
        </w:trPr>
        <w:tc>
          <w:tcPr>
            <w:tcW w:w="9322" w:type="dxa"/>
            <w:gridSpan w:val="5"/>
          </w:tcPr>
          <w:p w14:paraId="2DA4F65E"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nervového systému</w:t>
            </w:r>
          </w:p>
        </w:tc>
      </w:tr>
      <w:tr w:rsidR="008048A7" w:rsidRPr="00754328" w14:paraId="691C38A6" w14:textId="77777777" w:rsidTr="00F01D28">
        <w:trPr>
          <w:cantSplit/>
        </w:trPr>
        <w:tc>
          <w:tcPr>
            <w:tcW w:w="1384" w:type="dxa"/>
          </w:tcPr>
          <w:p w14:paraId="1A62999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Ospalost</w:t>
            </w:r>
          </w:p>
        </w:tc>
        <w:tc>
          <w:tcPr>
            <w:tcW w:w="2126" w:type="dxa"/>
          </w:tcPr>
          <w:p w14:paraId="53AA44CA"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Závratě</w:t>
            </w:r>
          </w:p>
          <w:p w14:paraId="461DCF8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Akatizie</w:t>
            </w:r>
            <w:r w:rsidRPr="00754328">
              <w:rPr>
                <w:bCs/>
                <w:color w:val="auto"/>
                <w:sz w:val="22"/>
                <w:szCs w:val="22"/>
                <w:vertAlign w:val="superscript"/>
                <w:lang w:val="cs-CZ"/>
              </w:rPr>
              <w:t>6</w:t>
            </w:r>
          </w:p>
          <w:p w14:paraId="00B029B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Parkinsonismus</w:t>
            </w:r>
            <w:r w:rsidRPr="00754328">
              <w:rPr>
                <w:bCs/>
                <w:color w:val="auto"/>
                <w:sz w:val="22"/>
                <w:szCs w:val="22"/>
                <w:vertAlign w:val="superscript"/>
                <w:lang w:val="cs-CZ"/>
              </w:rPr>
              <w:t xml:space="preserve">6 </w:t>
            </w:r>
            <w:r w:rsidRPr="00754328">
              <w:rPr>
                <w:bCs/>
                <w:color w:val="auto"/>
                <w:sz w:val="22"/>
                <w:szCs w:val="22"/>
                <w:lang w:val="cs-CZ"/>
              </w:rPr>
              <w:t>Dyskineze</w:t>
            </w:r>
            <w:r w:rsidRPr="00754328">
              <w:rPr>
                <w:bCs/>
                <w:color w:val="auto"/>
                <w:sz w:val="22"/>
                <w:szCs w:val="22"/>
                <w:vertAlign w:val="superscript"/>
                <w:lang w:val="cs-CZ"/>
              </w:rPr>
              <w:t>6</w:t>
            </w:r>
          </w:p>
        </w:tc>
        <w:tc>
          <w:tcPr>
            <w:tcW w:w="2410" w:type="dxa"/>
          </w:tcPr>
          <w:p w14:paraId="013D34FD" w14:textId="77777777" w:rsidR="00876AE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Křeče, kdy ve většině případů byly hlášeny křeče v anamnéze či jiné rizikové faktory pro vznik křečí</w:t>
            </w:r>
            <w:r w:rsidRPr="00754328">
              <w:rPr>
                <w:color w:val="auto"/>
                <w:sz w:val="22"/>
                <w:szCs w:val="22"/>
                <w:vertAlign w:val="superscript"/>
                <w:lang w:val="cs-CZ"/>
              </w:rPr>
              <w:t>11</w:t>
            </w:r>
            <w:r w:rsidRPr="00754328">
              <w:rPr>
                <w:bCs/>
                <w:color w:val="auto"/>
                <w:sz w:val="22"/>
                <w:szCs w:val="22"/>
                <w:lang w:val="cs-CZ"/>
              </w:rPr>
              <w:t xml:space="preserve"> </w:t>
            </w:r>
          </w:p>
          <w:p w14:paraId="242689C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Dystonie (včetně okulogyrické krize)</w:t>
            </w:r>
            <w:r w:rsidRPr="00754328">
              <w:rPr>
                <w:color w:val="auto"/>
                <w:sz w:val="22"/>
                <w:szCs w:val="22"/>
                <w:vertAlign w:val="superscript"/>
                <w:lang w:val="cs-CZ"/>
              </w:rPr>
              <w:t>11</w:t>
            </w:r>
          </w:p>
          <w:p w14:paraId="758081A6"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Tardivní dyskineze</w:t>
            </w:r>
            <w:r w:rsidRPr="00754328">
              <w:rPr>
                <w:color w:val="auto"/>
                <w:sz w:val="22"/>
                <w:szCs w:val="22"/>
                <w:vertAlign w:val="superscript"/>
                <w:lang w:val="cs-CZ"/>
              </w:rPr>
              <w:t>11</w:t>
            </w:r>
          </w:p>
          <w:p w14:paraId="5DFAB381" w14:textId="77777777" w:rsidR="008048A7" w:rsidRPr="00754328" w:rsidRDefault="008048A7" w:rsidP="00F01D28">
            <w:pPr>
              <w:pStyle w:val="Text"/>
              <w:widowControl w:val="0"/>
              <w:tabs>
                <w:tab w:val="left" w:pos="567"/>
              </w:tabs>
              <w:spacing w:before="0" w:after="0" w:line="240" w:lineRule="auto"/>
              <w:ind w:left="0" w:right="0" w:firstLine="0"/>
              <w:rPr>
                <w:color w:val="auto"/>
                <w:sz w:val="22"/>
                <w:szCs w:val="22"/>
                <w:vertAlign w:val="superscript"/>
                <w:lang w:val="cs-CZ"/>
              </w:rPr>
            </w:pPr>
            <w:r w:rsidRPr="00754328">
              <w:rPr>
                <w:bCs/>
                <w:color w:val="auto"/>
                <w:sz w:val="22"/>
                <w:szCs w:val="22"/>
                <w:lang w:val="cs-CZ"/>
              </w:rPr>
              <w:t>Amnézie</w:t>
            </w:r>
            <w:r w:rsidRPr="00754328">
              <w:rPr>
                <w:color w:val="auto"/>
                <w:sz w:val="22"/>
                <w:szCs w:val="22"/>
                <w:vertAlign w:val="superscript"/>
                <w:lang w:val="cs-CZ"/>
              </w:rPr>
              <w:t>9</w:t>
            </w:r>
          </w:p>
          <w:p w14:paraId="75C53733" w14:textId="77777777" w:rsidR="008048A7" w:rsidRPr="00754328" w:rsidRDefault="008048A7" w:rsidP="00F01D28">
            <w:pPr>
              <w:pStyle w:val="Text"/>
              <w:widowControl w:val="0"/>
              <w:tabs>
                <w:tab w:val="left" w:pos="567"/>
              </w:tabs>
              <w:spacing w:before="0" w:after="0" w:line="240" w:lineRule="auto"/>
              <w:ind w:left="0" w:right="0" w:firstLine="0"/>
              <w:rPr>
                <w:color w:val="auto"/>
                <w:sz w:val="22"/>
                <w:szCs w:val="22"/>
                <w:lang w:val="cs-CZ"/>
              </w:rPr>
            </w:pPr>
            <w:r w:rsidRPr="00754328">
              <w:rPr>
                <w:color w:val="auto"/>
                <w:sz w:val="22"/>
                <w:szCs w:val="22"/>
                <w:lang w:val="cs-CZ"/>
              </w:rPr>
              <w:t>Dysartrie</w:t>
            </w:r>
          </w:p>
          <w:p w14:paraId="29E3897A" w14:textId="77777777" w:rsidR="0057772A" w:rsidRPr="00754328" w:rsidRDefault="0057772A" w:rsidP="00F01D28">
            <w:pPr>
              <w:pStyle w:val="Text"/>
              <w:widowControl w:val="0"/>
              <w:tabs>
                <w:tab w:val="left" w:pos="567"/>
              </w:tabs>
              <w:spacing w:before="0" w:after="0" w:line="240" w:lineRule="auto"/>
              <w:ind w:left="0" w:right="0" w:firstLine="0"/>
              <w:rPr>
                <w:color w:val="auto"/>
                <w:sz w:val="22"/>
                <w:szCs w:val="22"/>
                <w:lang w:val="cs-CZ"/>
              </w:rPr>
            </w:pPr>
            <w:r w:rsidRPr="00754328">
              <w:rPr>
                <w:color w:val="auto"/>
                <w:sz w:val="22"/>
                <w:szCs w:val="22"/>
                <w:lang w:val="cs-CZ"/>
              </w:rPr>
              <w:t>Koktání</w:t>
            </w:r>
            <w:r w:rsidRPr="00754328">
              <w:rPr>
                <w:color w:val="auto"/>
                <w:sz w:val="22"/>
                <w:szCs w:val="22"/>
                <w:vertAlign w:val="superscript"/>
                <w:lang w:val="cs-CZ"/>
              </w:rPr>
              <w:t>11</w:t>
            </w:r>
          </w:p>
          <w:p w14:paraId="191DE12B" w14:textId="77777777" w:rsidR="00A25D6F" w:rsidRPr="00754328" w:rsidRDefault="00A25D6F" w:rsidP="00F01D28">
            <w:pPr>
              <w:pStyle w:val="Text"/>
              <w:widowControl w:val="0"/>
              <w:tabs>
                <w:tab w:val="left" w:pos="567"/>
              </w:tabs>
              <w:spacing w:before="0" w:after="0" w:line="240" w:lineRule="auto"/>
              <w:ind w:left="0" w:right="0" w:firstLine="0"/>
              <w:rPr>
                <w:bCs/>
                <w:color w:val="auto"/>
                <w:sz w:val="22"/>
                <w:szCs w:val="22"/>
                <w:lang w:val="cs-CZ"/>
              </w:rPr>
            </w:pPr>
            <w:r w:rsidRPr="00754328">
              <w:rPr>
                <w:color w:val="auto"/>
                <w:sz w:val="22"/>
                <w:szCs w:val="22"/>
                <w:lang w:val="cs-CZ"/>
              </w:rPr>
              <w:t>Syndrom neklidných nohou</w:t>
            </w:r>
            <w:r w:rsidR="00DF6219" w:rsidRPr="00754328">
              <w:rPr>
                <w:color w:val="auto"/>
                <w:sz w:val="22"/>
                <w:szCs w:val="22"/>
                <w:vertAlign w:val="superscript"/>
                <w:lang w:val="cs-CZ"/>
              </w:rPr>
              <w:t>11</w:t>
            </w:r>
          </w:p>
        </w:tc>
        <w:tc>
          <w:tcPr>
            <w:tcW w:w="2126" w:type="dxa"/>
          </w:tcPr>
          <w:p w14:paraId="2A53EBEA"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Neuroleptický maligní syndrom (viz bod 4.4)</w:t>
            </w:r>
            <w:r w:rsidRPr="00754328">
              <w:rPr>
                <w:color w:val="auto"/>
                <w:sz w:val="22"/>
                <w:szCs w:val="22"/>
                <w:vertAlign w:val="superscript"/>
                <w:lang w:val="cs-CZ"/>
              </w:rPr>
              <w:t xml:space="preserve"> 12</w:t>
            </w:r>
            <w:r w:rsidRPr="00754328">
              <w:rPr>
                <w:bCs/>
                <w:color w:val="auto"/>
                <w:sz w:val="22"/>
                <w:szCs w:val="22"/>
                <w:lang w:val="cs-CZ"/>
              </w:rPr>
              <w:t xml:space="preserve"> </w:t>
            </w:r>
          </w:p>
          <w:p w14:paraId="708E39CF"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Příznaky z vysazení</w:t>
            </w:r>
            <w:r w:rsidRPr="00754328">
              <w:rPr>
                <w:bCs/>
                <w:color w:val="auto"/>
                <w:sz w:val="22"/>
                <w:szCs w:val="22"/>
                <w:vertAlign w:val="superscript"/>
                <w:lang w:val="cs-CZ"/>
              </w:rPr>
              <w:t>7,</w:t>
            </w:r>
            <w:r w:rsidRPr="00754328">
              <w:rPr>
                <w:color w:val="auto"/>
                <w:sz w:val="22"/>
                <w:szCs w:val="22"/>
                <w:vertAlign w:val="superscript"/>
                <w:lang w:val="cs-CZ"/>
              </w:rPr>
              <w:t xml:space="preserve"> 12</w:t>
            </w:r>
          </w:p>
        </w:tc>
        <w:tc>
          <w:tcPr>
            <w:tcW w:w="1276" w:type="dxa"/>
          </w:tcPr>
          <w:p w14:paraId="1B4CB72F"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3960DEE5" w14:textId="77777777" w:rsidTr="00056351">
        <w:trPr>
          <w:cantSplit/>
        </w:trPr>
        <w:tc>
          <w:tcPr>
            <w:tcW w:w="9322" w:type="dxa"/>
            <w:gridSpan w:val="5"/>
          </w:tcPr>
          <w:p w14:paraId="7AB62971"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Srdeční poruchy</w:t>
            </w:r>
          </w:p>
        </w:tc>
      </w:tr>
      <w:tr w:rsidR="008048A7" w:rsidRPr="00A51EEA" w14:paraId="17A850FA" w14:textId="77777777" w:rsidTr="00F01D28">
        <w:trPr>
          <w:cantSplit/>
        </w:trPr>
        <w:tc>
          <w:tcPr>
            <w:tcW w:w="1384" w:type="dxa"/>
          </w:tcPr>
          <w:p w14:paraId="5453C0FF"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2C1FCD41"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410" w:type="dxa"/>
          </w:tcPr>
          <w:p w14:paraId="5B120F8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Bradykardie</w:t>
            </w:r>
          </w:p>
          <w:p w14:paraId="5EEB855D"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Prodloužení QT</w:t>
            </w:r>
            <w:r w:rsidRPr="00754328">
              <w:rPr>
                <w:bCs/>
                <w:color w:val="auto"/>
                <w:sz w:val="22"/>
                <w:szCs w:val="22"/>
                <w:vertAlign w:val="subscript"/>
                <w:lang w:val="cs-CZ"/>
              </w:rPr>
              <w:t xml:space="preserve">c </w:t>
            </w:r>
            <w:r w:rsidRPr="00754328">
              <w:rPr>
                <w:bCs/>
                <w:color w:val="auto"/>
                <w:sz w:val="22"/>
                <w:szCs w:val="22"/>
                <w:lang w:val="cs-CZ"/>
              </w:rPr>
              <w:t>intervalu (viz bod 4.4)</w:t>
            </w:r>
          </w:p>
        </w:tc>
        <w:tc>
          <w:tcPr>
            <w:tcW w:w="2126" w:type="dxa"/>
          </w:tcPr>
          <w:p w14:paraId="0C682544"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Ventrikulární tachykardie/fibrilace, náhlá smrt (viz bod 4.4)</w:t>
            </w:r>
            <w:r w:rsidRPr="00754328">
              <w:rPr>
                <w:color w:val="auto"/>
                <w:sz w:val="22"/>
                <w:szCs w:val="22"/>
                <w:vertAlign w:val="superscript"/>
                <w:lang w:val="cs-CZ"/>
              </w:rPr>
              <w:t>11</w:t>
            </w:r>
          </w:p>
        </w:tc>
        <w:tc>
          <w:tcPr>
            <w:tcW w:w="1276" w:type="dxa"/>
          </w:tcPr>
          <w:p w14:paraId="126A6B70"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r>
      <w:tr w:rsidR="009D237C" w:rsidRPr="00754328" w14:paraId="753FE1B8" w14:textId="77777777" w:rsidTr="00056351">
        <w:trPr>
          <w:cantSplit/>
        </w:trPr>
        <w:tc>
          <w:tcPr>
            <w:tcW w:w="9322" w:type="dxa"/>
            <w:gridSpan w:val="5"/>
          </w:tcPr>
          <w:p w14:paraId="2F373D85"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Cévní poruchy</w:t>
            </w:r>
            <w:r w:rsidRPr="00754328">
              <w:rPr>
                <w:bCs/>
                <w:color w:val="auto"/>
                <w:sz w:val="22"/>
                <w:szCs w:val="22"/>
                <w:lang w:val="cs-CZ"/>
              </w:rPr>
              <w:t xml:space="preserve"> </w:t>
            </w:r>
          </w:p>
        </w:tc>
      </w:tr>
      <w:tr w:rsidR="008048A7" w:rsidRPr="00A51EEA" w14:paraId="32177556" w14:textId="77777777" w:rsidTr="00F01D28">
        <w:trPr>
          <w:cantSplit/>
        </w:trPr>
        <w:tc>
          <w:tcPr>
            <w:tcW w:w="1384" w:type="dxa"/>
          </w:tcPr>
          <w:p w14:paraId="2EC337D8"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Ortostatická hypotenze</w:t>
            </w:r>
            <w:r w:rsidRPr="00754328">
              <w:rPr>
                <w:snapToGrid w:val="0"/>
                <w:color w:val="auto"/>
                <w:sz w:val="22"/>
                <w:szCs w:val="22"/>
                <w:vertAlign w:val="superscript"/>
                <w:lang w:val="cs-CZ"/>
              </w:rPr>
              <w:t>10</w:t>
            </w:r>
          </w:p>
        </w:tc>
        <w:tc>
          <w:tcPr>
            <w:tcW w:w="2126" w:type="dxa"/>
          </w:tcPr>
          <w:p w14:paraId="124237CE"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410" w:type="dxa"/>
          </w:tcPr>
          <w:p w14:paraId="1163A79D"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color w:val="auto"/>
                <w:sz w:val="22"/>
                <w:szCs w:val="22"/>
                <w:lang w:val="cs-CZ"/>
              </w:rPr>
              <w:t>Tromboembolismus (včetně pulmonární embolie a hluboké žilní trombózy) (viz bod 4.4)</w:t>
            </w:r>
          </w:p>
        </w:tc>
        <w:tc>
          <w:tcPr>
            <w:tcW w:w="2126" w:type="dxa"/>
          </w:tcPr>
          <w:p w14:paraId="3721FA58"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1276" w:type="dxa"/>
          </w:tcPr>
          <w:p w14:paraId="2D8DC04F"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r>
      <w:tr w:rsidR="009D237C" w:rsidRPr="00754328" w14:paraId="32E2443B" w14:textId="77777777" w:rsidTr="00056351">
        <w:trPr>
          <w:cantSplit/>
        </w:trPr>
        <w:tc>
          <w:tcPr>
            <w:tcW w:w="9322" w:type="dxa"/>
            <w:gridSpan w:val="5"/>
          </w:tcPr>
          <w:p w14:paraId="48FD2787"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Respirační, hrudní a mediastinální poruchy</w:t>
            </w:r>
          </w:p>
        </w:tc>
      </w:tr>
      <w:tr w:rsidR="008048A7" w:rsidRPr="00754328" w14:paraId="22F06E47" w14:textId="77777777" w:rsidTr="00F01D28">
        <w:trPr>
          <w:cantSplit/>
        </w:trPr>
        <w:tc>
          <w:tcPr>
            <w:tcW w:w="1384" w:type="dxa"/>
          </w:tcPr>
          <w:p w14:paraId="2D604B46"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62348CFA"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410" w:type="dxa"/>
          </w:tcPr>
          <w:p w14:paraId="151136C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Epistaxe</w:t>
            </w:r>
            <w:r w:rsidRPr="00754328">
              <w:rPr>
                <w:bCs/>
                <w:color w:val="auto"/>
                <w:sz w:val="22"/>
                <w:szCs w:val="22"/>
                <w:vertAlign w:val="superscript"/>
                <w:lang w:val="cs-CZ"/>
              </w:rPr>
              <w:t>9</w:t>
            </w:r>
          </w:p>
        </w:tc>
        <w:tc>
          <w:tcPr>
            <w:tcW w:w="2126" w:type="dxa"/>
          </w:tcPr>
          <w:p w14:paraId="506F2F9B" w14:textId="77777777" w:rsidR="008048A7" w:rsidRPr="00754328" w:rsidDel="005541E7"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1276" w:type="dxa"/>
          </w:tcPr>
          <w:p w14:paraId="548239CE" w14:textId="77777777" w:rsidR="008048A7" w:rsidRPr="00754328" w:rsidDel="005541E7"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6CD9B1D4" w14:textId="77777777" w:rsidTr="00056351">
        <w:trPr>
          <w:cantSplit/>
        </w:trPr>
        <w:tc>
          <w:tcPr>
            <w:tcW w:w="9322" w:type="dxa"/>
            <w:gridSpan w:val="5"/>
          </w:tcPr>
          <w:p w14:paraId="7CC3567B"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Gastrointestinální poruchy</w:t>
            </w:r>
          </w:p>
        </w:tc>
      </w:tr>
      <w:tr w:rsidR="008048A7" w:rsidRPr="00754328" w14:paraId="64CBD861" w14:textId="77777777" w:rsidTr="00F01D28">
        <w:trPr>
          <w:cantSplit/>
        </w:trPr>
        <w:tc>
          <w:tcPr>
            <w:tcW w:w="1384" w:type="dxa"/>
          </w:tcPr>
          <w:p w14:paraId="768809AC"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5BE80ED5"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Mírné přechodné anticholinergní účinky včetně obstipace a suché ústní sliznice</w:t>
            </w:r>
          </w:p>
        </w:tc>
        <w:tc>
          <w:tcPr>
            <w:tcW w:w="2410" w:type="dxa"/>
          </w:tcPr>
          <w:p w14:paraId="708DEB40"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vertAlign w:val="superscript"/>
                <w:lang w:val="cs-CZ"/>
              </w:rPr>
            </w:pPr>
            <w:r w:rsidRPr="00754328">
              <w:rPr>
                <w:bCs/>
                <w:color w:val="auto"/>
                <w:sz w:val="22"/>
                <w:szCs w:val="22"/>
                <w:lang w:val="cs-CZ"/>
              </w:rPr>
              <w:t>Břišní distenze</w:t>
            </w:r>
            <w:r w:rsidRPr="00754328">
              <w:rPr>
                <w:bCs/>
                <w:color w:val="auto"/>
                <w:sz w:val="22"/>
                <w:szCs w:val="22"/>
                <w:vertAlign w:val="superscript"/>
                <w:lang w:val="cs-CZ"/>
              </w:rPr>
              <w:t>9</w:t>
            </w:r>
          </w:p>
          <w:p w14:paraId="0F86E958" w14:textId="77777777" w:rsidR="00DF6219" w:rsidRPr="00754328" w:rsidRDefault="00782C20" w:rsidP="00F01D28">
            <w:pPr>
              <w:pStyle w:val="Text"/>
              <w:widowControl w:val="0"/>
              <w:tabs>
                <w:tab w:val="left" w:pos="567"/>
              </w:tabs>
              <w:spacing w:before="0" w:after="0" w:line="240" w:lineRule="auto"/>
              <w:ind w:left="0" w:right="0" w:firstLine="0"/>
              <w:rPr>
                <w:bCs/>
                <w:color w:val="auto"/>
                <w:sz w:val="22"/>
                <w:szCs w:val="22"/>
                <w:lang w:val="cs-CZ"/>
              </w:rPr>
            </w:pPr>
            <w:r w:rsidRPr="00754328">
              <w:rPr>
                <w:sz w:val="22"/>
                <w:szCs w:val="22"/>
                <w:lang w:val="cs-CZ"/>
              </w:rPr>
              <w:t>Hypersalivace</w:t>
            </w:r>
            <w:r w:rsidR="00DF6219" w:rsidRPr="00754328">
              <w:rPr>
                <w:color w:val="auto"/>
                <w:sz w:val="22"/>
                <w:szCs w:val="22"/>
                <w:vertAlign w:val="superscript"/>
                <w:lang w:val="cs-CZ"/>
              </w:rPr>
              <w:t>11</w:t>
            </w:r>
          </w:p>
        </w:tc>
        <w:tc>
          <w:tcPr>
            <w:tcW w:w="2126" w:type="dxa"/>
          </w:tcPr>
          <w:p w14:paraId="45B2887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Pankreatitida</w:t>
            </w:r>
            <w:r w:rsidRPr="00754328">
              <w:rPr>
                <w:bCs/>
                <w:color w:val="auto"/>
                <w:sz w:val="22"/>
                <w:szCs w:val="22"/>
                <w:vertAlign w:val="superscript"/>
                <w:lang w:val="cs-CZ"/>
              </w:rPr>
              <w:t>11</w:t>
            </w:r>
          </w:p>
        </w:tc>
        <w:tc>
          <w:tcPr>
            <w:tcW w:w="1276" w:type="dxa"/>
          </w:tcPr>
          <w:p w14:paraId="6D294F15"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533E71A3" w14:textId="77777777" w:rsidTr="00056351">
        <w:trPr>
          <w:cantSplit/>
        </w:trPr>
        <w:tc>
          <w:tcPr>
            <w:tcW w:w="9322" w:type="dxa"/>
            <w:gridSpan w:val="5"/>
          </w:tcPr>
          <w:p w14:paraId="7B38F5E6" w14:textId="77777777" w:rsidR="009D237C" w:rsidRPr="00754328" w:rsidRDefault="009D237C" w:rsidP="00F01D28">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lastRenderedPageBreak/>
              <w:t>Poruchy jater a žlučových cest</w:t>
            </w:r>
          </w:p>
        </w:tc>
      </w:tr>
      <w:tr w:rsidR="008048A7" w:rsidRPr="00A51EEA" w14:paraId="37212498" w14:textId="77777777" w:rsidTr="00F01D28">
        <w:trPr>
          <w:cantSplit/>
        </w:trPr>
        <w:tc>
          <w:tcPr>
            <w:tcW w:w="1384" w:type="dxa"/>
          </w:tcPr>
          <w:p w14:paraId="1D9A6870"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47A54B95"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Přechodné asymptomatické zvýšení hladiny jaterních aminotransferáz (ALT, AST) obzvlášť na počátku léčby (viz bod 4.4)</w:t>
            </w:r>
          </w:p>
        </w:tc>
        <w:tc>
          <w:tcPr>
            <w:tcW w:w="2410" w:type="dxa"/>
          </w:tcPr>
          <w:p w14:paraId="2B516421"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6C7B0706" w14:textId="77777777" w:rsidR="008048A7" w:rsidRPr="00754328" w:rsidRDefault="008048A7" w:rsidP="00F01D2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Hepatitida (včetně hepatocelulárního, cholestatického nebo kombinovaného poškození jater)</w:t>
            </w:r>
            <w:r w:rsidRPr="00754328">
              <w:rPr>
                <w:bCs/>
                <w:color w:val="auto"/>
                <w:sz w:val="22"/>
                <w:szCs w:val="22"/>
                <w:vertAlign w:val="superscript"/>
                <w:lang w:val="cs-CZ"/>
              </w:rPr>
              <w:t>11</w:t>
            </w:r>
          </w:p>
        </w:tc>
        <w:tc>
          <w:tcPr>
            <w:tcW w:w="1276" w:type="dxa"/>
          </w:tcPr>
          <w:p w14:paraId="46C9647F"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A51EEA" w14:paraId="5B778987" w14:textId="77777777" w:rsidTr="00056351">
        <w:trPr>
          <w:cantSplit/>
        </w:trPr>
        <w:tc>
          <w:tcPr>
            <w:tcW w:w="9322" w:type="dxa"/>
            <w:gridSpan w:val="5"/>
          </w:tcPr>
          <w:p w14:paraId="0D85A780"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kůže a podkožní tkáně</w:t>
            </w:r>
          </w:p>
        </w:tc>
      </w:tr>
      <w:tr w:rsidR="008048A7" w:rsidRPr="00754328" w14:paraId="3B6612F4" w14:textId="77777777" w:rsidTr="00F01D28">
        <w:trPr>
          <w:cantSplit/>
        </w:trPr>
        <w:tc>
          <w:tcPr>
            <w:tcW w:w="1384" w:type="dxa"/>
          </w:tcPr>
          <w:p w14:paraId="13E3EA72"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29A5C83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Rash</w:t>
            </w:r>
          </w:p>
        </w:tc>
        <w:tc>
          <w:tcPr>
            <w:tcW w:w="2410" w:type="dxa"/>
          </w:tcPr>
          <w:p w14:paraId="57FDE32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Fotosenzitivní reakce</w:t>
            </w:r>
          </w:p>
          <w:p w14:paraId="420049D3"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Alopecie</w:t>
            </w:r>
          </w:p>
          <w:p w14:paraId="201D0AC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1532658F"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1276" w:type="dxa"/>
          </w:tcPr>
          <w:p w14:paraId="496ED173" w14:textId="77777777" w:rsidR="008048A7" w:rsidRPr="00754328" w:rsidRDefault="0089613A"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 xml:space="preserve">Léková </w:t>
            </w:r>
            <w:r w:rsidR="00D26732" w:rsidRPr="00754328">
              <w:rPr>
                <w:bCs/>
                <w:color w:val="auto"/>
                <w:sz w:val="22"/>
                <w:szCs w:val="22"/>
                <w:lang w:val="cs-CZ"/>
              </w:rPr>
              <w:t>reakce</w:t>
            </w:r>
            <w:r w:rsidR="00BA2139" w:rsidRPr="00754328">
              <w:rPr>
                <w:bCs/>
                <w:color w:val="auto"/>
                <w:sz w:val="22"/>
                <w:szCs w:val="22"/>
                <w:lang w:val="cs-CZ"/>
              </w:rPr>
              <w:t xml:space="preserve"> </w:t>
            </w:r>
            <w:r w:rsidRPr="00754328">
              <w:rPr>
                <w:bCs/>
                <w:color w:val="auto"/>
                <w:sz w:val="22"/>
                <w:szCs w:val="22"/>
                <w:lang w:val="cs-CZ"/>
              </w:rPr>
              <w:t>s eozinofilií a syst</w:t>
            </w:r>
            <w:r w:rsidR="00BA2139" w:rsidRPr="00754328">
              <w:rPr>
                <w:bCs/>
                <w:color w:val="auto"/>
                <w:sz w:val="22"/>
                <w:szCs w:val="22"/>
                <w:lang w:val="cs-CZ"/>
              </w:rPr>
              <w:t>é</w:t>
            </w:r>
            <w:r w:rsidRPr="00754328">
              <w:rPr>
                <w:bCs/>
                <w:color w:val="auto"/>
                <w:sz w:val="22"/>
                <w:szCs w:val="22"/>
                <w:lang w:val="cs-CZ"/>
              </w:rPr>
              <w:t>m</w:t>
            </w:r>
            <w:r w:rsidR="00BA2139" w:rsidRPr="00754328">
              <w:rPr>
                <w:bCs/>
                <w:color w:val="auto"/>
                <w:sz w:val="22"/>
                <w:szCs w:val="22"/>
                <w:lang w:val="cs-CZ"/>
              </w:rPr>
              <w:t>ov</w:t>
            </w:r>
            <w:r w:rsidRPr="00754328">
              <w:rPr>
                <w:bCs/>
                <w:color w:val="auto"/>
                <w:sz w:val="22"/>
                <w:szCs w:val="22"/>
                <w:lang w:val="cs-CZ"/>
              </w:rPr>
              <w:t xml:space="preserve">ými </w:t>
            </w:r>
            <w:r w:rsidR="0004618F" w:rsidRPr="00754328">
              <w:rPr>
                <w:bCs/>
                <w:color w:val="auto"/>
                <w:sz w:val="22"/>
                <w:szCs w:val="22"/>
                <w:lang w:val="cs-CZ"/>
              </w:rPr>
              <w:t>příznaky</w:t>
            </w:r>
            <w:r w:rsidRPr="00754328">
              <w:rPr>
                <w:bCs/>
                <w:color w:val="auto"/>
                <w:sz w:val="22"/>
                <w:szCs w:val="22"/>
                <w:lang w:val="cs-CZ"/>
              </w:rPr>
              <w:t xml:space="preserve"> (DRESS)</w:t>
            </w:r>
          </w:p>
        </w:tc>
      </w:tr>
      <w:tr w:rsidR="009D237C" w:rsidRPr="00754328" w14:paraId="3AB36D18" w14:textId="77777777" w:rsidTr="00056351">
        <w:trPr>
          <w:cantSplit/>
        </w:trPr>
        <w:tc>
          <w:tcPr>
            <w:tcW w:w="9322" w:type="dxa"/>
            <w:gridSpan w:val="5"/>
          </w:tcPr>
          <w:p w14:paraId="55F1DCE0"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svalové a kosterní soustavy a pojivové tkáně</w:t>
            </w:r>
          </w:p>
        </w:tc>
      </w:tr>
      <w:tr w:rsidR="008048A7" w:rsidRPr="00754328" w14:paraId="257169DF" w14:textId="77777777" w:rsidTr="00F01D28">
        <w:trPr>
          <w:cantSplit/>
        </w:trPr>
        <w:tc>
          <w:tcPr>
            <w:tcW w:w="1384" w:type="dxa"/>
          </w:tcPr>
          <w:p w14:paraId="106D04E4"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41616A2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Artralgie</w:t>
            </w:r>
            <w:r w:rsidRPr="00754328">
              <w:rPr>
                <w:bCs/>
                <w:color w:val="auto"/>
                <w:sz w:val="22"/>
                <w:szCs w:val="22"/>
                <w:vertAlign w:val="superscript"/>
                <w:lang w:val="cs-CZ"/>
              </w:rPr>
              <w:t>9</w:t>
            </w:r>
          </w:p>
        </w:tc>
        <w:tc>
          <w:tcPr>
            <w:tcW w:w="2410" w:type="dxa"/>
          </w:tcPr>
          <w:p w14:paraId="513162E2"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6EAB4B5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Rhabdomyolýza</w:t>
            </w:r>
            <w:r w:rsidRPr="00754328">
              <w:rPr>
                <w:bCs/>
                <w:color w:val="auto"/>
                <w:sz w:val="22"/>
                <w:szCs w:val="22"/>
                <w:vertAlign w:val="superscript"/>
                <w:lang w:val="cs-CZ"/>
              </w:rPr>
              <w:t>11</w:t>
            </w:r>
          </w:p>
        </w:tc>
        <w:tc>
          <w:tcPr>
            <w:tcW w:w="1276" w:type="dxa"/>
          </w:tcPr>
          <w:p w14:paraId="3C76679B"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4C0CF6C3" w14:textId="77777777" w:rsidTr="00F01D28">
        <w:trPr>
          <w:cantSplit/>
        </w:trPr>
        <w:tc>
          <w:tcPr>
            <w:tcW w:w="9322" w:type="dxa"/>
            <w:gridSpan w:val="5"/>
            <w:tcBorders>
              <w:bottom w:val="single" w:sz="4" w:space="0" w:color="auto"/>
            </w:tcBorders>
          </w:tcPr>
          <w:p w14:paraId="0AF74B35"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ledvin a močových cest</w:t>
            </w:r>
          </w:p>
        </w:tc>
      </w:tr>
      <w:tr w:rsidR="008048A7" w:rsidRPr="00A51EEA" w14:paraId="5B532336" w14:textId="77777777" w:rsidTr="00F01D28">
        <w:trPr>
          <w:cantSplit/>
        </w:trPr>
        <w:tc>
          <w:tcPr>
            <w:tcW w:w="1384" w:type="dxa"/>
            <w:tcBorders>
              <w:bottom w:val="single" w:sz="4" w:space="0" w:color="auto"/>
            </w:tcBorders>
          </w:tcPr>
          <w:p w14:paraId="28636DC2"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Borders>
              <w:bottom w:val="single" w:sz="4" w:space="0" w:color="auto"/>
            </w:tcBorders>
          </w:tcPr>
          <w:p w14:paraId="097679EE"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410" w:type="dxa"/>
            <w:tcBorders>
              <w:bottom w:val="single" w:sz="4" w:space="0" w:color="auto"/>
            </w:tcBorders>
          </w:tcPr>
          <w:p w14:paraId="213059C2"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lang w:val="cs-CZ"/>
              </w:rPr>
            </w:pPr>
            <w:r w:rsidRPr="00754328">
              <w:rPr>
                <w:bCs/>
                <w:color w:val="auto"/>
                <w:sz w:val="22"/>
                <w:szCs w:val="22"/>
                <w:lang w:val="cs-CZ"/>
              </w:rPr>
              <w:t>Inkontinence moči, retence moči</w:t>
            </w:r>
            <w:r w:rsidRPr="00754328">
              <w:rPr>
                <w:bCs/>
                <w:color w:val="auto"/>
                <w:sz w:val="22"/>
                <w:lang w:val="cs-CZ"/>
              </w:rPr>
              <w:t xml:space="preserve"> </w:t>
            </w:r>
          </w:p>
          <w:p w14:paraId="56F0271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lang w:val="cs-CZ"/>
              </w:rPr>
              <w:t>Opožděný začátek močení</w:t>
            </w:r>
            <w:r w:rsidRPr="00754328">
              <w:rPr>
                <w:bCs/>
                <w:color w:val="auto"/>
                <w:sz w:val="22"/>
                <w:vertAlign w:val="superscript"/>
                <w:lang w:val="cs-CZ"/>
              </w:rPr>
              <w:t>11</w:t>
            </w:r>
          </w:p>
        </w:tc>
        <w:tc>
          <w:tcPr>
            <w:tcW w:w="2126" w:type="dxa"/>
            <w:tcBorders>
              <w:bottom w:val="single" w:sz="4" w:space="0" w:color="auto"/>
            </w:tcBorders>
          </w:tcPr>
          <w:p w14:paraId="56187F5C"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1276" w:type="dxa"/>
            <w:tcBorders>
              <w:bottom w:val="single" w:sz="4" w:space="0" w:color="auto"/>
            </w:tcBorders>
          </w:tcPr>
          <w:p w14:paraId="04DADCBE"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43FE6FBD" w14:textId="77777777" w:rsidTr="00F01D28">
        <w:trPr>
          <w:cantSplit/>
        </w:trPr>
        <w:tc>
          <w:tcPr>
            <w:tcW w:w="9322" w:type="dxa"/>
            <w:gridSpan w:val="5"/>
            <w:tcBorders>
              <w:top w:val="single" w:sz="4" w:space="0" w:color="auto"/>
            </w:tcBorders>
          </w:tcPr>
          <w:p w14:paraId="1F7AC5AE"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Stavy spojené s těhotenstvím, šestinedělím a perinatálním obdobím</w:t>
            </w:r>
          </w:p>
        </w:tc>
      </w:tr>
      <w:tr w:rsidR="008048A7" w:rsidRPr="00A51EEA" w14:paraId="1A5D8A04" w14:textId="77777777" w:rsidTr="00F01D28">
        <w:trPr>
          <w:cantSplit/>
        </w:trPr>
        <w:tc>
          <w:tcPr>
            <w:tcW w:w="1384" w:type="dxa"/>
          </w:tcPr>
          <w:p w14:paraId="13118319"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21DF1CF7"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410" w:type="dxa"/>
          </w:tcPr>
          <w:p w14:paraId="07670321"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2126" w:type="dxa"/>
          </w:tcPr>
          <w:p w14:paraId="15EFC2D6"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1276" w:type="dxa"/>
          </w:tcPr>
          <w:p w14:paraId="2A1247E9" w14:textId="77777777" w:rsidR="008048A7" w:rsidRPr="00754328" w:rsidRDefault="000F42F9" w:rsidP="00F01D28">
            <w:pPr>
              <w:pStyle w:val="Text"/>
              <w:widowControl w:val="0"/>
              <w:tabs>
                <w:tab w:val="left" w:pos="567"/>
              </w:tabs>
              <w:spacing w:before="0" w:after="0" w:line="240" w:lineRule="auto"/>
              <w:ind w:left="0" w:right="0" w:firstLine="0"/>
              <w:rPr>
                <w:bCs/>
                <w:color w:val="auto"/>
                <w:sz w:val="22"/>
                <w:szCs w:val="22"/>
                <w:lang w:val="cs-CZ"/>
              </w:rPr>
            </w:pPr>
            <w:r w:rsidRPr="00754328">
              <w:rPr>
                <w:color w:val="auto"/>
                <w:sz w:val="22"/>
                <w:szCs w:val="22"/>
                <w:lang w:val="cs-CZ"/>
              </w:rPr>
              <w:t>Syndrom z vysazení u novorozenců (viz bod 4.6)</w:t>
            </w:r>
          </w:p>
        </w:tc>
      </w:tr>
      <w:tr w:rsidR="009D237C" w:rsidRPr="00754328" w14:paraId="23A88F38" w14:textId="77777777" w:rsidTr="00056351">
        <w:trPr>
          <w:cantSplit/>
        </w:trPr>
        <w:tc>
          <w:tcPr>
            <w:tcW w:w="9322" w:type="dxa"/>
            <w:gridSpan w:val="5"/>
          </w:tcPr>
          <w:p w14:paraId="1184832A"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reprodukčního systému a prsu</w:t>
            </w:r>
          </w:p>
        </w:tc>
      </w:tr>
      <w:tr w:rsidR="008048A7" w:rsidRPr="00754328" w14:paraId="7C16E969" w14:textId="77777777" w:rsidTr="00F01D28">
        <w:trPr>
          <w:cantSplit/>
        </w:trPr>
        <w:tc>
          <w:tcPr>
            <w:tcW w:w="1384" w:type="dxa"/>
          </w:tcPr>
          <w:p w14:paraId="148B0A39"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3513ECFF"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Erektilní dysfunkce u mužů</w:t>
            </w:r>
          </w:p>
          <w:p w14:paraId="5877C6A1"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Snižení libida u mužů i žen</w:t>
            </w:r>
          </w:p>
        </w:tc>
        <w:tc>
          <w:tcPr>
            <w:tcW w:w="2410" w:type="dxa"/>
          </w:tcPr>
          <w:p w14:paraId="060C0015" w14:textId="77777777" w:rsidR="008048A7" w:rsidRPr="00754328" w:rsidRDefault="008048A7" w:rsidP="00F01D28">
            <w:pPr>
              <w:pStyle w:val="Text"/>
              <w:widowControl w:val="0"/>
              <w:tabs>
                <w:tab w:val="left" w:pos="567"/>
              </w:tabs>
              <w:spacing w:before="0" w:after="0" w:line="240" w:lineRule="auto"/>
              <w:ind w:left="0" w:right="0" w:firstLine="0"/>
              <w:rPr>
                <w:color w:val="auto"/>
                <w:sz w:val="22"/>
                <w:lang w:val="cs-CZ"/>
              </w:rPr>
            </w:pPr>
            <w:r w:rsidRPr="00754328">
              <w:rPr>
                <w:color w:val="auto"/>
                <w:sz w:val="22"/>
                <w:lang w:val="cs-CZ"/>
              </w:rPr>
              <w:t>Amenorea</w:t>
            </w:r>
          </w:p>
          <w:p w14:paraId="156BE732" w14:textId="77777777" w:rsidR="008048A7" w:rsidRPr="00754328" w:rsidRDefault="008048A7" w:rsidP="00F01D28">
            <w:pPr>
              <w:pStyle w:val="Text"/>
              <w:widowControl w:val="0"/>
              <w:tabs>
                <w:tab w:val="left" w:pos="567"/>
              </w:tabs>
              <w:spacing w:before="0" w:after="0" w:line="240" w:lineRule="auto"/>
              <w:ind w:left="0" w:right="0" w:firstLine="0"/>
              <w:rPr>
                <w:color w:val="auto"/>
                <w:sz w:val="22"/>
                <w:lang w:val="cs-CZ"/>
              </w:rPr>
            </w:pPr>
            <w:r w:rsidRPr="00754328">
              <w:rPr>
                <w:color w:val="auto"/>
                <w:sz w:val="22"/>
                <w:lang w:val="cs-CZ"/>
              </w:rPr>
              <w:t>Zvětšení prsou</w:t>
            </w:r>
          </w:p>
          <w:p w14:paraId="67911A2A" w14:textId="77777777" w:rsidR="008048A7" w:rsidRPr="00754328" w:rsidRDefault="008048A7" w:rsidP="00F01D28">
            <w:pPr>
              <w:pStyle w:val="Text"/>
              <w:widowControl w:val="0"/>
              <w:tabs>
                <w:tab w:val="left" w:pos="567"/>
              </w:tabs>
              <w:spacing w:before="0" w:after="0" w:line="240" w:lineRule="auto"/>
              <w:ind w:left="0" w:right="0" w:firstLine="0"/>
              <w:rPr>
                <w:color w:val="auto"/>
                <w:sz w:val="22"/>
                <w:lang w:val="cs-CZ"/>
              </w:rPr>
            </w:pPr>
            <w:r w:rsidRPr="00754328">
              <w:rPr>
                <w:color w:val="auto"/>
                <w:sz w:val="22"/>
                <w:lang w:val="cs-CZ"/>
              </w:rPr>
              <w:t>Galaktorea u žen</w:t>
            </w:r>
          </w:p>
          <w:p w14:paraId="44A5B585"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color w:val="auto"/>
                <w:sz w:val="22"/>
                <w:lang w:val="cs-CZ"/>
              </w:rPr>
              <w:t>Gynekomastie/zvětšení prsou u mužů</w:t>
            </w:r>
          </w:p>
        </w:tc>
        <w:tc>
          <w:tcPr>
            <w:tcW w:w="2126" w:type="dxa"/>
          </w:tcPr>
          <w:p w14:paraId="24317740"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Priapismus</w:t>
            </w:r>
            <w:r w:rsidRPr="00754328">
              <w:rPr>
                <w:bCs/>
                <w:color w:val="auto"/>
                <w:sz w:val="22"/>
                <w:szCs w:val="22"/>
                <w:vertAlign w:val="superscript"/>
                <w:lang w:val="cs-CZ"/>
              </w:rPr>
              <w:t>12</w:t>
            </w:r>
          </w:p>
        </w:tc>
        <w:tc>
          <w:tcPr>
            <w:tcW w:w="1276" w:type="dxa"/>
          </w:tcPr>
          <w:p w14:paraId="18B8941D"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r w:rsidR="009D237C" w:rsidRPr="00754328" w14:paraId="63CB4F3D" w14:textId="77777777" w:rsidTr="00056351">
        <w:trPr>
          <w:cantSplit/>
        </w:trPr>
        <w:tc>
          <w:tcPr>
            <w:tcW w:w="9322" w:type="dxa"/>
            <w:gridSpan w:val="5"/>
          </w:tcPr>
          <w:p w14:paraId="160548EC"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Celkové poruchy a reakce v místě aplikace</w:t>
            </w:r>
          </w:p>
        </w:tc>
      </w:tr>
      <w:tr w:rsidR="008048A7" w:rsidRPr="00754328" w14:paraId="249027D1" w14:textId="77777777" w:rsidTr="00F01D28">
        <w:trPr>
          <w:cantSplit/>
        </w:trPr>
        <w:tc>
          <w:tcPr>
            <w:tcW w:w="1384" w:type="dxa"/>
          </w:tcPr>
          <w:p w14:paraId="09ABB845"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1BC8F221"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Astenie</w:t>
            </w:r>
          </w:p>
          <w:p w14:paraId="06FDA546"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Únava</w:t>
            </w:r>
          </w:p>
          <w:p w14:paraId="4BBA1445"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Otok</w:t>
            </w:r>
          </w:p>
          <w:p w14:paraId="3CA86A7E"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Horečka</w:t>
            </w:r>
            <w:r w:rsidRPr="00754328">
              <w:rPr>
                <w:bCs/>
                <w:color w:val="auto"/>
                <w:sz w:val="22"/>
                <w:szCs w:val="22"/>
                <w:vertAlign w:val="superscript"/>
                <w:lang w:val="cs-CZ"/>
              </w:rPr>
              <w:t>10</w:t>
            </w:r>
          </w:p>
        </w:tc>
        <w:tc>
          <w:tcPr>
            <w:tcW w:w="2410" w:type="dxa"/>
          </w:tcPr>
          <w:p w14:paraId="240A2BEE"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2126" w:type="dxa"/>
          </w:tcPr>
          <w:p w14:paraId="3544203B"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c>
          <w:tcPr>
            <w:tcW w:w="1276" w:type="dxa"/>
          </w:tcPr>
          <w:p w14:paraId="119537F3" w14:textId="77777777" w:rsidR="008048A7" w:rsidRPr="00754328" w:rsidRDefault="008048A7" w:rsidP="00F01D28">
            <w:pPr>
              <w:pStyle w:val="Text"/>
              <w:widowControl w:val="0"/>
              <w:tabs>
                <w:tab w:val="left" w:pos="567"/>
              </w:tabs>
              <w:spacing w:before="0" w:after="0" w:line="240" w:lineRule="auto"/>
              <w:ind w:left="0" w:right="0" w:firstLine="0"/>
              <w:rPr>
                <w:b/>
                <w:bCs/>
                <w:color w:val="auto"/>
                <w:sz w:val="22"/>
                <w:szCs w:val="22"/>
                <w:lang w:val="cs-CZ"/>
              </w:rPr>
            </w:pPr>
          </w:p>
        </w:tc>
      </w:tr>
      <w:tr w:rsidR="009D237C" w:rsidRPr="00754328" w14:paraId="3F869D6F" w14:textId="77777777" w:rsidTr="00056351">
        <w:trPr>
          <w:cantSplit/>
        </w:trPr>
        <w:tc>
          <w:tcPr>
            <w:tcW w:w="9322" w:type="dxa"/>
            <w:gridSpan w:val="5"/>
          </w:tcPr>
          <w:p w14:paraId="49543BCA" w14:textId="77777777" w:rsidR="009D237C" w:rsidRPr="00754328" w:rsidRDefault="009D237C" w:rsidP="00F01D28">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Vyšetření</w:t>
            </w:r>
          </w:p>
        </w:tc>
      </w:tr>
      <w:tr w:rsidR="008048A7" w:rsidRPr="00754328" w14:paraId="1425873C" w14:textId="77777777" w:rsidTr="00F01D28">
        <w:trPr>
          <w:cantSplit/>
        </w:trPr>
        <w:tc>
          <w:tcPr>
            <w:tcW w:w="1384" w:type="dxa"/>
          </w:tcPr>
          <w:p w14:paraId="2A527821"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plazmatické hladiny prolaktinu</w:t>
            </w:r>
            <w:r w:rsidRPr="00754328">
              <w:rPr>
                <w:bCs/>
                <w:color w:val="auto"/>
                <w:sz w:val="22"/>
                <w:szCs w:val="22"/>
                <w:vertAlign w:val="superscript"/>
                <w:lang w:val="cs-CZ"/>
              </w:rPr>
              <w:t>8</w:t>
            </w:r>
          </w:p>
        </w:tc>
        <w:tc>
          <w:tcPr>
            <w:tcW w:w="2126" w:type="dxa"/>
          </w:tcPr>
          <w:p w14:paraId="38D7446F"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w:t>
            </w:r>
            <w:r w:rsidRPr="00754328">
              <w:rPr>
                <w:bCs/>
                <w:color w:val="auto"/>
                <w:sz w:val="22"/>
                <w:lang w:val="cs-CZ"/>
              </w:rPr>
              <w:t xml:space="preserve"> hodnoty alkalické fosfatázy</w:t>
            </w:r>
            <w:r w:rsidRPr="00754328">
              <w:rPr>
                <w:bCs/>
                <w:color w:val="auto"/>
                <w:sz w:val="22"/>
                <w:vertAlign w:val="superscript"/>
                <w:lang w:val="cs-CZ"/>
              </w:rPr>
              <w:t>10</w:t>
            </w:r>
            <w:r w:rsidRPr="00754328">
              <w:rPr>
                <w:bCs/>
                <w:color w:val="auto"/>
                <w:sz w:val="22"/>
                <w:szCs w:val="22"/>
                <w:lang w:val="cs-CZ"/>
              </w:rPr>
              <w:t xml:space="preserve"> Vysoká hladina kreatinfosfokinázy</w:t>
            </w:r>
            <w:r w:rsidRPr="00754328">
              <w:rPr>
                <w:bCs/>
                <w:color w:val="auto"/>
                <w:sz w:val="22"/>
                <w:szCs w:val="22"/>
                <w:vertAlign w:val="superscript"/>
                <w:lang w:val="cs-CZ"/>
              </w:rPr>
              <w:t>11</w:t>
            </w:r>
          </w:p>
          <w:p w14:paraId="356923E0"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Vysoká hladina gamma glutamyltransferázy</w:t>
            </w:r>
            <w:r w:rsidRPr="00754328">
              <w:rPr>
                <w:bCs/>
                <w:color w:val="auto"/>
                <w:sz w:val="22"/>
                <w:szCs w:val="22"/>
                <w:vertAlign w:val="superscript"/>
                <w:lang w:val="cs-CZ"/>
              </w:rPr>
              <w:t>10</w:t>
            </w:r>
          </w:p>
          <w:p w14:paraId="1D922224"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Vysoká hladina kyseliny močové</w:t>
            </w:r>
            <w:r w:rsidRPr="00754328">
              <w:rPr>
                <w:bCs/>
                <w:color w:val="auto"/>
                <w:sz w:val="22"/>
                <w:szCs w:val="22"/>
                <w:vertAlign w:val="superscript"/>
                <w:lang w:val="cs-CZ"/>
              </w:rPr>
              <w:t>10</w:t>
            </w:r>
          </w:p>
        </w:tc>
        <w:tc>
          <w:tcPr>
            <w:tcW w:w="2410" w:type="dxa"/>
          </w:tcPr>
          <w:p w14:paraId="0A3489C9"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hodnoty celkového bilirubinu</w:t>
            </w:r>
          </w:p>
        </w:tc>
        <w:tc>
          <w:tcPr>
            <w:tcW w:w="2126" w:type="dxa"/>
          </w:tcPr>
          <w:p w14:paraId="1C969B2B"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c>
          <w:tcPr>
            <w:tcW w:w="1276" w:type="dxa"/>
          </w:tcPr>
          <w:p w14:paraId="58CB8E78" w14:textId="77777777" w:rsidR="008048A7" w:rsidRPr="00754328" w:rsidRDefault="008048A7" w:rsidP="00F01D28">
            <w:pPr>
              <w:pStyle w:val="Text"/>
              <w:widowControl w:val="0"/>
              <w:tabs>
                <w:tab w:val="left" w:pos="567"/>
              </w:tabs>
              <w:spacing w:before="0" w:after="0" w:line="240" w:lineRule="auto"/>
              <w:ind w:left="0" w:right="0" w:firstLine="0"/>
              <w:rPr>
                <w:bCs/>
                <w:color w:val="auto"/>
                <w:sz w:val="22"/>
                <w:szCs w:val="22"/>
                <w:lang w:val="cs-CZ"/>
              </w:rPr>
            </w:pPr>
          </w:p>
        </w:tc>
      </w:tr>
    </w:tbl>
    <w:p w14:paraId="7EC1C303" w14:textId="77777777" w:rsidR="0055364B" w:rsidRPr="00754328" w:rsidRDefault="0055364B">
      <w:pPr>
        <w:tabs>
          <w:tab w:val="left" w:pos="567"/>
        </w:tabs>
        <w:rPr>
          <w:sz w:val="22"/>
          <w:vertAlign w:val="superscript"/>
          <w:lang w:val="cs-CZ"/>
        </w:rPr>
      </w:pPr>
    </w:p>
    <w:p w14:paraId="6A634F76" w14:textId="77777777" w:rsidR="00F56802" w:rsidRPr="00754328" w:rsidRDefault="00664E33">
      <w:pPr>
        <w:tabs>
          <w:tab w:val="left" w:pos="567"/>
        </w:tabs>
        <w:rPr>
          <w:noProof/>
          <w:color w:val="000000"/>
          <w:sz w:val="22"/>
          <w:szCs w:val="22"/>
          <w:lang w:val="cs-CZ"/>
        </w:rPr>
      </w:pPr>
      <w:r w:rsidRPr="00754328">
        <w:rPr>
          <w:sz w:val="22"/>
          <w:vertAlign w:val="superscript"/>
          <w:lang w:val="cs-CZ"/>
        </w:rPr>
        <w:t>1</w:t>
      </w:r>
      <w:r w:rsidR="00963F99" w:rsidRPr="00754328">
        <w:rPr>
          <w:sz w:val="22"/>
          <w:vertAlign w:val="superscript"/>
          <w:lang w:val="cs-CZ"/>
        </w:rPr>
        <w:t xml:space="preserve"> </w:t>
      </w:r>
      <w:r w:rsidRPr="00754328">
        <w:rPr>
          <w:noProof/>
          <w:color w:val="000000"/>
          <w:sz w:val="22"/>
          <w:szCs w:val="22"/>
          <w:lang w:val="cs-CZ"/>
        </w:rPr>
        <w:t xml:space="preserve">Klinicky významné zvýšení tělesné hmotnosti bylo pozorována napříč všemi základními kategoriemi dle BMI (Body Mass Index). </w:t>
      </w:r>
      <w:r w:rsidR="00FF56F7" w:rsidRPr="00754328">
        <w:rPr>
          <w:noProof/>
          <w:color w:val="000000"/>
          <w:sz w:val="22"/>
          <w:szCs w:val="22"/>
          <w:lang w:val="cs-CZ"/>
        </w:rPr>
        <w:t>Při krátkodobé léčbě (medián trvání 47 dnů) bylo z</w:t>
      </w:r>
      <w:r w:rsidRPr="00754328">
        <w:rPr>
          <w:noProof/>
          <w:color w:val="000000"/>
          <w:sz w:val="22"/>
          <w:szCs w:val="22"/>
          <w:lang w:val="cs-CZ"/>
        </w:rPr>
        <w:t xml:space="preserve">výšení tělesné </w:t>
      </w:r>
      <w:r w:rsidRPr="00754328">
        <w:rPr>
          <w:noProof/>
          <w:color w:val="000000"/>
          <w:sz w:val="22"/>
          <w:szCs w:val="22"/>
          <w:lang w:val="cs-CZ"/>
        </w:rPr>
        <w:lastRenderedPageBreak/>
        <w:t>hmotnosti o ≥ 7%</w:t>
      </w:r>
      <w:r w:rsidR="00383805" w:rsidRPr="00754328">
        <w:rPr>
          <w:noProof/>
          <w:color w:val="000000"/>
          <w:sz w:val="22"/>
          <w:szCs w:val="22"/>
          <w:lang w:val="cs-CZ"/>
        </w:rPr>
        <w:t xml:space="preserve"> velmi časté</w:t>
      </w:r>
      <w:r w:rsidR="00FF56F7" w:rsidRPr="00754328">
        <w:rPr>
          <w:noProof/>
          <w:color w:val="000000"/>
          <w:sz w:val="22"/>
          <w:szCs w:val="22"/>
          <w:lang w:val="cs-CZ"/>
        </w:rPr>
        <w:t xml:space="preserve"> (22,2%)</w:t>
      </w:r>
      <w:r w:rsidR="00F56802" w:rsidRPr="00754328">
        <w:rPr>
          <w:noProof/>
          <w:color w:val="000000"/>
          <w:sz w:val="22"/>
          <w:szCs w:val="22"/>
          <w:lang w:val="cs-CZ"/>
        </w:rPr>
        <w:t xml:space="preserve">, </w:t>
      </w:r>
      <w:r w:rsidR="00FF56F7" w:rsidRPr="00754328">
        <w:rPr>
          <w:noProof/>
          <w:color w:val="000000"/>
          <w:sz w:val="22"/>
          <w:szCs w:val="22"/>
          <w:lang w:val="cs-CZ"/>
        </w:rPr>
        <w:t>o ≥ 15% časté (4,2%) a o ≥ 25% bylo méně časté (0,8%)</w:t>
      </w:r>
      <w:r w:rsidRPr="00754328">
        <w:rPr>
          <w:noProof/>
          <w:color w:val="000000"/>
          <w:sz w:val="22"/>
          <w:szCs w:val="22"/>
          <w:lang w:val="cs-CZ"/>
        </w:rPr>
        <w:t>.</w:t>
      </w:r>
      <w:r w:rsidR="004B6C85" w:rsidRPr="00754328">
        <w:rPr>
          <w:noProof/>
          <w:color w:val="000000"/>
          <w:sz w:val="22"/>
          <w:szCs w:val="22"/>
          <w:lang w:val="cs-CZ"/>
        </w:rPr>
        <w:t xml:space="preserve"> Při dlouhodobém užívání </w:t>
      </w:r>
      <w:r w:rsidR="00FF56F7" w:rsidRPr="00754328">
        <w:rPr>
          <w:noProof/>
          <w:color w:val="000000"/>
          <w:sz w:val="22"/>
          <w:szCs w:val="22"/>
          <w:lang w:val="cs-CZ"/>
        </w:rPr>
        <w:t xml:space="preserve">(nejméně 48 týdnů) </w:t>
      </w:r>
      <w:r w:rsidR="004B6C85" w:rsidRPr="00754328">
        <w:rPr>
          <w:noProof/>
          <w:color w:val="000000"/>
          <w:sz w:val="22"/>
          <w:szCs w:val="22"/>
          <w:lang w:val="cs-CZ"/>
        </w:rPr>
        <w:t xml:space="preserve">bylo u pacientů zvýšení tělesné hmotnosti </w:t>
      </w:r>
      <w:r w:rsidR="00C85BC1" w:rsidRPr="00754328">
        <w:rPr>
          <w:noProof/>
          <w:color w:val="000000"/>
          <w:sz w:val="22"/>
          <w:szCs w:val="22"/>
          <w:lang w:val="cs-CZ"/>
        </w:rPr>
        <w:t>o</w:t>
      </w:r>
      <w:r w:rsidR="0057248B" w:rsidRPr="00754328">
        <w:rPr>
          <w:noProof/>
          <w:color w:val="000000"/>
          <w:sz w:val="22"/>
          <w:szCs w:val="22"/>
          <w:lang w:val="cs-CZ"/>
        </w:rPr>
        <w:t xml:space="preserve"> </w:t>
      </w:r>
      <w:r w:rsidR="00FF56F7" w:rsidRPr="00754328">
        <w:rPr>
          <w:noProof/>
          <w:color w:val="000000"/>
          <w:sz w:val="22"/>
          <w:szCs w:val="22"/>
          <w:lang w:val="cs-CZ"/>
        </w:rPr>
        <w:t xml:space="preserve">≥ 7%, o ≥ 15% a o </w:t>
      </w:r>
      <w:r w:rsidR="004B6C85" w:rsidRPr="00754328">
        <w:rPr>
          <w:noProof/>
          <w:color w:val="000000"/>
          <w:sz w:val="22"/>
          <w:szCs w:val="22"/>
          <w:lang w:val="cs-CZ"/>
        </w:rPr>
        <w:t>≥25% velmi časté</w:t>
      </w:r>
      <w:r w:rsidR="00FF56F7" w:rsidRPr="00754328">
        <w:rPr>
          <w:noProof/>
          <w:color w:val="000000"/>
          <w:sz w:val="22"/>
          <w:szCs w:val="22"/>
          <w:lang w:val="cs-CZ"/>
        </w:rPr>
        <w:t xml:space="preserve"> (64,4%, 31,7% , resp. 12,3%)</w:t>
      </w:r>
      <w:r w:rsidR="004B6C85" w:rsidRPr="00754328">
        <w:rPr>
          <w:noProof/>
          <w:color w:val="000000"/>
          <w:sz w:val="22"/>
          <w:szCs w:val="22"/>
          <w:lang w:val="cs-CZ"/>
        </w:rPr>
        <w:t>.</w:t>
      </w:r>
    </w:p>
    <w:p w14:paraId="7EEC47FE" w14:textId="77777777" w:rsidR="00F56802" w:rsidRPr="00754328" w:rsidRDefault="00F56802">
      <w:pPr>
        <w:tabs>
          <w:tab w:val="left" w:pos="567"/>
        </w:tabs>
        <w:rPr>
          <w:noProof/>
          <w:color w:val="000000"/>
          <w:sz w:val="22"/>
          <w:szCs w:val="22"/>
          <w:lang w:val="cs-CZ"/>
        </w:rPr>
      </w:pPr>
    </w:p>
    <w:p w14:paraId="4992CB37" w14:textId="77777777" w:rsidR="00F56802" w:rsidRPr="00754328" w:rsidRDefault="00F56802">
      <w:pPr>
        <w:tabs>
          <w:tab w:val="left" w:pos="567"/>
        </w:tabs>
        <w:rPr>
          <w:color w:val="000000"/>
          <w:sz w:val="22"/>
          <w:szCs w:val="22"/>
          <w:lang w:val="cs-CZ"/>
        </w:rPr>
      </w:pPr>
      <w:r w:rsidRPr="00754328">
        <w:rPr>
          <w:sz w:val="22"/>
          <w:vertAlign w:val="superscript"/>
          <w:lang w:val="cs-CZ"/>
        </w:rPr>
        <w:t>2</w:t>
      </w:r>
      <w:r w:rsidR="00CD078D" w:rsidRPr="00754328">
        <w:rPr>
          <w:sz w:val="22"/>
          <w:vertAlign w:val="superscript"/>
          <w:lang w:val="cs-CZ"/>
        </w:rPr>
        <w:t xml:space="preserve"> </w:t>
      </w:r>
      <w:r w:rsidRPr="00754328">
        <w:rPr>
          <w:noProof/>
          <w:color w:val="000000"/>
          <w:sz w:val="22"/>
          <w:szCs w:val="22"/>
          <w:lang w:val="cs-CZ"/>
        </w:rPr>
        <w:t>Průměrné zvýšení hodnot lipidů nalačno (celkový cholesterol, LDL cholesterol a triglyceridy) bylo vyšší u pacientů bez prokázané poruchy regulace tuků na začátku léčby</w:t>
      </w:r>
      <w:r w:rsidRPr="00754328">
        <w:rPr>
          <w:color w:val="000000"/>
          <w:sz w:val="22"/>
          <w:szCs w:val="22"/>
          <w:lang w:val="cs-CZ"/>
        </w:rPr>
        <w:t>.</w:t>
      </w:r>
    </w:p>
    <w:p w14:paraId="1F8AE535" w14:textId="77777777" w:rsidR="00F56802" w:rsidRPr="00754328" w:rsidRDefault="00F56802">
      <w:pPr>
        <w:tabs>
          <w:tab w:val="left" w:pos="567"/>
        </w:tabs>
        <w:rPr>
          <w:color w:val="000000"/>
          <w:sz w:val="22"/>
          <w:szCs w:val="22"/>
          <w:lang w:val="cs-CZ"/>
        </w:rPr>
      </w:pPr>
    </w:p>
    <w:p w14:paraId="2E87EF22" w14:textId="77777777" w:rsidR="0001660C" w:rsidRPr="00754328" w:rsidRDefault="0001660C" w:rsidP="0001660C">
      <w:pPr>
        <w:tabs>
          <w:tab w:val="left" w:pos="567"/>
        </w:tabs>
        <w:rPr>
          <w:noProof/>
          <w:color w:val="000000"/>
          <w:sz w:val="22"/>
          <w:szCs w:val="22"/>
          <w:lang w:val="cs-CZ"/>
        </w:rPr>
      </w:pPr>
      <w:r w:rsidRPr="00754328">
        <w:rPr>
          <w:sz w:val="22"/>
          <w:szCs w:val="22"/>
          <w:vertAlign w:val="superscript"/>
          <w:lang w:val="cs-CZ"/>
        </w:rPr>
        <w:t>3</w:t>
      </w:r>
      <w:r w:rsidR="00CD078D" w:rsidRPr="00754328">
        <w:rPr>
          <w:sz w:val="22"/>
          <w:szCs w:val="22"/>
          <w:vertAlign w:val="superscript"/>
          <w:lang w:val="cs-CZ"/>
        </w:rPr>
        <w:t xml:space="preserve"> </w:t>
      </w:r>
      <w:r w:rsidRPr="00754328">
        <w:rPr>
          <w:noProof/>
          <w:color w:val="000000"/>
          <w:sz w:val="22"/>
          <w:szCs w:val="22"/>
          <w:lang w:val="cs-CZ"/>
        </w:rPr>
        <w:t>Pozorováno pro normální počáteční hladiny nalačno (&lt; 5,17 mmol/l), kdy došlo ke zvýšení</w:t>
      </w:r>
      <w:r w:rsidR="0057248B" w:rsidRPr="00754328">
        <w:rPr>
          <w:noProof/>
          <w:color w:val="000000"/>
          <w:sz w:val="22"/>
          <w:szCs w:val="22"/>
          <w:lang w:val="cs-CZ"/>
        </w:rPr>
        <w:t xml:space="preserve"> </w:t>
      </w:r>
      <w:r w:rsidRPr="00754328">
        <w:rPr>
          <w:noProof/>
          <w:color w:val="000000"/>
          <w:sz w:val="22"/>
          <w:szCs w:val="22"/>
          <w:lang w:val="cs-CZ"/>
        </w:rPr>
        <w:t xml:space="preserve">hladin na vysoké (≥ 6,2 mmol/l). Změny počátečních hodnot celkového cholesterolu nalačno z hraničních (≥ 5,17 - &lt; 6,2 mmol/l) na vysoké (≥ 6,2 mmol/l) byly </w:t>
      </w:r>
      <w:r w:rsidR="00DE5C1D" w:rsidRPr="00754328">
        <w:rPr>
          <w:noProof/>
          <w:color w:val="000000"/>
          <w:sz w:val="22"/>
          <w:szCs w:val="22"/>
          <w:lang w:val="cs-CZ"/>
        </w:rPr>
        <w:t xml:space="preserve">velmi </w:t>
      </w:r>
      <w:r w:rsidRPr="00754328">
        <w:rPr>
          <w:noProof/>
          <w:color w:val="000000"/>
          <w:sz w:val="22"/>
          <w:szCs w:val="22"/>
          <w:lang w:val="cs-CZ"/>
        </w:rPr>
        <w:t>časté.</w:t>
      </w:r>
    </w:p>
    <w:p w14:paraId="2FEDACC4" w14:textId="77777777" w:rsidR="0001660C" w:rsidRPr="00754328" w:rsidRDefault="0001660C">
      <w:pPr>
        <w:tabs>
          <w:tab w:val="left" w:pos="567"/>
        </w:tabs>
        <w:rPr>
          <w:color w:val="000000"/>
          <w:sz w:val="22"/>
          <w:szCs w:val="22"/>
          <w:lang w:val="cs-CZ"/>
        </w:rPr>
      </w:pPr>
    </w:p>
    <w:p w14:paraId="4C09A4A2" w14:textId="77777777" w:rsidR="0001660C" w:rsidRPr="00754328" w:rsidRDefault="00F56802" w:rsidP="00F56802">
      <w:pPr>
        <w:pStyle w:val="Text"/>
        <w:tabs>
          <w:tab w:val="left" w:pos="567"/>
        </w:tabs>
        <w:spacing w:before="0" w:after="0" w:line="240" w:lineRule="auto"/>
        <w:ind w:left="0" w:right="0" w:firstLine="0"/>
        <w:rPr>
          <w:sz w:val="22"/>
          <w:szCs w:val="22"/>
          <w:lang w:val="cs-CZ"/>
        </w:rPr>
      </w:pPr>
      <w:r w:rsidRPr="00754328">
        <w:rPr>
          <w:sz w:val="22"/>
          <w:szCs w:val="22"/>
          <w:vertAlign w:val="superscript"/>
          <w:lang w:val="cs-CZ"/>
        </w:rPr>
        <w:t>4</w:t>
      </w:r>
      <w:r w:rsidR="00CD078D" w:rsidRPr="00754328">
        <w:rPr>
          <w:sz w:val="22"/>
          <w:szCs w:val="22"/>
          <w:vertAlign w:val="superscript"/>
          <w:lang w:val="cs-CZ"/>
        </w:rPr>
        <w:t xml:space="preserve"> </w:t>
      </w:r>
      <w:r w:rsidR="0001660C" w:rsidRPr="00754328">
        <w:rPr>
          <w:sz w:val="22"/>
          <w:szCs w:val="22"/>
          <w:lang w:val="cs-CZ"/>
        </w:rPr>
        <w:t>Pozorováno pro normální počáteční hladiny glukózy nalačno (&lt; 5,56 mmol/l), kdy došlo ke zvýšení</w:t>
      </w:r>
      <w:r w:rsidR="0057248B" w:rsidRPr="00754328">
        <w:rPr>
          <w:sz w:val="22"/>
          <w:szCs w:val="22"/>
          <w:lang w:val="cs-CZ"/>
        </w:rPr>
        <w:t xml:space="preserve"> </w:t>
      </w:r>
      <w:r w:rsidR="0001660C" w:rsidRPr="00754328">
        <w:rPr>
          <w:sz w:val="22"/>
          <w:szCs w:val="22"/>
          <w:lang w:val="cs-CZ"/>
        </w:rPr>
        <w:t>hladin na vysoké (≥ 7 mmol/l). Změny počátečních hodnot glukózy nalačno z hraničních (≥ 5,56 - &lt; 7 mmol/l) na vysoké (≥ 7 mmol/l) byly velmi časté.</w:t>
      </w:r>
    </w:p>
    <w:p w14:paraId="28FDB4FE" w14:textId="77777777" w:rsidR="00F56802" w:rsidRPr="00754328" w:rsidRDefault="00F56802">
      <w:pPr>
        <w:tabs>
          <w:tab w:val="left" w:pos="567"/>
        </w:tabs>
        <w:rPr>
          <w:noProof/>
          <w:color w:val="000000"/>
          <w:sz w:val="22"/>
          <w:szCs w:val="22"/>
          <w:lang w:val="cs-CZ"/>
        </w:rPr>
      </w:pPr>
    </w:p>
    <w:p w14:paraId="28153B75" w14:textId="77777777" w:rsidR="001E793F" w:rsidRPr="00754328" w:rsidRDefault="00B0020C" w:rsidP="001E793F">
      <w:pPr>
        <w:pStyle w:val="Text"/>
        <w:tabs>
          <w:tab w:val="left" w:pos="567"/>
        </w:tabs>
        <w:spacing w:before="0" w:after="0" w:line="240" w:lineRule="auto"/>
        <w:ind w:left="0" w:right="0" w:firstLine="0"/>
        <w:rPr>
          <w:sz w:val="22"/>
          <w:szCs w:val="22"/>
          <w:lang w:val="cs-CZ"/>
        </w:rPr>
      </w:pPr>
      <w:r w:rsidRPr="00754328">
        <w:rPr>
          <w:sz w:val="22"/>
          <w:szCs w:val="22"/>
          <w:vertAlign w:val="superscript"/>
          <w:lang w:val="cs-CZ"/>
        </w:rPr>
        <w:t>5</w:t>
      </w:r>
      <w:r w:rsidR="00CD078D" w:rsidRPr="00754328">
        <w:rPr>
          <w:sz w:val="22"/>
          <w:szCs w:val="22"/>
          <w:vertAlign w:val="superscript"/>
          <w:lang w:val="cs-CZ"/>
        </w:rPr>
        <w:t xml:space="preserve"> </w:t>
      </w:r>
      <w:r w:rsidR="001E793F" w:rsidRPr="00754328">
        <w:rPr>
          <w:sz w:val="22"/>
          <w:szCs w:val="22"/>
          <w:lang w:val="cs-CZ"/>
        </w:rPr>
        <w:t>Pozorováno pro normální počáteční hladiny nalačno (&lt; 1,69 mmol/l), které vzrostly na vysoké (≥ 2,26 mmol/l). Změny počátečních hladin triglyceridů nalačno z hraničních hodnot (≥ 1,69 mmol/l - &lt; 2,26 mmol/l) na vysoké (≥ 2,26mmol/l) byly velmi časté.</w:t>
      </w:r>
    </w:p>
    <w:p w14:paraId="5196C069" w14:textId="77777777" w:rsidR="00182BC8" w:rsidRPr="00754328" w:rsidRDefault="00182BC8">
      <w:pPr>
        <w:tabs>
          <w:tab w:val="left" w:pos="567"/>
        </w:tabs>
        <w:rPr>
          <w:sz w:val="22"/>
          <w:lang w:val="cs-CZ"/>
        </w:rPr>
      </w:pPr>
    </w:p>
    <w:p w14:paraId="1F604BDF" w14:textId="77777777" w:rsidR="00182BC8" w:rsidRPr="00754328" w:rsidRDefault="00B0020C">
      <w:pPr>
        <w:tabs>
          <w:tab w:val="left" w:pos="567"/>
        </w:tabs>
        <w:rPr>
          <w:sz w:val="22"/>
          <w:lang w:val="cs-CZ"/>
        </w:rPr>
      </w:pPr>
      <w:r w:rsidRPr="00754328">
        <w:rPr>
          <w:sz w:val="22"/>
          <w:vertAlign w:val="superscript"/>
          <w:lang w:val="cs-CZ"/>
        </w:rPr>
        <w:t>6</w:t>
      </w:r>
      <w:r w:rsidR="00CD078D" w:rsidRPr="00754328">
        <w:rPr>
          <w:sz w:val="22"/>
          <w:vertAlign w:val="superscript"/>
          <w:lang w:val="cs-CZ"/>
        </w:rPr>
        <w:t xml:space="preserve"> </w:t>
      </w:r>
      <w:r w:rsidR="00182BC8" w:rsidRPr="00754328">
        <w:rPr>
          <w:sz w:val="22"/>
          <w:lang w:val="cs-CZ"/>
        </w:rPr>
        <w:t>V klinických studiích byl výskyt parkinsonismu a dystonie u pacientů léčených olanzapinem číselně vyšší, ale statisticky se signifikantně nelišil od placeba. Parkinsonismus, akathisie a dystonie se vyskytly vzácněji při užívání olanzapinu než při užívání odpovídajících dávek haloperidolu. Vzhledem k nedostatku podrobných informací o akutních a pozdních extrapyramidových příznacích v anamnéze není možné rozhodnout, zda olanzapin způsobuje tardivní dyskinezi a/nebo další pozdní extrapyramidové příznaky méně často.</w:t>
      </w:r>
    </w:p>
    <w:p w14:paraId="4C4B67AD" w14:textId="77777777" w:rsidR="001E793F" w:rsidRPr="00754328" w:rsidRDefault="001E793F">
      <w:pPr>
        <w:tabs>
          <w:tab w:val="left" w:pos="567"/>
        </w:tabs>
        <w:rPr>
          <w:sz w:val="22"/>
          <w:lang w:val="cs-CZ"/>
        </w:rPr>
      </w:pPr>
    </w:p>
    <w:p w14:paraId="03D5447F" w14:textId="77777777" w:rsidR="00965A5D" w:rsidRPr="00754328" w:rsidRDefault="001E793F" w:rsidP="001E793F">
      <w:pPr>
        <w:tabs>
          <w:tab w:val="left" w:pos="567"/>
        </w:tabs>
        <w:rPr>
          <w:sz w:val="22"/>
          <w:lang w:val="cs-CZ"/>
        </w:rPr>
      </w:pPr>
      <w:r w:rsidRPr="00754328">
        <w:rPr>
          <w:sz w:val="22"/>
          <w:vertAlign w:val="superscript"/>
          <w:lang w:val="cs-CZ"/>
        </w:rPr>
        <w:t>7</w:t>
      </w:r>
      <w:r w:rsidR="00CD078D" w:rsidRPr="00754328">
        <w:rPr>
          <w:sz w:val="22"/>
          <w:vertAlign w:val="superscript"/>
          <w:lang w:val="cs-CZ"/>
        </w:rPr>
        <w:t xml:space="preserve"> </w:t>
      </w:r>
      <w:r w:rsidRPr="00754328">
        <w:rPr>
          <w:sz w:val="22"/>
          <w:lang w:val="cs-CZ"/>
        </w:rPr>
        <w:t>Při náhlém přerušení léčby olanzapinem byly hlášeny akutní příznaky jako pocení, nespavost, třes, úzkost, nevolnost a zvracení.</w:t>
      </w:r>
    </w:p>
    <w:p w14:paraId="27B17E26" w14:textId="77777777" w:rsidR="001E793F" w:rsidRPr="00754328" w:rsidRDefault="001E793F" w:rsidP="001E793F">
      <w:pPr>
        <w:tabs>
          <w:tab w:val="left" w:pos="567"/>
        </w:tabs>
        <w:rPr>
          <w:sz w:val="22"/>
          <w:lang w:val="cs-CZ"/>
        </w:rPr>
      </w:pPr>
    </w:p>
    <w:p w14:paraId="5F41529E" w14:textId="40AFCBEE" w:rsidR="001E793F" w:rsidRPr="00754328" w:rsidRDefault="002A6A1D">
      <w:pPr>
        <w:tabs>
          <w:tab w:val="left" w:pos="567"/>
        </w:tabs>
        <w:rPr>
          <w:sz w:val="22"/>
          <w:lang w:val="cs-CZ"/>
        </w:rPr>
      </w:pPr>
      <w:r w:rsidRPr="00754328">
        <w:rPr>
          <w:sz w:val="22"/>
          <w:vertAlign w:val="superscript"/>
          <w:lang w:val="cs-CZ"/>
        </w:rPr>
        <w:t>8</w:t>
      </w:r>
      <w:r w:rsidR="00963F99" w:rsidRPr="00754328">
        <w:rPr>
          <w:sz w:val="22"/>
          <w:vertAlign w:val="superscript"/>
          <w:lang w:val="cs-CZ"/>
        </w:rPr>
        <w:t xml:space="preserve"> </w:t>
      </w:r>
      <w:r w:rsidR="0055364B" w:rsidRPr="00754328">
        <w:rPr>
          <w:sz w:val="22"/>
          <w:lang w:val="cs-CZ"/>
        </w:rPr>
        <w:t xml:space="preserve">V klinických hodnoceních trvajících </w:t>
      </w:r>
      <w:r w:rsidR="002018F1" w:rsidRPr="00754328">
        <w:rPr>
          <w:sz w:val="22"/>
          <w:lang w:val="cs-CZ"/>
        </w:rPr>
        <w:t>až</w:t>
      </w:r>
      <w:r w:rsidR="0055364B" w:rsidRPr="00754328">
        <w:rPr>
          <w:sz w:val="22"/>
          <w:lang w:val="cs-CZ"/>
        </w:rPr>
        <w:t xml:space="preserve"> 12 týdnů překročily </w:t>
      </w:r>
      <w:r w:rsidRPr="00754328">
        <w:rPr>
          <w:sz w:val="22"/>
          <w:lang w:val="cs-CZ"/>
        </w:rPr>
        <w:t xml:space="preserve">plazmatické </w:t>
      </w:r>
      <w:r w:rsidR="0055364B" w:rsidRPr="00754328">
        <w:rPr>
          <w:sz w:val="22"/>
          <w:lang w:val="cs-CZ"/>
        </w:rPr>
        <w:t xml:space="preserve">koncentrace </w:t>
      </w:r>
      <w:r w:rsidR="002E6369" w:rsidRPr="00754328">
        <w:rPr>
          <w:sz w:val="22"/>
          <w:lang w:val="cs-CZ"/>
        </w:rPr>
        <w:t xml:space="preserve">prolaktinu </w:t>
      </w:r>
      <w:r w:rsidR="00491247" w:rsidRPr="00491247">
        <w:rPr>
          <w:sz w:val="22"/>
          <w:lang w:val="cs-CZ"/>
        </w:rPr>
        <w:t>horní</w:t>
      </w:r>
      <w:r w:rsidR="002E6369" w:rsidRPr="00754328">
        <w:rPr>
          <w:sz w:val="22"/>
          <w:lang w:val="cs-CZ"/>
        </w:rPr>
        <w:t xml:space="preserve"> hranici normálního rozmezí u přibližně 30% pacientů léčených olanzapinem s normální počáteční hladinou prolaktinu. U většiny těchto pacientů bylo zvýšení </w:t>
      </w:r>
      <w:r w:rsidRPr="00754328">
        <w:rPr>
          <w:sz w:val="22"/>
          <w:lang w:val="cs-CZ"/>
        </w:rPr>
        <w:t xml:space="preserve">obvykle </w:t>
      </w:r>
      <w:r w:rsidR="00FF4841" w:rsidRPr="00754328">
        <w:rPr>
          <w:sz w:val="22"/>
          <w:lang w:val="cs-CZ"/>
        </w:rPr>
        <w:t xml:space="preserve">mírné </w:t>
      </w:r>
      <w:r w:rsidR="002E6369" w:rsidRPr="00754328">
        <w:rPr>
          <w:sz w:val="22"/>
          <w:lang w:val="cs-CZ"/>
        </w:rPr>
        <w:t>a zůstalo pod dvojnásobkem horní hranice normálního rozmezí.</w:t>
      </w:r>
      <w:r w:rsidR="00127B9C" w:rsidRPr="00754328">
        <w:rPr>
          <w:sz w:val="22"/>
          <w:lang w:val="cs-CZ"/>
        </w:rPr>
        <w:t xml:space="preserve"> </w:t>
      </w:r>
    </w:p>
    <w:p w14:paraId="680B56EE" w14:textId="77777777" w:rsidR="00E07201" w:rsidRPr="00754328" w:rsidRDefault="00E07201">
      <w:pPr>
        <w:tabs>
          <w:tab w:val="left" w:pos="567"/>
        </w:tabs>
        <w:rPr>
          <w:sz w:val="22"/>
          <w:lang w:val="cs-CZ"/>
        </w:rPr>
      </w:pPr>
    </w:p>
    <w:p w14:paraId="1612D902" w14:textId="77777777" w:rsidR="00A14175" w:rsidRPr="00754328" w:rsidRDefault="00A14175" w:rsidP="00A14175">
      <w:pPr>
        <w:pStyle w:val="TblFootnote"/>
        <w:rPr>
          <w:sz w:val="22"/>
          <w:szCs w:val="22"/>
          <w:lang w:val="cs-CZ"/>
        </w:rPr>
      </w:pPr>
      <w:r w:rsidRPr="00754328">
        <w:rPr>
          <w:sz w:val="22"/>
          <w:szCs w:val="22"/>
          <w:vertAlign w:val="superscript"/>
          <w:lang w:val="cs-CZ"/>
        </w:rPr>
        <w:t>9</w:t>
      </w:r>
      <w:r w:rsidRPr="00754328">
        <w:rPr>
          <w:sz w:val="22"/>
          <w:szCs w:val="22"/>
          <w:lang w:val="cs-CZ"/>
        </w:rPr>
        <w:t xml:space="preserve"> Nežádoucí účinek zjištěný z klinických studií v integrované databázi olanzapinu.</w:t>
      </w:r>
    </w:p>
    <w:p w14:paraId="6C1BCE75" w14:textId="77777777" w:rsidR="00A14175" w:rsidRPr="00754328" w:rsidRDefault="00A14175" w:rsidP="00A14175">
      <w:pPr>
        <w:rPr>
          <w:sz w:val="22"/>
          <w:szCs w:val="22"/>
          <w:lang w:val="cs-CZ"/>
        </w:rPr>
      </w:pPr>
    </w:p>
    <w:p w14:paraId="01CC4935" w14:textId="77777777" w:rsidR="00A14175" w:rsidRPr="00754328" w:rsidRDefault="00A14175" w:rsidP="00A14175">
      <w:pPr>
        <w:pStyle w:val="TblFootnote"/>
        <w:rPr>
          <w:sz w:val="22"/>
          <w:szCs w:val="22"/>
          <w:lang w:val="cs-CZ"/>
        </w:rPr>
      </w:pPr>
      <w:r w:rsidRPr="00754328">
        <w:rPr>
          <w:sz w:val="22"/>
          <w:szCs w:val="22"/>
          <w:vertAlign w:val="superscript"/>
          <w:lang w:val="cs-CZ"/>
        </w:rPr>
        <w:t>10</w:t>
      </w:r>
      <w:r w:rsidRPr="00754328">
        <w:rPr>
          <w:sz w:val="22"/>
          <w:szCs w:val="22"/>
          <w:lang w:val="cs-CZ"/>
        </w:rPr>
        <w:t xml:space="preserve"> Odhadnuto z naměřených hodnot z klinických studií v integrované databázi olanzapinu.</w:t>
      </w:r>
    </w:p>
    <w:p w14:paraId="15211C8C" w14:textId="77777777" w:rsidR="00A14175" w:rsidRPr="00754328" w:rsidRDefault="00A14175" w:rsidP="00A14175">
      <w:pPr>
        <w:rPr>
          <w:sz w:val="22"/>
          <w:szCs w:val="22"/>
          <w:lang w:val="cs-CZ"/>
        </w:rPr>
      </w:pPr>
    </w:p>
    <w:p w14:paraId="3250D35F" w14:textId="77777777" w:rsidR="00A14175" w:rsidRPr="00754328" w:rsidRDefault="00A14175" w:rsidP="00A14175">
      <w:pPr>
        <w:pStyle w:val="TblFootnote"/>
        <w:rPr>
          <w:sz w:val="22"/>
          <w:szCs w:val="22"/>
          <w:lang w:val="cs-CZ"/>
        </w:rPr>
      </w:pPr>
      <w:r w:rsidRPr="00754328">
        <w:rPr>
          <w:sz w:val="22"/>
          <w:szCs w:val="22"/>
          <w:vertAlign w:val="superscript"/>
          <w:lang w:val="cs-CZ"/>
        </w:rPr>
        <w:t>11</w:t>
      </w:r>
      <w:r w:rsidRPr="00754328">
        <w:rPr>
          <w:sz w:val="22"/>
          <w:szCs w:val="22"/>
          <w:lang w:val="cs-CZ"/>
        </w:rPr>
        <w:t xml:space="preserve"> Nežádoucí účinek zjištěný ze </w:t>
      </w:r>
      <w:r w:rsidR="00F83E91" w:rsidRPr="00754328">
        <w:rPr>
          <w:sz w:val="22"/>
          <w:szCs w:val="22"/>
          <w:lang w:val="cs-CZ"/>
        </w:rPr>
        <w:t>spontánních</w:t>
      </w:r>
      <w:r w:rsidRPr="00754328">
        <w:rPr>
          <w:sz w:val="22"/>
          <w:szCs w:val="22"/>
          <w:lang w:val="cs-CZ"/>
        </w:rPr>
        <w:t xml:space="preserve"> postmarketingových hlášení, jehož četnost výskytu byla určena s využitím integrované databáze olanzapinu.</w:t>
      </w:r>
    </w:p>
    <w:p w14:paraId="61C9A9F1" w14:textId="77777777" w:rsidR="00A14175" w:rsidRPr="00754328" w:rsidRDefault="00A14175" w:rsidP="00A14175">
      <w:pPr>
        <w:rPr>
          <w:sz w:val="22"/>
          <w:szCs w:val="22"/>
          <w:lang w:val="cs-CZ"/>
        </w:rPr>
      </w:pPr>
    </w:p>
    <w:p w14:paraId="108978DE" w14:textId="77777777" w:rsidR="00A14175" w:rsidRPr="00754328" w:rsidRDefault="00A14175" w:rsidP="00084088">
      <w:pPr>
        <w:pStyle w:val="TblFootnote"/>
        <w:rPr>
          <w:sz w:val="22"/>
          <w:szCs w:val="22"/>
          <w:lang w:val="cs-CZ"/>
        </w:rPr>
      </w:pPr>
      <w:r w:rsidRPr="00754328">
        <w:rPr>
          <w:sz w:val="22"/>
          <w:szCs w:val="22"/>
          <w:vertAlign w:val="superscript"/>
          <w:lang w:val="cs-CZ"/>
        </w:rPr>
        <w:t>12</w:t>
      </w:r>
      <w:r w:rsidRPr="00754328">
        <w:rPr>
          <w:sz w:val="22"/>
          <w:szCs w:val="22"/>
          <w:lang w:val="cs-CZ"/>
        </w:rPr>
        <w:t xml:space="preserve"> Nežádoucí účinek zjištěný ze </w:t>
      </w:r>
      <w:r w:rsidR="00F83E91" w:rsidRPr="00754328">
        <w:rPr>
          <w:sz w:val="22"/>
          <w:szCs w:val="22"/>
          <w:lang w:val="cs-CZ"/>
        </w:rPr>
        <w:t>spontánních</w:t>
      </w:r>
      <w:r w:rsidRPr="00754328">
        <w:rPr>
          <w:sz w:val="22"/>
          <w:szCs w:val="22"/>
          <w:lang w:val="cs-CZ"/>
        </w:rPr>
        <w:t xml:space="preserve"> postmarketingových hlášení, jehož četnost výskytu byla odhadnuta na horní hranici 95% intervalu spolehlivosti s využitím integrované databáze olanzapinu.</w:t>
      </w:r>
    </w:p>
    <w:p w14:paraId="04EE88DC" w14:textId="77777777" w:rsidR="006A496F" w:rsidRPr="00754328" w:rsidRDefault="006A496F" w:rsidP="006C5648">
      <w:pPr>
        <w:tabs>
          <w:tab w:val="left" w:pos="567"/>
        </w:tabs>
        <w:rPr>
          <w:i/>
          <w:sz w:val="22"/>
          <w:u w:val="single"/>
          <w:lang w:val="cs-CZ"/>
        </w:rPr>
      </w:pPr>
    </w:p>
    <w:p w14:paraId="4E0519D7" w14:textId="77777777" w:rsidR="006500DE" w:rsidRPr="00754328" w:rsidRDefault="006500DE" w:rsidP="006C5648">
      <w:pPr>
        <w:tabs>
          <w:tab w:val="left" w:pos="567"/>
        </w:tabs>
        <w:rPr>
          <w:sz w:val="22"/>
          <w:u w:val="single"/>
          <w:lang w:val="cs-CZ"/>
        </w:rPr>
      </w:pPr>
      <w:r w:rsidRPr="00754328">
        <w:rPr>
          <w:sz w:val="22"/>
          <w:u w:val="single"/>
          <w:lang w:val="cs-CZ"/>
        </w:rPr>
        <w:t>Dlouhodobé užív</w:t>
      </w:r>
      <w:r w:rsidR="00C85BC1" w:rsidRPr="00754328">
        <w:rPr>
          <w:sz w:val="22"/>
          <w:u w:val="single"/>
          <w:lang w:val="cs-CZ"/>
        </w:rPr>
        <w:t>á</w:t>
      </w:r>
      <w:r w:rsidRPr="00754328">
        <w:rPr>
          <w:sz w:val="22"/>
          <w:u w:val="single"/>
          <w:lang w:val="cs-CZ"/>
        </w:rPr>
        <w:t>ní (nejméně 48 týdnů)</w:t>
      </w:r>
    </w:p>
    <w:p w14:paraId="34BD369B" w14:textId="77777777" w:rsidR="006500DE" w:rsidRPr="00754328" w:rsidRDefault="006500DE" w:rsidP="006500DE">
      <w:pPr>
        <w:tabs>
          <w:tab w:val="left" w:pos="567"/>
        </w:tabs>
        <w:rPr>
          <w:sz w:val="22"/>
          <w:szCs w:val="22"/>
          <w:lang w:val="cs-CZ"/>
        </w:rPr>
      </w:pPr>
      <w:r w:rsidRPr="00754328">
        <w:rPr>
          <w:sz w:val="22"/>
          <w:szCs w:val="22"/>
          <w:lang w:val="cs-CZ"/>
        </w:rPr>
        <w:t>Procento pacientů, u kterých se projevily nežádoucí účinky</w:t>
      </w:r>
      <w:r w:rsidR="00C85BC1" w:rsidRPr="00754328">
        <w:rPr>
          <w:sz w:val="22"/>
          <w:szCs w:val="22"/>
          <w:lang w:val="cs-CZ"/>
        </w:rPr>
        <w:t xml:space="preserve"> -</w:t>
      </w:r>
      <w:r w:rsidRPr="00754328">
        <w:rPr>
          <w:sz w:val="22"/>
          <w:szCs w:val="22"/>
          <w:lang w:val="cs-CZ"/>
        </w:rPr>
        <w:t xml:space="preserve"> klinicky významn</w:t>
      </w:r>
      <w:r w:rsidR="00C85BC1" w:rsidRPr="00754328">
        <w:rPr>
          <w:sz w:val="22"/>
          <w:szCs w:val="22"/>
          <w:lang w:val="cs-CZ"/>
        </w:rPr>
        <w:t>ý</w:t>
      </w:r>
      <w:r w:rsidRPr="00754328">
        <w:rPr>
          <w:sz w:val="22"/>
          <w:szCs w:val="22"/>
          <w:lang w:val="cs-CZ"/>
        </w:rPr>
        <w:t xml:space="preserve"> </w:t>
      </w:r>
      <w:r w:rsidR="00C85BC1" w:rsidRPr="00754328">
        <w:rPr>
          <w:sz w:val="22"/>
          <w:szCs w:val="22"/>
          <w:lang w:val="cs-CZ"/>
        </w:rPr>
        <w:t xml:space="preserve">vzestup </w:t>
      </w:r>
      <w:r w:rsidRPr="00754328">
        <w:rPr>
          <w:sz w:val="22"/>
          <w:szCs w:val="22"/>
          <w:lang w:val="cs-CZ"/>
        </w:rPr>
        <w:t xml:space="preserve">tělesné hmotnosti, </w:t>
      </w:r>
      <w:r w:rsidR="001816DC" w:rsidRPr="00754328">
        <w:rPr>
          <w:sz w:val="22"/>
          <w:szCs w:val="22"/>
          <w:lang w:val="cs-CZ"/>
        </w:rPr>
        <w:t xml:space="preserve">glukózy, </w:t>
      </w:r>
      <w:r w:rsidR="009F1056" w:rsidRPr="00754328">
        <w:rPr>
          <w:sz w:val="22"/>
          <w:szCs w:val="22"/>
          <w:lang w:val="cs-CZ"/>
        </w:rPr>
        <w:t xml:space="preserve">celkového/LDL/HDL cholesterolu </w:t>
      </w:r>
      <w:r w:rsidR="00C85BC1" w:rsidRPr="00754328">
        <w:rPr>
          <w:sz w:val="22"/>
          <w:szCs w:val="22"/>
          <w:lang w:val="cs-CZ"/>
        </w:rPr>
        <w:t>nebo</w:t>
      </w:r>
      <w:r w:rsidR="009F1056" w:rsidRPr="00754328">
        <w:rPr>
          <w:sz w:val="22"/>
          <w:szCs w:val="22"/>
          <w:lang w:val="cs-CZ"/>
        </w:rPr>
        <w:t xml:space="preserve"> triglyceridů </w:t>
      </w:r>
      <w:r w:rsidR="00C85BC1" w:rsidRPr="00754328">
        <w:rPr>
          <w:sz w:val="22"/>
          <w:szCs w:val="22"/>
          <w:lang w:val="cs-CZ"/>
        </w:rPr>
        <w:t xml:space="preserve">- </w:t>
      </w:r>
      <w:r w:rsidR="009F1056" w:rsidRPr="00754328">
        <w:rPr>
          <w:sz w:val="22"/>
          <w:szCs w:val="22"/>
          <w:lang w:val="cs-CZ"/>
        </w:rPr>
        <w:t>se v průběhu času zvyšuje.</w:t>
      </w:r>
      <w:r w:rsidRPr="00754328">
        <w:rPr>
          <w:sz w:val="22"/>
          <w:szCs w:val="22"/>
          <w:lang w:val="cs-CZ"/>
        </w:rPr>
        <w:t xml:space="preserve"> </w:t>
      </w:r>
      <w:r w:rsidR="009F1056" w:rsidRPr="00754328">
        <w:rPr>
          <w:sz w:val="22"/>
          <w:szCs w:val="22"/>
          <w:lang w:val="cs-CZ"/>
        </w:rPr>
        <w:t>U dospělých pacientů, kteří dokončili léčbu v </w:t>
      </w:r>
      <w:r w:rsidR="00C85BC1" w:rsidRPr="00754328">
        <w:rPr>
          <w:sz w:val="22"/>
          <w:szCs w:val="22"/>
          <w:lang w:val="cs-CZ"/>
        </w:rPr>
        <w:t>délce</w:t>
      </w:r>
      <w:r w:rsidR="009F1056" w:rsidRPr="00754328">
        <w:rPr>
          <w:sz w:val="22"/>
          <w:szCs w:val="22"/>
          <w:lang w:val="cs-CZ"/>
        </w:rPr>
        <w:t xml:space="preserve"> 9-12 měsíců, </w:t>
      </w:r>
      <w:r w:rsidR="00C85BC1" w:rsidRPr="00754328">
        <w:rPr>
          <w:sz w:val="22"/>
          <w:szCs w:val="22"/>
          <w:lang w:val="cs-CZ"/>
        </w:rPr>
        <w:t>se stupeň nárů</w:t>
      </w:r>
      <w:r w:rsidR="009F1056" w:rsidRPr="00754328">
        <w:rPr>
          <w:sz w:val="22"/>
          <w:szCs w:val="22"/>
          <w:lang w:val="cs-CZ"/>
        </w:rPr>
        <w:t>stu hladiny glukózy v krvi zpomalil přibližně po 6 měsících</w:t>
      </w:r>
      <w:r w:rsidRPr="00754328">
        <w:rPr>
          <w:sz w:val="22"/>
          <w:szCs w:val="22"/>
          <w:lang w:val="cs-CZ"/>
        </w:rPr>
        <w:t>.</w:t>
      </w:r>
    </w:p>
    <w:p w14:paraId="59E4A88E" w14:textId="77777777" w:rsidR="006500DE" w:rsidRPr="00754328" w:rsidRDefault="006500DE" w:rsidP="006500DE">
      <w:pPr>
        <w:tabs>
          <w:tab w:val="left" w:pos="567"/>
        </w:tabs>
        <w:rPr>
          <w:sz w:val="22"/>
          <w:lang w:val="cs-CZ"/>
        </w:rPr>
      </w:pPr>
    </w:p>
    <w:p w14:paraId="34233E08" w14:textId="77777777" w:rsidR="001E793F" w:rsidRPr="00754328" w:rsidRDefault="00CF5A7A">
      <w:pPr>
        <w:tabs>
          <w:tab w:val="left" w:pos="567"/>
        </w:tabs>
        <w:rPr>
          <w:sz w:val="22"/>
          <w:u w:val="single"/>
          <w:lang w:val="cs-CZ"/>
        </w:rPr>
      </w:pPr>
      <w:r w:rsidRPr="00754328">
        <w:rPr>
          <w:sz w:val="22"/>
          <w:u w:val="single"/>
          <w:lang w:val="cs-CZ"/>
        </w:rPr>
        <w:t>Další informace týkající se specifických populací</w:t>
      </w:r>
    </w:p>
    <w:p w14:paraId="470F88B4" w14:textId="332F4AA5" w:rsidR="00A562B1" w:rsidRPr="00754328" w:rsidRDefault="00A562B1" w:rsidP="00A562B1">
      <w:pPr>
        <w:tabs>
          <w:tab w:val="left" w:pos="567"/>
        </w:tabs>
        <w:autoSpaceDE w:val="0"/>
        <w:autoSpaceDN w:val="0"/>
        <w:adjustRightInd w:val="0"/>
        <w:rPr>
          <w:sz w:val="22"/>
          <w:lang w:val="cs-CZ"/>
        </w:rPr>
      </w:pPr>
      <w:r w:rsidRPr="00754328">
        <w:rPr>
          <w:sz w:val="22"/>
          <w:szCs w:val="20"/>
          <w:lang w:val="cs-CZ"/>
        </w:rPr>
        <w:t xml:space="preserve">V klinických studiích u starších pacientů s demencí byla léčba olanzapinem spojena s vyšší incidencí úmrtí a cerebrovaskulárních nežádoucích příhod ve srovnání s placebem (viz </w:t>
      </w:r>
      <w:r w:rsidR="00B71B69" w:rsidRPr="00754328">
        <w:rPr>
          <w:sz w:val="22"/>
          <w:szCs w:val="20"/>
          <w:lang w:val="cs-CZ"/>
        </w:rPr>
        <w:t xml:space="preserve">bod </w:t>
      </w:r>
      <w:r w:rsidRPr="00754328">
        <w:rPr>
          <w:sz w:val="22"/>
          <w:szCs w:val="20"/>
          <w:lang w:val="cs-CZ"/>
        </w:rPr>
        <w:t>4.4). Velmi časté</w:t>
      </w:r>
      <w:r w:rsidR="0057248B" w:rsidRPr="00754328">
        <w:rPr>
          <w:sz w:val="22"/>
          <w:szCs w:val="20"/>
          <w:lang w:val="cs-CZ"/>
        </w:rPr>
        <w:t xml:space="preserve"> </w:t>
      </w:r>
      <w:r w:rsidRPr="00754328">
        <w:rPr>
          <w:sz w:val="22"/>
          <w:szCs w:val="20"/>
          <w:lang w:val="cs-CZ"/>
        </w:rPr>
        <w:t xml:space="preserve">nežádoucí účinky spojené s užíváním olanzapinu u této skupiny pacientů byly abnormální chůze a pády. Často byly pozorované pneumonie, zvýšení tělesné teploty, letargie, </w:t>
      </w:r>
      <w:r w:rsidR="00491247" w:rsidRPr="00491247">
        <w:rPr>
          <w:sz w:val="22"/>
          <w:szCs w:val="20"/>
          <w:lang w:val="cs-CZ"/>
        </w:rPr>
        <w:t>erytém</w:t>
      </w:r>
      <w:r w:rsidRPr="00754328">
        <w:rPr>
          <w:sz w:val="22"/>
          <w:szCs w:val="20"/>
          <w:lang w:val="cs-CZ"/>
        </w:rPr>
        <w:t>, zrakové halucinace a inkontinence moči.</w:t>
      </w:r>
    </w:p>
    <w:p w14:paraId="39FC4C64" w14:textId="77777777" w:rsidR="00A562B1" w:rsidRPr="00754328" w:rsidRDefault="00A562B1" w:rsidP="00A562B1">
      <w:pPr>
        <w:tabs>
          <w:tab w:val="left" w:pos="567"/>
        </w:tabs>
        <w:autoSpaceDE w:val="0"/>
        <w:autoSpaceDN w:val="0"/>
        <w:adjustRightInd w:val="0"/>
        <w:rPr>
          <w:sz w:val="22"/>
          <w:lang w:val="cs-CZ"/>
        </w:rPr>
      </w:pPr>
    </w:p>
    <w:p w14:paraId="1F0B5A7E" w14:textId="5907C69D" w:rsidR="00A562B1" w:rsidRPr="00754328" w:rsidRDefault="00A562B1" w:rsidP="00A562B1">
      <w:pPr>
        <w:pStyle w:val="BodyText"/>
        <w:tabs>
          <w:tab w:val="left" w:pos="567"/>
        </w:tabs>
        <w:rPr>
          <w:sz w:val="22"/>
          <w:u w:val="none"/>
          <w:lang w:val="cs-CZ"/>
        </w:rPr>
      </w:pPr>
      <w:r w:rsidRPr="00754328">
        <w:rPr>
          <w:sz w:val="22"/>
          <w:u w:val="none"/>
          <w:lang w:val="cs-CZ"/>
        </w:rPr>
        <w:lastRenderedPageBreak/>
        <w:t xml:space="preserve">V klinických studiích u pacientů s Parkinsonovou chorobou s psychózou související s podáváním dopaminového agonisty bylo velmi často a s vyšší frekvencí než u placeba zaznamenáno zhoršení parkinsonské </w:t>
      </w:r>
      <w:r w:rsidR="00491247" w:rsidRPr="00491247">
        <w:rPr>
          <w:sz w:val="22"/>
          <w:u w:val="none"/>
          <w:lang w:val="cs-CZ"/>
        </w:rPr>
        <w:t>symptomatiky</w:t>
      </w:r>
      <w:r w:rsidR="00F12F9B" w:rsidRPr="00754328">
        <w:rPr>
          <w:sz w:val="22"/>
          <w:u w:val="none"/>
          <w:lang w:val="cs-CZ"/>
        </w:rPr>
        <w:t xml:space="preserve"> a halucinace</w:t>
      </w:r>
      <w:r w:rsidRPr="00754328">
        <w:rPr>
          <w:sz w:val="22"/>
          <w:u w:val="none"/>
          <w:lang w:val="cs-CZ"/>
        </w:rPr>
        <w:t>.</w:t>
      </w:r>
    </w:p>
    <w:p w14:paraId="119B562A" w14:textId="77777777" w:rsidR="00CF5A7A" w:rsidRPr="00754328" w:rsidRDefault="00CF5A7A" w:rsidP="00A562B1">
      <w:pPr>
        <w:tabs>
          <w:tab w:val="left" w:pos="567"/>
        </w:tabs>
        <w:rPr>
          <w:sz w:val="22"/>
          <w:lang w:val="cs-CZ"/>
        </w:rPr>
      </w:pPr>
    </w:p>
    <w:p w14:paraId="0F453A30" w14:textId="77777777" w:rsidR="00A562B1" w:rsidRPr="00754328" w:rsidRDefault="00A562B1" w:rsidP="00A562B1">
      <w:pPr>
        <w:tabs>
          <w:tab w:val="left" w:pos="567"/>
        </w:tabs>
        <w:rPr>
          <w:sz w:val="22"/>
          <w:lang w:val="cs-CZ"/>
        </w:rPr>
      </w:pPr>
      <w:r w:rsidRPr="00754328">
        <w:rPr>
          <w:sz w:val="22"/>
          <w:lang w:val="cs-CZ"/>
        </w:rPr>
        <w:t>V jedné klinické studii u pacientů v manické fázi bipolární poruchy měla léčba valproátem v kombinaci s olanzapinem za následek 4,1% incidenci neutropenie</w:t>
      </w:r>
      <w:r w:rsidRPr="00754328">
        <w:rPr>
          <w:snapToGrid w:val="0"/>
          <w:sz w:val="22"/>
          <w:lang w:val="cs-CZ"/>
        </w:rPr>
        <w:t>; potenciálně přispívajícím faktorem by mohly být vysoké plazmatické hladiny valproátu. Současné podání olanzapinu s lithiem nebo valproátem vedlo ke zvýšení výskytu (</w:t>
      </w:r>
      <w:r w:rsidR="005D4FAB" w:rsidRPr="00754328">
        <w:rPr>
          <w:snapToGrid w:val="0"/>
          <w:sz w:val="22"/>
          <w:lang w:val="cs-CZ"/>
        </w:rPr>
        <w:sym w:font="Symbol" w:char="F0B3"/>
      </w:r>
      <w:r w:rsidRPr="00754328">
        <w:rPr>
          <w:snapToGrid w:val="0"/>
          <w:sz w:val="22"/>
          <w:lang w:val="cs-CZ"/>
        </w:rPr>
        <w:t xml:space="preserve">10%) tremoru, sucha v ústech, zvýšené chuti k jídlu a přibývání na váze. Poruchy řeči byly také </w:t>
      </w:r>
      <w:r w:rsidR="00CF5A7A" w:rsidRPr="00754328">
        <w:rPr>
          <w:snapToGrid w:val="0"/>
          <w:sz w:val="22"/>
          <w:lang w:val="cs-CZ"/>
        </w:rPr>
        <w:t>hlášeny často</w:t>
      </w:r>
      <w:r w:rsidRPr="00754328">
        <w:rPr>
          <w:snapToGrid w:val="0"/>
          <w:sz w:val="22"/>
          <w:lang w:val="cs-CZ"/>
        </w:rPr>
        <w:t xml:space="preserve">. Při léčbě olanzapinem v kombinaci s lithiem nebo divalproexem došlo v akutní fázi léčby (trvající max. 6 týdnů) ke zvýšení tělesné hmotnosti o </w:t>
      </w:r>
      <w:r w:rsidR="005D4FAB" w:rsidRPr="00754328">
        <w:rPr>
          <w:snapToGrid w:val="0"/>
          <w:sz w:val="22"/>
          <w:lang w:val="cs-CZ"/>
        </w:rPr>
        <w:sym w:font="Symbol" w:char="F0B3"/>
      </w:r>
      <w:r w:rsidRPr="00754328">
        <w:rPr>
          <w:snapToGrid w:val="0"/>
          <w:sz w:val="22"/>
          <w:lang w:val="cs-CZ"/>
        </w:rPr>
        <w:t>7%</w:t>
      </w:r>
      <w:r w:rsidRPr="00754328">
        <w:rPr>
          <w:sz w:val="22"/>
          <w:lang w:val="cs-CZ"/>
        </w:rPr>
        <w:t xml:space="preserve"> u 17,4% pacientů. Dlouhodobá léčba olanzapinem (trvající max. 12 týdnů) </w:t>
      </w:r>
      <w:r w:rsidR="00F12F9B" w:rsidRPr="00754328">
        <w:rPr>
          <w:sz w:val="22"/>
          <w:lang w:val="cs-CZ"/>
        </w:rPr>
        <w:t>pro prevenci</w:t>
      </w:r>
      <w:r w:rsidRPr="00754328">
        <w:rPr>
          <w:sz w:val="22"/>
          <w:lang w:val="cs-CZ"/>
        </w:rPr>
        <w:t xml:space="preserve"> recidivy u pacientů s bipolární poruchou byla doprovázena zvýšením tělesné hmotnosti o &gt;7% u 39,9% pacientů.</w:t>
      </w:r>
    </w:p>
    <w:p w14:paraId="6DD60E5D" w14:textId="77777777" w:rsidR="00DE5C1D" w:rsidRPr="00754328" w:rsidRDefault="00DE5C1D">
      <w:pPr>
        <w:tabs>
          <w:tab w:val="left" w:pos="567"/>
        </w:tabs>
        <w:rPr>
          <w:sz w:val="22"/>
          <w:lang w:val="cs-CZ"/>
        </w:rPr>
      </w:pPr>
    </w:p>
    <w:p w14:paraId="47F1F833" w14:textId="77777777" w:rsidR="00CF5A7A" w:rsidRPr="00754328" w:rsidRDefault="00373F69" w:rsidP="00084088">
      <w:pPr>
        <w:keepNext/>
        <w:tabs>
          <w:tab w:val="left" w:pos="567"/>
        </w:tabs>
        <w:rPr>
          <w:sz w:val="22"/>
          <w:u w:val="single"/>
          <w:lang w:val="cs-CZ"/>
        </w:rPr>
      </w:pPr>
      <w:r w:rsidRPr="00754328">
        <w:rPr>
          <w:sz w:val="22"/>
          <w:u w:val="single"/>
          <w:lang w:val="cs-CZ"/>
        </w:rPr>
        <w:t>Pediatrick</w:t>
      </w:r>
      <w:r w:rsidR="00526755" w:rsidRPr="00754328">
        <w:rPr>
          <w:sz w:val="22"/>
          <w:u w:val="single"/>
          <w:lang w:val="cs-CZ"/>
        </w:rPr>
        <w:t>á</w:t>
      </w:r>
      <w:r w:rsidRPr="00754328">
        <w:rPr>
          <w:sz w:val="22"/>
          <w:u w:val="single"/>
          <w:lang w:val="cs-CZ"/>
        </w:rPr>
        <w:t xml:space="preserve"> populace</w:t>
      </w:r>
    </w:p>
    <w:p w14:paraId="28CBA474" w14:textId="77777777" w:rsidR="00CF5A7A" w:rsidRPr="00754328" w:rsidRDefault="00CF5A7A" w:rsidP="00084088">
      <w:pPr>
        <w:keepNext/>
        <w:tabs>
          <w:tab w:val="left" w:pos="567"/>
        </w:tabs>
        <w:rPr>
          <w:iCs/>
          <w:sz w:val="22"/>
          <w:szCs w:val="22"/>
          <w:lang w:val="cs-CZ"/>
        </w:rPr>
      </w:pPr>
      <w:r w:rsidRPr="00754328">
        <w:rPr>
          <w:iCs/>
          <w:sz w:val="22"/>
          <w:szCs w:val="22"/>
          <w:lang w:val="cs-CZ"/>
        </w:rPr>
        <w:t xml:space="preserve">Olanzapin není indikován pro použití v léčbě dětí a dospívajících </w:t>
      </w:r>
      <w:r w:rsidR="00F12F9B" w:rsidRPr="00754328">
        <w:rPr>
          <w:iCs/>
          <w:sz w:val="22"/>
          <w:szCs w:val="22"/>
          <w:lang w:val="cs-CZ"/>
        </w:rPr>
        <w:t xml:space="preserve">mladších </w:t>
      </w:r>
      <w:r w:rsidRPr="00754328">
        <w:rPr>
          <w:iCs/>
          <w:sz w:val="22"/>
          <w:szCs w:val="22"/>
          <w:lang w:val="cs-CZ"/>
        </w:rPr>
        <w:t xml:space="preserve">18 let. Ačkoli nebyly provedeny studie navržené </w:t>
      </w:r>
      <w:r w:rsidR="00F12F9B" w:rsidRPr="00754328">
        <w:rPr>
          <w:iCs/>
          <w:sz w:val="22"/>
          <w:szCs w:val="22"/>
          <w:lang w:val="cs-CZ"/>
        </w:rPr>
        <w:t xml:space="preserve">pro </w:t>
      </w:r>
      <w:r w:rsidRPr="00754328">
        <w:rPr>
          <w:iCs/>
          <w:sz w:val="22"/>
          <w:szCs w:val="22"/>
          <w:lang w:val="cs-CZ"/>
        </w:rPr>
        <w:t>porovn</w:t>
      </w:r>
      <w:r w:rsidR="00F12F9B" w:rsidRPr="00754328">
        <w:rPr>
          <w:iCs/>
          <w:sz w:val="22"/>
          <w:szCs w:val="22"/>
          <w:lang w:val="cs-CZ"/>
        </w:rPr>
        <w:t>ání</w:t>
      </w:r>
      <w:r w:rsidRPr="00754328">
        <w:rPr>
          <w:iCs/>
          <w:sz w:val="22"/>
          <w:szCs w:val="22"/>
          <w:lang w:val="cs-CZ"/>
        </w:rPr>
        <w:t xml:space="preserve"> dospívající</w:t>
      </w:r>
      <w:r w:rsidR="00F12F9B" w:rsidRPr="00754328">
        <w:rPr>
          <w:iCs/>
          <w:sz w:val="22"/>
          <w:szCs w:val="22"/>
          <w:lang w:val="cs-CZ"/>
        </w:rPr>
        <w:t>ch</w:t>
      </w:r>
      <w:r w:rsidRPr="00754328">
        <w:rPr>
          <w:iCs/>
          <w:sz w:val="22"/>
          <w:szCs w:val="22"/>
          <w:lang w:val="cs-CZ"/>
        </w:rPr>
        <w:t xml:space="preserve"> a dospěl</w:t>
      </w:r>
      <w:r w:rsidR="00F12F9B" w:rsidRPr="00754328">
        <w:rPr>
          <w:iCs/>
          <w:sz w:val="22"/>
          <w:szCs w:val="22"/>
          <w:lang w:val="cs-CZ"/>
        </w:rPr>
        <w:t>ých</w:t>
      </w:r>
      <w:r w:rsidRPr="00754328">
        <w:rPr>
          <w:iCs/>
          <w:sz w:val="22"/>
          <w:szCs w:val="22"/>
          <w:lang w:val="cs-CZ"/>
        </w:rPr>
        <w:t xml:space="preserve"> pacient</w:t>
      </w:r>
      <w:r w:rsidR="00F12F9B" w:rsidRPr="00754328">
        <w:rPr>
          <w:iCs/>
          <w:sz w:val="22"/>
          <w:szCs w:val="22"/>
          <w:lang w:val="cs-CZ"/>
        </w:rPr>
        <w:t>ů</w:t>
      </w:r>
      <w:r w:rsidRPr="00754328">
        <w:rPr>
          <w:iCs/>
          <w:sz w:val="22"/>
          <w:szCs w:val="22"/>
          <w:lang w:val="cs-CZ"/>
        </w:rPr>
        <w:t>, data z klinických hodnocení dospívajících byla srovnána s údaji získanými ze studií u dospělých.</w:t>
      </w:r>
    </w:p>
    <w:p w14:paraId="2770CD82" w14:textId="77777777" w:rsidR="00CB36DA" w:rsidRPr="00754328" w:rsidRDefault="00CB36DA">
      <w:pPr>
        <w:tabs>
          <w:tab w:val="left" w:pos="567"/>
        </w:tabs>
        <w:rPr>
          <w:iCs/>
          <w:sz w:val="22"/>
          <w:szCs w:val="22"/>
          <w:lang w:val="cs-CZ"/>
        </w:rPr>
      </w:pPr>
    </w:p>
    <w:p w14:paraId="2D88C620" w14:textId="77777777" w:rsidR="00537E29" w:rsidRPr="00754328" w:rsidRDefault="00CB36DA" w:rsidP="00CB36DA">
      <w:pPr>
        <w:tabs>
          <w:tab w:val="left" w:pos="567"/>
        </w:tabs>
        <w:rPr>
          <w:sz w:val="22"/>
          <w:lang w:val="cs-CZ"/>
        </w:rPr>
      </w:pPr>
      <w:r w:rsidRPr="00754328">
        <w:rPr>
          <w:sz w:val="22"/>
          <w:lang w:val="cs-CZ"/>
        </w:rPr>
        <w:t>N</w:t>
      </w:r>
      <w:r w:rsidR="00CF5A7A" w:rsidRPr="00754328">
        <w:rPr>
          <w:sz w:val="22"/>
          <w:lang w:val="cs-CZ"/>
        </w:rPr>
        <w:t xml:space="preserve">ásledující tabulka shrnuje nežádoucí účinky hlášené s vyšší četností výskytu u dospívajících pacientů (ve věku 13-17 let) oproti dospělým pacientům, nebo nežádoucí účinky identifikované pouze v průběhu </w:t>
      </w:r>
      <w:r w:rsidR="00DE2221" w:rsidRPr="00754328">
        <w:rPr>
          <w:sz w:val="22"/>
          <w:lang w:val="cs-CZ"/>
        </w:rPr>
        <w:t xml:space="preserve">krátkodobých </w:t>
      </w:r>
      <w:r w:rsidR="00CF5A7A" w:rsidRPr="00754328">
        <w:rPr>
          <w:sz w:val="22"/>
          <w:lang w:val="cs-CZ"/>
        </w:rPr>
        <w:t xml:space="preserve">klinických hodnocení u dospívajících pacientů. </w:t>
      </w:r>
      <w:r w:rsidR="00F12F9B" w:rsidRPr="00754328">
        <w:rPr>
          <w:sz w:val="22"/>
          <w:lang w:val="cs-CZ"/>
        </w:rPr>
        <w:t>K</w:t>
      </w:r>
      <w:r w:rsidR="00537E29" w:rsidRPr="00754328">
        <w:rPr>
          <w:sz w:val="22"/>
          <w:lang w:val="cs-CZ"/>
        </w:rPr>
        <w:t xml:space="preserve">linicky významné zvýšení tělesné hmotnosti </w:t>
      </w:r>
      <w:r w:rsidR="00537E29" w:rsidRPr="00754328">
        <w:rPr>
          <w:sz w:val="22"/>
          <w:szCs w:val="22"/>
          <w:lang w:val="cs-CZ"/>
        </w:rPr>
        <w:t xml:space="preserve">(≥ 7%) </w:t>
      </w:r>
      <w:r w:rsidR="00F12F9B" w:rsidRPr="00754328">
        <w:rPr>
          <w:sz w:val="22"/>
          <w:szCs w:val="22"/>
          <w:lang w:val="cs-CZ"/>
        </w:rPr>
        <w:t xml:space="preserve">se zdá, že se </w:t>
      </w:r>
      <w:r w:rsidR="00DE2221" w:rsidRPr="00754328">
        <w:rPr>
          <w:sz w:val="22"/>
          <w:szCs w:val="22"/>
          <w:lang w:val="cs-CZ"/>
        </w:rPr>
        <w:t xml:space="preserve">ve srovnání s dospělou populací </w:t>
      </w:r>
      <w:r w:rsidR="00F12F9B" w:rsidRPr="00754328">
        <w:rPr>
          <w:sz w:val="22"/>
          <w:szCs w:val="22"/>
          <w:lang w:val="cs-CZ"/>
        </w:rPr>
        <w:t>vyskytuje u dospívajících pacie</w:t>
      </w:r>
      <w:r w:rsidR="00DE2221" w:rsidRPr="00754328">
        <w:rPr>
          <w:sz w:val="22"/>
          <w:szCs w:val="22"/>
          <w:lang w:val="cs-CZ"/>
        </w:rPr>
        <w:t>n</w:t>
      </w:r>
      <w:r w:rsidR="00F12F9B" w:rsidRPr="00754328">
        <w:rPr>
          <w:sz w:val="22"/>
          <w:szCs w:val="22"/>
          <w:lang w:val="cs-CZ"/>
        </w:rPr>
        <w:t>tů</w:t>
      </w:r>
      <w:r w:rsidR="00537E29" w:rsidRPr="00754328">
        <w:rPr>
          <w:sz w:val="22"/>
          <w:lang w:val="cs-CZ"/>
        </w:rPr>
        <w:t xml:space="preserve"> </w:t>
      </w:r>
      <w:r w:rsidR="00F12F9B" w:rsidRPr="00754328">
        <w:rPr>
          <w:sz w:val="22"/>
          <w:lang w:val="cs-CZ"/>
        </w:rPr>
        <w:t>s</w:t>
      </w:r>
      <w:r w:rsidR="00537E29" w:rsidRPr="00754328">
        <w:rPr>
          <w:sz w:val="22"/>
          <w:lang w:val="cs-CZ"/>
        </w:rPr>
        <w:t> vyšší frekvencí.</w:t>
      </w:r>
      <w:r w:rsidR="00DE2221" w:rsidRPr="00754328">
        <w:rPr>
          <w:sz w:val="22"/>
          <w:lang w:val="cs-CZ"/>
        </w:rPr>
        <w:t xml:space="preserve"> Velikost váhového přírůstku a procento dospívajících, u kterých došlo ke klinicky významnému nár</w:t>
      </w:r>
      <w:r w:rsidR="00C85BC1" w:rsidRPr="00754328">
        <w:rPr>
          <w:sz w:val="22"/>
          <w:lang w:val="cs-CZ"/>
        </w:rPr>
        <w:t>ů</w:t>
      </w:r>
      <w:r w:rsidR="00DE2221" w:rsidRPr="00754328">
        <w:rPr>
          <w:sz w:val="22"/>
          <w:lang w:val="cs-CZ"/>
        </w:rPr>
        <w:t xml:space="preserve">stu </w:t>
      </w:r>
      <w:r w:rsidR="001816DC" w:rsidRPr="00754328">
        <w:rPr>
          <w:sz w:val="22"/>
          <w:lang w:val="cs-CZ"/>
        </w:rPr>
        <w:t>tělesné hmotnosti</w:t>
      </w:r>
      <w:r w:rsidR="00DE2221" w:rsidRPr="00754328">
        <w:rPr>
          <w:sz w:val="22"/>
          <w:lang w:val="cs-CZ"/>
        </w:rPr>
        <w:t>, byly vyšší při dlouhodobém užívání (nejméně 24 týdnů) ve srovnání s</w:t>
      </w:r>
      <w:r w:rsidR="00C85BC1" w:rsidRPr="00754328">
        <w:rPr>
          <w:sz w:val="22"/>
          <w:lang w:val="cs-CZ"/>
        </w:rPr>
        <w:t> </w:t>
      </w:r>
      <w:r w:rsidR="00DE2221" w:rsidRPr="00754328">
        <w:rPr>
          <w:sz w:val="22"/>
          <w:lang w:val="cs-CZ"/>
        </w:rPr>
        <w:t>krátkodobým</w:t>
      </w:r>
      <w:r w:rsidR="00C85BC1" w:rsidRPr="00754328">
        <w:rPr>
          <w:sz w:val="22"/>
          <w:lang w:val="cs-CZ"/>
        </w:rPr>
        <w:t xml:space="preserve"> užíváním</w:t>
      </w:r>
      <w:r w:rsidR="00DE2221" w:rsidRPr="00754328">
        <w:rPr>
          <w:sz w:val="22"/>
          <w:szCs w:val="22"/>
          <w:lang w:val="cs-CZ"/>
        </w:rPr>
        <w:t>.</w:t>
      </w:r>
    </w:p>
    <w:p w14:paraId="7325818E" w14:textId="77777777" w:rsidR="00CB36DA" w:rsidRPr="00754328" w:rsidRDefault="00CB36DA" w:rsidP="00CB36DA">
      <w:pPr>
        <w:tabs>
          <w:tab w:val="left" w:pos="567"/>
        </w:tabs>
        <w:rPr>
          <w:sz w:val="22"/>
          <w:lang w:val="cs-CZ"/>
        </w:rPr>
      </w:pPr>
    </w:p>
    <w:p w14:paraId="00E80CD1" w14:textId="77777777" w:rsidR="00537E29" w:rsidRPr="00754328" w:rsidRDefault="00537E29" w:rsidP="00CB36DA">
      <w:pPr>
        <w:tabs>
          <w:tab w:val="left" w:pos="567"/>
        </w:tabs>
        <w:rPr>
          <w:sz w:val="22"/>
          <w:lang w:val="cs-CZ"/>
        </w:rPr>
      </w:pPr>
      <w:r w:rsidRPr="00754328">
        <w:rPr>
          <w:sz w:val="22"/>
          <w:lang w:val="cs-CZ"/>
        </w:rPr>
        <w:t xml:space="preserve">V každé skupině četností jsou nežádoucí účinky seřazeny podle klesající závažnosti. </w:t>
      </w:r>
    </w:p>
    <w:p w14:paraId="61405483" w14:textId="77777777" w:rsidR="00537E29" w:rsidRPr="00754328" w:rsidRDefault="00537E29" w:rsidP="00CB36DA">
      <w:pPr>
        <w:tabs>
          <w:tab w:val="left" w:pos="567"/>
        </w:tabs>
        <w:rPr>
          <w:sz w:val="22"/>
          <w:szCs w:val="22"/>
          <w:lang w:val="cs-CZ"/>
        </w:rPr>
      </w:pPr>
      <w:r w:rsidRPr="00754328">
        <w:rPr>
          <w:sz w:val="22"/>
          <w:szCs w:val="22"/>
          <w:lang w:val="cs-CZ"/>
        </w:rPr>
        <w:t>Ohodnocení četnosti výskytu: velmi časté (</w:t>
      </w:r>
      <w:r w:rsidRPr="00754328">
        <w:rPr>
          <w:sz w:val="22"/>
          <w:szCs w:val="22"/>
          <w:lang w:val="cs-CZ"/>
        </w:rPr>
        <w:sym w:font="Symbol" w:char="F0B3"/>
      </w:r>
      <w:r w:rsidRPr="00754328">
        <w:rPr>
          <w:sz w:val="22"/>
          <w:szCs w:val="22"/>
          <w:lang w:val="cs-CZ"/>
        </w:rPr>
        <w:t xml:space="preserve"> </w:t>
      </w:r>
      <w:r w:rsidR="00337D04" w:rsidRPr="00754328">
        <w:rPr>
          <w:sz w:val="22"/>
          <w:szCs w:val="22"/>
          <w:lang w:val="cs-CZ"/>
        </w:rPr>
        <w:t>1/</w:t>
      </w:r>
      <w:r w:rsidRPr="00754328">
        <w:rPr>
          <w:sz w:val="22"/>
          <w:szCs w:val="22"/>
          <w:lang w:val="cs-CZ"/>
        </w:rPr>
        <w:t>10), časté (</w:t>
      </w:r>
      <w:r w:rsidRPr="00754328">
        <w:rPr>
          <w:sz w:val="22"/>
          <w:szCs w:val="22"/>
          <w:lang w:val="cs-CZ"/>
        </w:rPr>
        <w:sym w:font="Symbol" w:char="F0B3"/>
      </w:r>
      <w:r w:rsidRPr="00754328">
        <w:rPr>
          <w:sz w:val="22"/>
          <w:szCs w:val="22"/>
          <w:lang w:val="cs-CZ"/>
        </w:rPr>
        <w:t xml:space="preserve"> 1</w:t>
      </w:r>
      <w:r w:rsidR="00337D04" w:rsidRPr="00754328">
        <w:rPr>
          <w:sz w:val="22"/>
          <w:szCs w:val="22"/>
          <w:lang w:val="cs-CZ"/>
        </w:rPr>
        <w:t>/100</w:t>
      </w:r>
      <w:r w:rsidRPr="00754328">
        <w:rPr>
          <w:sz w:val="22"/>
          <w:szCs w:val="22"/>
          <w:lang w:val="cs-CZ"/>
        </w:rPr>
        <w:t xml:space="preserve"> až </w:t>
      </w:r>
      <w:r w:rsidRPr="00754328">
        <w:rPr>
          <w:sz w:val="22"/>
          <w:szCs w:val="22"/>
          <w:lang w:val="cs-CZ"/>
        </w:rPr>
        <w:sym w:font="Symbol" w:char="F03C"/>
      </w:r>
      <w:r w:rsidRPr="00754328">
        <w:rPr>
          <w:sz w:val="22"/>
          <w:szCs w:val="22"/>
          <w:lang w:val="cs-CZ"/>
        </w:rPr>
        <w:t xml:space="preserve"> </w:t>
      </w:r>
      <w:r w:rsidR="00337D04" w:rsidRPr="00754328">
        <w:rPr>
          <w:sz w:val="22"/>
          <w:szCs w:val="22"/>
          <w:lang w:val="cs-CZ"/>
        </w:rPr>
        <w:t>1/</w:t>
      </w:r>
      <w:r w:rsidRPr="00754328">
        <w:rPr>
          <w:sz w:val="22"/>
          <w:szCs w:val="22"/>
          <w:lang w:val="cs-CZ"/>
        </w:rPr>
        <w:t>10).</w:t>
      </w:r>
    </w:p>
    <w:p w14:paraId="7BF71455" w14:textId="77777777" w:rsidR="00537E29" w:rsidRPr="00754328" w:rsidRDefault="00537E29" w:rsidP="00863A30">
      <w:pPr>
        <w:keepNext/>
        <w:tabs>
          <w:tab w:val="left" w:pos="567"/>
        </w:tabs>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537E29" w:rsidRPr="00754328" w14:paraId="38F39468" w14:textId="77777777" w:rsidTr="007D03B6">
        <w:tc>
          <w:tcPr>
            <w:tcW w:w="9190" w:type="dxa"/>
          </w:tcPr>
          <w:p w14:paraId="50D3F804" w14:textId="77777777" w:rsidR="00537E29" w:rsidRPr="00754328" w:rsidRDefault="00537E29" w:rsidP="00537E29">
            <w:pPr>
              <w:keepNext/>
              <w:tabs>
                <w:tab w:val="left" w:pos="567"/>
              </w:tabs>
              <w:rPr>
                <w:b/>
                <w:sz w:val="22"/>
                <w:szCs w:val="22"/>
                <w:lang w:val="cs-CZ"/>
              </w:rPr>
            </w:pPr>
            <w:r w:rsidRPr="00754328">
              <w:rPr>
                <w:b/>
                <w:sz w:val="22"/>
                <w:szCs w:val="22"/>
                <w:lang w:val="cs-CZ"/>
              </w:rPr>
              <w:t>Poruchy metabolismu a výživy</w:t>
            </w:r>
          </w:p>
          <w:p w14:paraId="6EDE8419" w14:textId="77777777" w:rsidR="00537E29" w:rsidRPr="00754328" w:rsidRDefault="00537E29" w:rsidP="00537E29">
            <w:pPr>
              <w:keepNext/>
              <w:tabs>
                <w:tab w:val="left" w:pos="567"/>
              </w:tabs>
              <w:rPr>
                <w:sz w:val="22"/>
                <w:szCs w:val="22"/>
                <w:lang w:val="cs-CZ"/>
              </w:rPr>
            </w:pPr>
            <w:r w:rsidRPr="00754328">
              <w:rPr>
                <w:sz w:val="22"/>
                <w:szCs w:val="22"/>
                <w:lang w:val="cs-CZ"/>
              </w:rPr>
              <w:t>Velmi časté: Přibývání na váze</w:t>
            </w:r>
            <w:r w:rsidR="00121A42" w:rsidRPr="00754328">
              <w:rPr>
                <w:sz w:val="22"/>
                <w:szCs w:val="22"/>
                <w:vertAlign w:val="superscript"/>
                <w:lang w:val="cs-CZ"/>
              </w:rPr>
              <w:t>13</w:t>
            </w:r>
            <w:r w:rsidRPr="00754328">
              <w:rPr>
                <w:sz w:val="22"/>
                <w:szCs w:val="22"/>
                <w:lang w:val="cs-CZ"/>
              </w:rPr>
              <w:t>, zvýšené hladiny triglyceridů</w:t>
            </w:r>
            <w:r w:rsidR="00121A42" w:rsidRPr="00754328">
              <w:rPr>
                <w:sz w:val="22"/>
                <w:szCs w:val="22"/>
                <w:vertAlign w:val="superscript"/>
                <w:lang w:val="cs-CZ"/>
              </w:rPr>
              <w:t>14</w:t>
            </w:r>
            <w:r w:rsidRPr="00754328">
              <w:rPr>
                <w:sz w:val="22"/>
                <w:szCs w:val="22"/>
                <w:lang w:val="cs-CZ"/>
              </w:rPr>
              <w:t>, zvýšená chuť k jídlu.</w:t>
            </w:r>
          </w:p>
          <w:p w14:paraId="697E9A55" w14:textId="77777777" w:rsidR="00537E29" w:rsidRPr="00754328" w:rsidRDefault="00537E29" w:rsidP="00537E29">
            <w:pPr>
              <w:keepNext/>
              <w:tabs>
                <w:tab w:val="left" w:pos="567"/>
              </w:tabs>
              <w:rPr>
                <w:sz w:val="22"/>
                <w:szCs w:val="22"/>
                <w:lang w:val="cs-CZ"/>
              </w:rPr>
            </w:pPr>
            <w:r w:rsidRPr="00754328">
              <w:rPr>
                <w:sz w:val="22"/>
                <w:szCs w:val="22"/>
                <w:lang w:val="cs-CZ"/>
              </w:rPr>
              <w:t>Časté: zvýšené hladiny cholesterolu</w:t>
            </w:r>
            <w:r w:rsidR="00121A42" w:rsidRPr="00754328">
              <w:rPr>
                <w:sz w:val="22"/>
                <w:szCs w:val="22"/>
                <w:vertAlign w:val="superscript"/>
                <w:lang w:val="cs-CZ"/>
              </w:rPr>
              <w:t>15</w:t>
            </w:r>
          </w:p>
        </w:tc>
      </w:tr>
      <w:tr w:rsidR="00537E29" w:rsidRPr="00754328" w14:paraId="07E786E7" w14:textId="77777777" w:rsidTr="007D03B6">
        <w:tc>
          <w:tcPr>
            <w:tcW w:w="9190" w:type="dxa"/>
          </w:tcPr>
          <w:p w14:paraId="73913857" w14:textId="77777777" w:rsidR="00537E29" w:rsidRPr="00754328" w:rsidRDefault="00537E29" w:rsidP="00537E29">
            <w:pPr>
              <w:keepNext/>
              <w:tabs>
                <w:tab w:val="left" w:pos="567"/>
              </w:tabs>
              <w:rPr>
                <w:b/>
                <w:sz w:val="22"/>
                <w:szCs w:val="22"/>
                <w:lang w:val="cs-CZ"/>
              </w:rPr>
            </w:pPr>
            <w:r w:rsidRPr="00754328">
              <w:rPr>
                <w:b/>
                <w:sz w:val="22"/>
                <w:szCs w:val="22"/>
                <w:lang w:val="cs-CZ"/>
              </w:rPr>
              <w:t>Poruchy nervového systému</w:t>
            </w:r>
          </w:p>
          <w:p w14:paraId="252B444A" w14:textId="77777777" w:rsidR="00537E29" w:rsidRPr="00754328" w:rsidRDefault="00537E29" w:rsidP="00537E29">
            <w:pPr>
              <w:keepNext/>
              <w:tabs>
                <w:tab w:val="left" w:pos="567"/>
              </w:tabs>
              <w:rPr>
                <w:sz w:val="22"/>
                <w:szCs w:val="22"/>
                <w:lang w:val="cs-CZ"/>
              </w:rPr>
            </w:pPr>
            <w:r w:rsidRPr="00754328">
              <w:rPr>
                <w:sz w:val="22"/>
                <w:szCs w:val="22"/>
                <w:lang w:val="cs-CZ"/>
              </w:rPr>
              <w:t>Velmi časté: Sedace (zahrnující: hypersomnie</w:t>
            </w:r>
            <w:r w:rsidR="00B17D3F" w:rsidRPr="00754328">
              <w:rPr>
                <w:sz w:val="22"/>
                <w:szCs w:val="22"/>
                <w:lang w:val="cs-CZ"/>
              </w:rPr>
              <w:t>,</w:t>
            </w:r>
            <w:r w:rsidRPr="00754328">
              <w:rPr>
                <w:sz w:val="22"/>
                <w:szCs w:val="22"/>
                <w:lang w:val="cs-CZ"/>
              </w:rPr>
              <w:t xml:space="preserve"> leth</w:t>
            </w:r>
            <w:r w:rsidR="00B17D3F" w:rsidRPr="00754328">
              <w:rPr>
                <w:sz w:val="22"/>
                <w:szCs w:val="22"/>
                <w:lang w:val="cs-CZ"/>
              </w:rPr>
              <w:t>a</w:t>
            </w:r>
            <w:r w:rsidRPr="00754328">
              <w:rPr>
                <w:sz w:val="22"/>
                <w:szCs w:val="22"/>
                <w:lang w:val="cs-CZ"/>
              </w:rPr>
              <w:t>rgie, ospalost).</w:t>
            </w:r>
          </w:p>
        </w:tc>
      </w:tr>
      <w:tr w:rsidR="00537E29" w:rsidRPr="00754328" w14:paraId="463A4A83" w14:textId="77777777" w:rsidTr="007D03B6">
        <w:tc>
          <w:tcPr>
            <w:tcW w:w="9190" w:type="dxa"/>
          </w:tcPr>
          <w:p w14:paraId="582F1259" w14:textId="77777777" w:rsidR="00537E29" w:rsidRPr="00754328" w:rsidRDefault="00537E29" w:rsidP="00537E29">
            <w:pPr>
              <w:keepNext/>
              <w:tabs>
                <w:tab w:val="left" w:pos="567"/>
              </w:tabs>
              <w:rPr>
                <w:b/>
                <w:sz w:val="22"/>
                <w:szCs w:val="22"/>
                <w:lang w:val="cs-CZ"/>
              </w:rPr>
            </w:pPr>
            <w:r w:rsidRPr="00754328">
              <w:rPr>
                <w:b/>
                <w:sz w:val="22"/>
                <w:szCs w:val="22"/>
                <w:lang w:val="cs-CZ"/>
              </w:rPr>
              <w:t>Gastrointestinální poruchy</w:t>
            </w:r>
          </w:p>
          <w:p w14:paraId="20DFD6A5" w14:textId="77777777" w:rsidR="00537E29" w:rsidRPr="00754328" w:rsidRDefault="00537E29" w:rsidP="00537E29">
            <w:pPr>
              <w:keepNext/>
              <w:tabs>
                <w:tab w:val="left" w:pos="567"/>
              </w:tabs>
              <w:rPr>
                <w:sz w:val="22"/>
                <w:szCs w:val="22"/>
                <w:lang w:val="cs-CZ"/>
              </w:rPr>
            </w:pPr>
            <w:r w:rsidRPr="00754328">
              <w:rPr>
                <w:sz w:val="22"/>
                <w:szCs w:val="22"/>
                <w:lang w:val="cs-CZ"/>
              </w:rPr>
              <w:t>Časté: Sucho v ústech</w:t>
            </w:r>
          </w:p>
        </w:tc>
      </w:tr>
      <w:tr w:rsidR="00537E29" w:rsidRPr="00754328" w14:paraId="4D22B0D6" w14:textId="77777777" w:rsidTr="007D03B6">
        <w:tc>
          <w:tcPr>
            <w:tcW w:w="9190" w:type="dxa"/>
          </w:tcPr>
          <w:p w14:paraId="454963DF" w14:textId="77777777" w:rsidR="00537E29" w:rsidRPr="00754328" w:rsidRDefault="00537E29" w:rsidP="00537E29">
            <w:pPr>
              <w:keepNext/>
              <w:tabs>
                <w:tab w:val="left" w:pos="567"/>
              </w:tabs>
              <w:rPr>
                <w:b/>
                <w:sz w:val="22"/>
                <w:szCs w:val="22"/>
                <w:lang w:val="cs-CZ"/>
              </w:rPr>
            </w:pPr>
            <w:r w:rsidRPr="00754328">
              <w:rPr>
                <w:b/>
                <w:sz w:val="22"/>
                <w:szCs w:val="22"/>
                <w:lang w:val="cs-CZ"/>
              </w:rPr>
              <w:t>Poruchy jater a žlučových cest</w:t>
            </w:r>
          </w:p>
          <w:p w14:paraId="2B894B83" w14:textId="77777777" w:rsidR="00537E29" w:rsidRPr="00754328" w:rsidRDefault="00537E29" w:rsidP="000A3717">
            <w:pPr>
              <w:keepNext/>
              <w:tabs>
                <w:tab w:val="left" w:pos="567"/>
              </w:tabs>
              <w:rPr>
                <w:sz w:val="22"/>
                <w:szCs w:val="22"/>
                <w:lang w:val="cs-CZ"/>
              </w:rPr>
            </w:pPr>
            <w:r w:rsidRPr="00754328">
              <w:rPr>
                <w:sz w:val="22"/>
                <w:szCs w:val="22"/>
                <w:lang w:val="cs-CZ"/>
              </w:rPr>
              <w:t xml:space="preserve">Velmi časté: </w:t>
            </w:r>
            <w:r w:rsidR="007D03B6" w:rsidRPr="00754328">
              <w:rPr>
                <w:sz w:val="22"/>
                <w:szCs w:val="22"/>
                <w:lang w:val="cs-CZ"/>
              </w:rPr>
              <w:t xml:space="preserve">Zvýšení hladiny jaterních </w:t>
            </w:r>
            <w:r w:rsidR="00AF34A5" w:rsidRPr="00754328">
              <w:rPr>
                <w:sz w:val="22"/>
                <w:lang w:val="cs-CZ"/>
              </w:rPr>
              <w:t>aminotransferáz</w:t>
            </w:r>
            <w:r w:rsidRPr="00754328">
              <w:rPr>
                <w:sz w:val="22"/>
                <w:szCs w:val="22"/>
                <w:lang w:val="cs-CZ"/>
              </w:rPr>
              <w:t xml:space="preserve"> (ALT/AST; </w:t>
            </w:r>
            <w:r w:rsidR="007D03B6" w:rsidRPr="00754328">
              <w:rPr>
                <w:sz w:val="22"/>
                <w:szCs w:val="22"/>
                <w:lang w:val="cs-CZ"/>
              </w:rPr>
              <w:t xml:space="preserve">viz bod </w:t>
            </w:r>
            <w:r w:rsidRPr="00754328">
              <w:rPr>
                <w:sz w:val="22"/>
                <w:szCs w:val="22"/>
                <w:lang w:val="cs-CZ"/>
              </w:rPr>
              <w:t>4.4).</w:t>
            </w:r>
          </w:p>
        </w:tc>
      </w:tr>
      <w:tr w:rsidR="00537E29" w:rsidRPr="00A51EEA" w14:paraId="2402B5CC" w14:textId="77777777" w:rsidTr="007D03B6">
        <w:tc>
          <w:tcPr>
            <w:tcW w:w="9190" w:type="dxa"/>
            <w:tcBorders>
              <w:top w:val="single" w:sz="4" w:space="0" w:color="auto"/>
              <w:left w:val="single" w:sz="4" w:space="0" w:color="auto"/>
              <w:bottom w:val="single" w:sz="4" w:space="0" w:color="auto"/>
              <w:right w:val="single" w:sz="4" w:space="0" w:color="auto"/>
            </w:tcBorders>
          </w:tcPr>
          <w:p w14:paraId="46E6F030" w14:textId="77777777" w:rsidR="00537E29" w:rsidRPr="00754328" w:rsidRDefault="00537E29" w:rsidP="00537E29">
            <w:pPr>
              <w:keepNext/>
              <w:tabs>
                <w:tab w:val="left" w:pos="567"/>
              </w:tabs>
              <w:rPr>
                <w:b/>
                <w:sz w:val="22"/>
                <w:szCs w:val="22"/>
                <w:lang w:val="cs-CZ"/>
              </w:rPr>
            </w:pPr>
            <w:r w:rsidRPr="00754328">
              <w:rPr>
                <w:b/>
                <w:sz w:val="22"/>
                <w:szCs w:val="22"/>
                <w:lang w:val="cs-CZ"/>
              </w:rPr>
              <w:t xml:space="preserve"> </w:t>
            </w:r>
            <w:r w:rsidR="0084614D" w:rsidRPr="00754328">
              <w:rPr>
                <w:b/>
                <w:sz w:val="22"/>
                <w:szCs w:val="22"/>
                <w:lang w:val="cs-CZ"/>
              </w:rPr>
              <w:t>V</w:t>
            </w:r>
            <w:r w:rsidRPr="00754328">
              <w:rPr>
                <w:b/>
                <w:sz w:val="22"/>
                <w:szCs w:val="22"/>
                <w:lang w:val="cs-CZ"/>
              </w:rPr>
              <w:t xml:space="preserve">yšetření </w:t>
            </w:r>
          </w:p>
          <w:p w14:paraId="2499313D" w14:textId="77777777" w:rsidR="00537E29" w:rsidRPr="00754328" w:rsidRDefault="00537E29" w:rsidP="00121A42">
            <w:pPr>
              <w:keepNext/>
              <w:tabs>
                <w:tab w:val="left" w:pos="567"/>
              </w:tabs>
              <w:rPr>
                <w:sz w:val="22"/>
                <w:szCs w:val="22"/>
                <w:lang w:val="cs-CZ"/>
              </w:rPr>
            </w:pPr>
            <w:r w:rsidRPr="00754328">
              <w:rPr>
                <w:sz w:val="22"/>
                <w:szCs w:val="22"/>
                <w:lang w:val="cs-CZ"/>
              </w:rPr>
              <w:t xml:space="preserve">Velmi časté: </w:t>
            </w:r>
            <w:r w:rsidR="00F12F9B" w:rsidRPr="00754328">
              <w:rPr>
                <w:sz w:val="22"/>
                <w:szCs w:val="22"/>
                <w:lang w:val="cs-CZ"/>
              </w:rPr>
              <w:t>Snížené</w:t>
            </w:r>
            <w:r w:rsidRPr="00754328">
              <w:rPr>
                <w:sz w:val="22"/>
                <w:szCs w:val="22"/>
                <w:lang w:val="cs-CZ"/>
              </w:rPr>
              <w:t xml:space="preserve"> hodnoty celkového bilirubinu, </w:t>
            </w:r>
            <w:r w:rsidR="007D03B6" w:rsidRPr="00754328">
              <w:rPr>
                <w:sz w:val="22"/>
                <w:szCs w:val="22"/>
                <w:lang w:val="cs-CZ"/>
              </w:rPr>
              <w:t>zvýšení hodnoty</w:t>
            </w:r>
            <w:r w:rsidRPr="00754328">
              <w:rPr>
                <w:sz w:val="22"/>
                <w:szCs w:val="22"/>
                <w:lang w:val="cs-CZ"/>
              </w:rPr>
              <w:t xml:space="preserve"> G</w:t>
            </w:r>
            <w:r w:rsidR="00F12F9B" w:rsidRPr="00754328">
              <w:rPr>
                <w:sz w:val="22"/>
                <w:szCs w:val="22"/>
                <w:lang w:val="cs-CZ"/>
              </w:rPr>
              <w:t>M</w:t>
            </w:r>
            <w:r w:rsidRPr="00754328">
              <w:rPr>
                <w:sz w:val="22"/>
                <w:szCs w:val="22"/>
                <w:lang w:val="cs-CZ"/>
              </w:rPr>
              <w:t xml:space="preserve">T, </w:t>
            </w:r>
            <w:r w:rsidR="007D03B6" w:rsidRPr="00754328">
              <w:rPr>
                <w:sz w:val="22"/>
                <w:szCs w:val="22"/>
                <w:lang w:val="cs-CZ"/>
              </w:rPr>
              <w:t>zvýšení plazmatických hladin prolaktinu</w:t>
            </w:r>
            <w:r w:rsidR="00121A42" w:rsidRPr="00754328">
              <w:rPr>
                <w:sz w:val="22"/>
                <w:szCs w:val="22"/>
                <w:vertAlign w:val="superscript"/>
                <w:lang w:val="cs-CZ"/>
              </w:rPr>
              <w:t>16</w:t>
            </w:r>
            <w:r w:rsidRPr="00754328">
              <w:rPr>
                <w:sz w:val="22"/>
                <w:szCs w:val="22"/>
                <w:lang w:val="cs-CZ"/>
              </w:rPr>
              <w:t>.</w:t>
            </w:r>
          </w:p>
        </w:tc>
      </w:tr>
    </w:tbl>
    <w:p w14:paraId="17051546" w14:textId="77777777" w:rsidR="00537E29" w:rsidRPr="00754328" w:rsidRDefault="00537E29" w:rsidP="00863A30">
      <w:pPr>
        <w:keepNext/>
        <w:tabs>
          <w:tab w:val="left" w:pos="567"/>
        </w:tabs>
        <w:rPr>
          <w:sz w:val="22"/>
          <w:szCs w:val="22"/>
          <w:lang w:val="cs-CZ"/>
        </w:rPr>
      </w:pPr>
    </w:p>
    <w:p w14:paraId="390DE0D1" w14:textId="77777777" w:rsidR="007D03B6" w:rsidRPr="00754328" w:rsidRDefault="00121A42" w:rsidP="007D03B6">
      <w:pPr>
        <w:tabs>
          <w:tab w:val="left" w:pos="567"/>
        </w:tabs>
        <w:rPr>
          <w:noProof/>
          <w:color w:val="000000"/>
          <w:sz w:val="22"/>
          <w:szCs w:val="22"/>
          <w:lang w:val="cs-CZ"/>
        </w:rPr>
      </w:pPr>
      <w:r w:rsidRPr="00754328">
        <w:rPr>
          <w:sz w:val="22"/>
          <w:vertAlign w:val="superscript"/>
          <w:lang w:val="cs-CZ"/>
        </w:rPr>
        <w:t>13</w:t>
      </w:r>
      <w:r w:rsidR="00CD078D" w:rsidRPr="00754328">
        <w:rPr>
          <w:sz w:val="22"/>
          <w:vertAlign w:val="superscript"/>
          <w:lang w:val="cs-CZ"/>
        </w:rPr>
        <w:t xml:space="preserve"> </w:t>
      </w:r>
      <w:r w:rsidR="00FF56F7" w:rsidRPr="00754328">
        <w:rPr>
          <w:noProof/>
          <w:color w:val="000000"/>
          <w:sz w:val="22"/>
          <w:szCs w:val="22"/>
          <w:lang w:val="cs-CZ"/>
        </w:rPr>
        <w:t>Při krátkodobé léčbě (medián trvání 22 dnů) bylo z</w:t>
      </w:r>
      <w:r w:rsidR="007D03B6" w:rsidRPr="00754328">
        <w:rPr>
          <w:noProof/>
          <w:color w:val="000000"/>
          <w:sz w:val="22"/>
          <w:szCs w:val="22"/>
          <w:lang w:val="cs-CZ"/>
        </w:rPr>
        <w:t>výšení tělesné hmotnosti (kg) o</w:t>
      </w:r>
      <w:r w:rsidR="0057248B" w:rsidRPr="00754328">
        <w:rPr>
          <w:noProof/>
          <w:color w:val="000000"/>
          <w:sz w:val="22"/>
          <w:szCs w:val="22"/>
          <w:lang w:val="cs-CZ"/>
        </w:rPr>
        <w:t xml:space="preserve"> </w:t>
      </w:r>
      <w:r w:rsidR="007D03B6" w:rsidRPr="00754328">
        <w:rPr>
          <w:noProof/>
          <w:color w:val="000000"/>
          <w:sz w:val="22"/>
          <w:szCs w:val="22"/>
          <w:lang w:val="cs-CZ"/>
        </w:rPr>
        <w:t>≥ 7% velmi časté</w:t>
      </w:r>
      <w:r w:rsidR="00FF56F7" w:rsidRPr="00754328">
        <w:rPr>
          <w:noProof/>
          <w:color w:val="000000"/>
          <w:sz w:val="22"/>
          <w:szCs w:val="22"/>
          <w:lang w:val="cs-CZ"/>
        </w:rPr>
        <w:t xml:space="preserve"> (40,6%)</w:t>
      </w:r>
      <w:r w:rsidR="007D03B6" w:rsidRPr="00754328">
        <w:rPr>
          <w:noProof/>
          <w:color w:val="000000"/>
          <w:sz w:val="22"/>
          <w:szCs w:val="22"/>
          <w:lang w:val="cs-CZ"/>
        </w:rPr>
        <w:t>, zvýšení tělesné hmotnosti o ≥ 15% bylo časté</w:t>
      </w:r>
      <w:r w:rsidR="00FF56F7" w:rsidRPr="00754328">
        <w:rPr>
          <w:noProof/>
          <w:color w:val="000000"/>
          <w:sz w:val="22"/>
          <w:szCs w:val="22"/>
          <w:lang w:val="cs-CZ"/>
        </w:rPr>
        <w:t xml:space="preserve"> (7,1%) a zvýšení o ≥ 25% bylo časté (2,5%)</w:t>
      </w:r>
      <w:r w:rsidR="007D03B6" w:rsidRPr="00754328">
        <w:rPr>
          <w:noProof/>
          <w:color w:val="000000"/>
          <w:sz w:val="22"/>
          <w:szCs w:val="22"/>
          <w:lang w:val="cs-CZ"/>
        </w:rPr>
        <w:t>.</w:t>
      </w:r>
      <w:r w:rsidR="00DE2221" w:rsidRPr="00754328">
        <w:rPr>
          <w:noProof/>
          <w:color w:val="000000"/>
          <w:sz w:val="22"/>
          <w:szCs w:val="22"/>
          <w:lang w:val="cs-CZ"/>
        </w:rPr>
        <w:t xml:space="preserve"> Při dlouhodobém užívání (nejméně 24 týdnů) došlo k nár</w:t>
      </w:r>
      <w:r w:rsidR="00C85BC1" w:rsidRPr="00754328">
        <w:rPr>
          <w:noProof/>
          <w:color w:val="000000"/>
          <w:sz w:val="22"/>
          <w:szCs w:val="22"/>
          <w:lang w:val="cs-CZ"/>
        </w:rPr>
        <w:t>ů</w:t>
      </w:r>
      <w:r w:rsidR="00DE2221" w:rsidRPr="00754328">
        <w:rPr>
          <w:noProof/>
          <w:color w:val="000000"/>
          <w:sz w:val="22"/>
          <w:szCs w:val="22"/>
          <w:lang w:val="cs-CZ"/>
        </w:rPr>
        <w:t xml:space="preserve">stu </w:t>
      </w:r>
      <w:r w:rsidR="001816DC" w:rsidRPr="00754328">
        <w:rPr>
          <w:noProof/>
          <w:color w:val="000000"/>
          <w:sz w:val="22"/>
          <w:szCs w:val="22"/>
          <w:lang w:val="cs-CZ"/>
        </w:rPr>
        <w:t>tělesné hmotnosti</w:t>
      </w:r>
      <w:r w:rsidR="00DE2221" w:rsidRPr="00754328">
        <w:rPr>
          <w:noProof/>
          <w:color w:val="000000"/>
          <w:sz w:val="22"/>
          <w:szCs w:val="22"/>
          <w:lang w:val="cs-CZ"/>
        </w:rPr>
        <w:t xml:space="preserve"> </w:t>
      </w:r>
      <w:r w:rsidR="00FF56F7" w:rsidRPr="00754328">
        <w:rPr>
          <w:noProof/>
          <w:color w:val="000000"/>
          <w:sz w:val="22"/>
          <w:szCs w:val="22"/>
          <w:lang w:val="cs-CZ"/>
        </w:rPr>
        <w:t>u 89,4% o ≥ 7%, u 55,3% o ≥ 15%</w:t>
      </w:r>
      <w:r w:rsidR="0057248B" w:rsidRPr="00754328">
        <w:rPr>
          <w:noProof/>
          <w:color w:val="000000"/>
          <w:sz w:val="22"/>
          <w:szCs w:val="22"/>
          <w:lang w:val="cs-CZ"/>
        </w:rPr>
        <w:t xml:space="preserve"> </w:t>
      </w:r>
      <w:r w:rsidR="00FF56F7" w:rsidRPr="00754328">
        <w:rPr>
          <w:noProof/>
          <w:color w:val="000000"/>
          <w:sz w:val="22"/>
          <w:szCs w:val="22"/>
          <w:lang w:val="cs-CZ"/>
        </w:rPr>
        <w:t>a u 29,1% o ≥ 25%</w:t>
      </w:r>
      <w:r w:rsidR="00FF56F7" w:rsidRPr="00754328">
        <w:rPr>
          <w:sz w:val="22"/>
          <w:szCs w:val="22"/>
          <w:lang w:val="cs-CZ"/>
        </w:rPr>
        <w:t xml:space="preserve"> </w:t>
      </w:r>
      <w:r w:rsidR="00DE2221" w:rsidRPr="00754328">
        <w:rPr>
          <w:sz w:val="22"/>
          <w:szCs w:val="22"/>
          <w:lang w:val="cs-CZ"/>
        </w:rPr>
        <w:t>oproti počáteční tělesné hmotnosti.</w:t>
      </w:r>
      <w:r w:rsidR="007D03B6" w:rsidRPr="00754328">
        <w:rPr>
          <w:noProof/>
          <w:color w:val="000000"/>
          <w:sz w:val="22"/>
          <w:szCs w:val="22"/>
          <w:lang w:val="cs-CZ"/>
        </w:rPr>
        <w:t xml:space="preserve"> </w:t>
      </w:r>
    </w:p>
    <w:p w14:paraId="64768937" w14:textId="77777777" w:rsidR="00121A42" w:rsidRPr="00754328" w:rsidRDefault="00121A42" w:rsidP="007D03B6">
      <w:pPr>
        <w:tabs>
          <w:tab w:val="left" w:pos="567"/>
        </w:tabs>
        <w:rPr>
          <w:noProof/>
          <w:color w:val="000000"/>
          <w:sz w:val="22"/>
          <w:szCs w:val="22"/>
          <w:lang w:val="cs-CZ"/>
        </w:rPr>
      </w:pPr>
    </w:p>
    <w:p w14:paraId="327AF446" w14:textId="77777777" w:rsidR="00A254A6" w:rsidRPr="00754328" w:rsidRDefault="00121A42" w:rsidP="00A254A6">
      <w:pPr>
        <w:pStyle w:val="Text"/>
        <w:tabs>
          <w:tab w:val="left" w:pos="567"/>
        </w:tabs>
        <w:spacing w:before="0" w:after="0" w:line="240" w:lineRule="auto"/>
        <w:ind w:left="0" w:right="0" w:firstLine="0"/>
        <w:rPr>
          <w:sz w:val="22"/>
          <w:szCs w:val="22"/>
          <w:lang w:val="cs-CZ"/>
        </w:rPr>
      </w:pPr>
      <w:r w:rsidRPr="00754328">
        <w:rPr>
          <w:sz w:val="22"/>
          <w:vertAlign w:val="superscript"/>
          <w:lang w:val="cs-CZ"/>
        </w:rPr>
        <w:t>14</w:t>
      </w:r>
      <w:r w:rsidR="00A254A6" w:rsidRPr="00754328">
        <w:rPr>
          <w:sz w:val="22"/>
          <w:szCs w:val="22"/>
          <w:lang w:val="cs-CZ"/>
        </w:rPr>
        <w:t xml:space="preserve"> Pozorováno pro normální počáteční hladiny nalačno (&lt; 1,016 mmol/l), které vzrostly na vysoké (≥ 1,467 mmol/l) a změny počátečních hladin triglyceridů nalačno z hraničních hodnot (≥ 1,016 mmol/l - &lt; 1,467 mmol/l) na vysoké (≥ 1,467 mmol/l).</w:t>
      </w:r>
    </w:p>
    <w:p w14:paraId="31F9ED7C" w14:textId="77777777" w:rsidR="007D03B6" w:rsidRPr="00754328" w:rsidRDefault="007D03B6" w:rsidP="007D03B6">
      <w:pPr>
        <w:tabs>
          <w:tab w:val="left" w:pos="567"/>
        </w:tabs>
        <w:rPr>
          <w:color w:val="000000"/>
          <w:sz w:val="22"/>
          <w:szCs w:val="22"/>
          <w:lang w:val="cs-CZ"/>
        </w:rPr>
      </w:pPr>
    </w:p>
    <w:p w14:paraId="5C186F88" w14:textId="77777777" w:rsidR="007D03B6" w:rsidRPr="00754328" w:rsidRDefault="00121A42" w:rsidP="007D03B6">
      <w:pPr>
        <w:tabs>
          <w:tab w:val="left" w:pos="567"/>
        </w:tabs>
        <w:rPr>
          <w:noProof/>
          <w:color w:val="000000"/>
          <w:sz w:val="22"/>
          <w:szCs w:val="22"/>
          <w:lang w:val="cs-CZ"/>
        </w:rPr>
      </w:pPr>
      <w:r w:rsidRPr="00754328">
        <w:rPr>
          <w:sz w:val="22"/>
          <w:szCs w:val="22"/>
          <w:vertAlign w:val="superscript"/>
          <w:lang w:val="cs-CZ"/>
        </w:rPr>
        <w:t>15</w:t>
      </w:r>
      <w:r w:rsidR="00A254A6" w:rsidRPr="00754328">
        <w:rPr>
          <w:noProof/>
          <w:color w:val="000000"/>
          <w:sz w:val="22"/>
          <w:szCs w:val="22"/>
          <w:lang w:val="cs-CZ"/>
        </w:rPr>
        <w:t xml:space="preserve"> Změny počátečních hodnot celkového cholesterolu nalačno</w:t>
      </w:r>
      <w:r w:rsidR="007D03B6" w:rsidRPr="00754328">
        <w:rPr>
          <w:noProof/>
          <w:color w:val="000000"/>
          <w:sz w:val="22"/>
          <w:szCs w:val="22"/>
          <w:lang w:val="cs-CZ"/>
        </w:rPr>
        <w:t>, kdy došlo ke zvýšení</w:t>
      </w:r>
      <w:r w:rsidR="0057248B" w:rsidRPr="00754328">
        <w:rPr>
          <w:noProof/>
          <w:color w:val="000000"/>
          <w:sz w:val="22"/>
          <w:szCs w:val="22"/>
          <w:lang w:val="cs-CZ"/>
        </w:rPr>
        <w:t xml:space="preserve"> </w:t>
      </w:r>
      <w:r w:rsidR="007D03B6" w:rsidRPr="00754328">
        <w:rPr>
          <w:noProof/>
          <w:color w:val="000000"/>
          <w:sz w:val="22"/>
          <w:szCs w:val="22"/>
          <w:lang w:val="cs-CZ"/>
        </w:rPr>
        <w:t>hladin</w:t>
      </w:r>
      <w:r w:rsidR="00BE29B9" w:rsidRPr="00754328">
        <w:rPr>
          <w:noProof/>
          <w:color w:val="000000"/>
          <w:sz w:val="22"/>
          <w:szCs w:val="22"/>
          <w:lang w:val="cs-CZ"/>
        </w:rPr>
        <w:t xml:space="preserve"> z normálních</w:t>
      </w:r>
      <w:r w:rsidR="007D03B6" w:rsidRPr="00754328">
        <w:rPr>
          <w:noProof/>
          <w:color w:val="000000"/>
          <w:sz w:val="22"/>
          <w:szCs w:val="22"/>
          <w:lang w:val="cs-CZ"/>
        </w:rPr>
        <w:t xml:space="preserve"> </w:t>
      </w:r>
      <w:r w:rsidR="00BE29B9" w:rsidRPr="00754328">
        <w:rPr>
          <w:noProof/>
          <w:color w:val="000000"/>
          <w:sz w:val="22"/>
          <w:szCs w:val="22"/>
          <w:lang w:val="cs-CZ"/>
        </w:rPr>
        <w:t xml:space="preserve">(&lt; 4,39 mmol/l) </w:t>
      </w:r>
      <w:r w:rsidR="007D03B6" w:rsidRPr="00754328">
        <w:rPr>
          <w:noProof/>
          <w:color w:val="000000"/>
          <w:sz w:val="22"/>
          <w:szCs w:val="22"/>
          <w:lang w:val="cs-CZ"/>
        </w:rPr>
        <w:t xml:space="preserve">na vysoké (≥ </w:t>
      </w:r>
      <w:r w:rsidR="00A254A6" w:rsidRPr="00754328">
        <w:rPr>
          <w:noProof/>
          <w:color w:val="000000"/>
          <w:sz w:val="22"/>
          <w:szCs w:val="22"/>
          <w:lang w:val="cs-CZ"/>
        </w:rPr>
        <w:t>5,17</w:t>
      </w:r>
      <w:r w:rsidR="007D03B6" w:rsidRPr="00754328">
        <w:rPr>
          <w:noProof/>
          <w:color w:val="000000"/>
          <w:sz w:val="22"/>
          <w:szCs w:val="22"/>
          <w:lang w:val="cs-CZ"/>
        </w:rPr>
        <w:t xml:space="preserve"> mmol/l)</w:t>
      </w:r>
      <w:r w:rsidR="00BE29B9" w:rsidRPr="00754328">
        <w:rPr>
          <w:noProof/>
          <w:color w:val="000000"/>
          <w:sz w:val="22"/>
          <w:szCs w:val="22"/>
          <w:lang w:val="cs-CZ"/>
        </w:rPr>
        <w:t>,</w:t>
      </w:r>
      <w:r w:rsidR="00A254A6" w:rsidRPr="00754328">
        <w:rPr>
          <w:noProof/>
          <w:color w:val="000000"/>
          <w:sz w:val="22"/>
          <w:szCs w:val="22"/>
          <w:lang w:val="cs-CZ"/>
        </w:rPr>
        <w:t xml:space="preserve"> byly pozorovány často</w:t>
      </w:r>
      <w:r w:rsidR="007D03B6" w:rsidRPr="00754328">
        <w:rPr>
          <w:noProof/>
          <w:color w:val="000000"/>
          <w:sz w:val="22"/>
          <w:szCs w:val="22"/>
          <w:lang w:val="cs-CZ"/>
        </w:rPr>
        <w:t xml:space="preserve">. Změny počátečních hodnot celkového cholesterolu nalačno z hraničních (≥ </w:t>
      </w:r>
      <w:r w:rsidR="00A254A6" w:rsidRPr="00754328">
        <w:rPr>
          <w:noProof/>
          <w:color w:val="000000"/>
          <w:sz w:val="22"/>
          <w:szCs w:val="22"/>
          <w:lang w:val="cs-CZ"/>
        </w:rPr>
        <w:t>4,39</w:t>
      </w:r>
      <w:r w:rsidR="007D03B6" w:rsidRPr="00754328">
        <w:rPr>
          <w:noProof/>
          <w:color w:val="000000"/>
          <w:sz w:val="22"/>
          <w:szCs w:val="22"/>
          <w:lang w:val="cs-CZ"/>
        </w:rPr>
        <w:t xml:space="preserve"> - &lt; </w:t>
      </w:r>
      <w:r w:rsidR="00A254A6" w:rsidRPr="00754328">
        <w:rPr>
          <w:noProof/>
          <w:color w:val="000000"/>
          <w:sz w:val="22"/>
          <w:szCs w:val="22"/>
          <w:lang w:val="cs-CZ"/>
        </w:rPr>
        <w:t>5,17</w:t>
      </w:r>
      <w:r w:rsidR="007D03B6" w:rsidRPr="00754328">
        <w:rPr>
          <w:noProof/>
          <w:color w:val="000000"/>
          <w:sz w:val="22"/>
          <w:szCs w:val="22"/>
          <w:lang w:val="cs-CZ"/>
        </w:rPr>
        <w:t xml:space="preserve"> mmol/l) na vysoké (≥ </w:t>
      </w:r>
      <w:r w:rsidR="00A254A6" w:rsidRPr="00754328">
        <w:rPr>
          <w:noProof/>
          <w:color w:val="000000"/>
          <w:sz w:val="22"/>
          <w:szCs w:val="22"/>
          <w:lang w:val="cs-CZ"/>
        </w:rPr>
        <w:t>5,17</w:t>
      </w:r>
      <w:r w:rsidR="007D03B6" w:rsidRPr="00754328">
        <w:rPr>
          <w:noProof/>
          <w:color w:val="000000"/>
          <w:sz w:val="22"/>
          <w:szCs w:val="22"/>
          <w:lang w:val="cs-CZ"/>
        </w:rPr>
        <w:t xml:space="preserve"> mmol/l) byly </w:t>
      </w:r>
      <w:r w:rsidR="00A254A6" w:rsidRPr="00754328">
        <w:rPr>
          <w:noProof/>
          <w:color w:val="000000"/>
          <w:sz w:val="22"/>
          <w:szCs w:val="22"/>
          <w:lang w:val="cs-CZ"/>
        </w:rPr>
        <w:t xml:space="preserve">velmi </w:t>
      </w:r>
      <w:r w:rsidR="007D03B6" w:rsidRPr="00754328">
        <w:rPr>
          <w:noProof/>
          <w:color w:val="000000"/>
          <w:sz w:val="22"/>
          <w:szCs w:val="22"/>
          <w:lang w:val="cs-CZ"/>
        </w:rPr>
        <w:t>časté.</w:t>
      </w:r>
    </w:p>
    <w:p w14:paraId="307BAB2B" w14:textId="77777777" w:rsidR="007D03B6" w:rsidRPr="00754328" w:rsidRDefault="007D03B6" w:rsidP="007D03B6">
      <w:pPr>
        <w:tabs>
          <w:tab w:val="left" w:pos="567"/>
        </w:tabs>
        <w:rPr>
          <w:color w:val="000000"/>
          <w:sz w:val="22"/>
          <w:szCs w:val="22"/>
          <w:lang w:val="cs-CZ"/>
        </w:rPr>
      </w:pPr>
    </w:p>
    <w:p w14:paraId="136266A4" w14:textId="77777777" w:rsidR="007D03B6" w:rsidRPr="00754328" w:rsidRDefault="00121A42" w:rsidP="007D03B6">
      <w:pPr>
        <w:pStyle w:val="Text"/>
        <w:tabs>
          <w:tab w:val="left" w:pos="567"/>
        </w:tabs>
        <w:spacing w:before="0" w:after="0" w:line="240" w:lineRule="auto"/>
        <w:ind w:left="0" w:right="0" w:firstLine="0"/>
        <w:rPr>
          <w:sz w:val="22"/>
          <w:szCs w:val="22"/>
          <w:lang w:val="cs-CZ"/>
        </w:rPr>
      </w:pPr>
      <w:r w:rsidRPr="00754328">
        <w:rPr>
          <w:sz w:val="22"/>
          <w:szCs w:val="22"/>
          <w:vertAlign w:val="superscript"/>
          <w:lang w:val="cs-CZ"/>
        </w:rPr>
        <w:lastRenderedPageBreak/>
        <w:t>16</w:t>
      </w:r>
      <w:r w:rsidR="00CD078D" w:rsidRPr="00754328">
        <w:rPr>
          <w:sz w:val="22"/>
          <w:szCs w:val="22"/>
          <w:vertAlign w:val="superscript"/>
          <w:lang w:val="cs-CZ"/>
        </w:rPr>
        <w:t xml:space="preserve"> </w:t>
      </w:r>
      <w:r w:rsidR="00A254A6" w:rsidRPr="00754328">
        <w:rPr>
          <w:sz w:val="22"/>
          <w:szCs w:val="22"/>
          <w:lang w:val="cs-CZ"/>
        </w:rPr>
        <w:t>Zvýšení plazmatické hladiny prolaktinu bylo hlášeno u 47,4% dospívajících pacientů</w:t>
      </w:r>
      <w:r w:rsidR="007D03B6" w:rsidRPr="00754328">
        <w:rPr>
          <w:sz w:val="22"/>
          <w:szCs w:val="22"/>
          <w:lang w:val="cs-CZ"/>
        </w:rPr>
        <w:t>.</w:t>
      </w:r>
    </w:p>
    <w:p w14:paraId="41086923" w14:textId="77777777" w:rsidR="00CB36DA" w:rsidRPr="00754328" w:rsidRDefault="00CB36DA">
      <w:pPr>
        <w:tabs>
          <w:tab w:val="left" w:pos="567"/>
        </w:tabs>
        <w:rPr>
          <w:b/>
          <w:sz w:val="22"/>
          <w:szCs w:val="22"/>
          <w:lang w:val="cs-CZ"/>
        </w:rPr>
      </w:pPr>
    </w:p>
    <w:p w14:paraId="7AB62918" w14:textId="77777777" w:rsidR="00AC2F03" w:rsidRPr="00754328" w:rsidRDefault="00AC2F03" w:rsidP="0057772A">
      <w:pPr>
        <w:keepNext/>
        <w:autoSpaceDE w:val="0"/>
        <w:autoSpaceDN w:val="0"/>
        <w:adjustRightInd w:val="0"/>
        <w:jc w:val="both"/>
        <w:rPr>
          <w:sz w:val="22"/>
          <w:szCs w:val="22"/>
          <w:u w:val="single"/>
          <w:lang w:val="cs-CZ"/>
        </w:rPr>
      </w:pPr>
      <w:r w:rsidRPr="00754328">
        <w:rPr>
          <w:noProof/>
          <w:sz w:val="22"/>
          <w:szCs w:val="22"/>
          <w:u w:val="single"/>
          <w:lang w:val="cs-CZ"/>
        </w:rPr>
        <w:t>Hlášení podezření na nežádoucí účinky</w:t>
      </w:r>
    </w:p>
    <w:p w14:paraId="39538591" w14:textId="77777777" w:rsidR="00AC2F03" w:rsidRPr="00754328" w:rsidRDefault="00AC2F03" w:rsidP="0057772A">
      <w:pPr>
        <w:keepNext/>
        <w:tabs>
          <w:tab w:val="left" w:pos="567"/>
        </w:tabs>
        <w:rPr>
          <w:noProof/>
          <w:sz w:val="22"/>
          <w:szCs w:val="22"/>
          <w:lang w:val="cs-CZ"/>
        </w:rPr>
      </w:pPr>
      <w:r w:rsidRPr="00754328">
        <w:rPr>
          <w:noProof/>
          <w:sz w:val="22"/>
          <w:szCs w:val="22"/>
          <w:lang w:val="cs-CZ"/>
        </w:rPr>
        <w:t>Hlášení podezření na nežádoucí účinky po registraci léčivého přípravku je důležité. Umožňuje to pokrač</w:t>
      </w:r>
      <w:r w:rsidRPr="00754328">
        <w:rPr>
          <w:sz w:val="22"/>
          <w:szCs w:val="22"/>
          <w:lang w:val="cs-CZ"/>
        </w:rPr>
        <w:t>ovat ve</w:t>
      </w:r>
      <w:r w:rsidRPr="00754328">
        <w:rPr>
          <w:noProof/>
          <w:sz w:val="22"/>
          <w:szCs w:val="22"/>
          <w:lang w:val="cs-CZ"/>
        </w:rPr>
        <w:t xml:space="preserve"> sledování poměru přínosů a rizik léčivého přípravku. Žádáme </w:t>
      </w:r>
      <w:r w:rsidRPr="00754328">
        <w:rPr>
          <w:sz w:val="22"/>
          <w:szCs w:val="22"/>
          <w:lang w:val="cs-CZ"/>
        </w:rPr>
        <w:t xml:space="preserve">zdravotnické pracovníky, aby hlásili podezření na nežádoucí účinky </w:t>
      </w:r>
      <w:r w:rsidRPr="00754328">
        <w:rPr>
          <w:noProof/>
          <w:sz w:val="22"/>
          <w:szCs w:val="22"/>
          <w:lang w:val="cs-CZ"/>
        </w:rPr>
        <w:t xml:space="preserve">prostřednictvím </w:t>
      </w:r>
      <w:r>
        <w:rPr>
          <w:noProof/>
          <w:sz w:val="22"/>
          <w:szCs w:val="22"/>
          <w:highlight w:val="lightGray"/>
          <w:lang w:val="cs-CZ"/>
        </w:rPr>
        <w:t xml:space="preserve">národního systému hlášení nežádoucích účinků uvedeného v </w:t>
      </w:r>
      <w:hyperlink r:id="rId9" w:history="1">
        <w:r>
          <w:rPr>
            <w:rStyle w:val="Hyperlink"/>
            <w:noProof/>
            <w:sz w:val="22"/>
            <w:szCs w:val="22"/>
            <w:highlight w:val="lightGray"/>
            <w:lang w:val="cs-CZ"/>
          </w:rPr>
          <w:t>Dodatku V</w:t>
        </w:r>
      </w:hyperlink>
      <w:r w:rsidRPr="00754328">
        <w:rPr>
          <w:noProof/>
          <w:sz w:val="22"/>
          <w:szCs w:val="22"/>
          <w:lang w:val="cs-CZ"/>
        </w:rPr>
        <w:t>.</w:t>
      </w:r>
    </w:p>
    <w:p w14:paraId="5437CB4A" w14:textId="77777777" w:rsidR="00AC2F03" w:rsidRPr="00754328" w:rsidRDefault="00AC2F03" w:rsidP="00AC2F03">
      <w:pPr>
        <w:tabs>
          <w:tab w:val="left" w:pos="567"/>
        </w:tabs>
        <w:rPr>
          <w:b/>
          <w:sz w:val="22"/>
          <w:lang w:val="cs-CZ"/>
        </w:rPr>
      </w:pPr>
    </w:p>
    <w:p w14:paraId="7B7EB7E3" w14:textId="77777777" w:rsidR="00182BC8" w:rsidRPr="00754328" w:rsidRDefault="00182BC8" w:rsidP="00D60AEF">
      <w:pPr>
        <w:keepNext/>
        <w:tabs>
          <w:tab w:val="left" w:pos="567"/>
        </w:tabs>
        <w:rPr>
          <w:b/>
          <w:sz w:val="22"/>
          <w:lang w:val="cs-CZ"/>
        </w:rPr>
      </w:pPr>
      <w:r w:rsidRPr="00754328">
        <w:rPr>
          <w:b/>
          <w:sz w:val="22"/>
          <w:lang w:val="cs-CZ"/>
        </w:rPr>
        <w:t>4.9</w:t>
      </w:r>
      <w:r w:rsidRPr="00754328">
        <w:rPr>
          <w:b/>
          <w:sz w:val="22"/>
          <w:lang w:val="cs-CZ"/>
        </w:rPr>
        <w:tab/>
        <w:t>Předávkování</w:t>
      </w:r>
    </w:p>
    <w:p w14:paraId="47616FC8" w14:textId="77777777" w:rsidR="00182BC8" w:rsidRPr="00754328" w:rsidRDefault="00182BC8" w:rsidP="00D60AEF">
      <w:pPr>
        <w:keepNext/>
        <w:tabs>
          <w:tab w:val="left" w:pos="567"/>
        </w:tabs>
        <w:rPr>
          <w:strike/>
          <w:sz w:val="22"/>
          <w:lang w:val="cs-CZ"/>
        </w:rPr>
      </w:pPr>
    </w:p>
    <w:p w14:paraId="000A304A" w14:textId="77777777" w:rsidR="00182BC8" w:rsidRPr="00754328" w:rsidRDefault="00182BC8" w:rsidP="00D60AEF">
      <w:pPr>
        <w:pStyle w:val="BodyText"/>
        <w:keepNext/>
        <w:tabs>
          <w:tab w:val="left" w:pos="567"/>
        </w:tabs>
        <w:rPr>
          <w:sz w:val="22"/>
          <w:lang w:val="cs-CZ"/>
        </w:rPr>
      </w:pPr>
      <w:r w:rsidRPr="00754328">
        <w:rPr>
          <w:sz w:val="22"/>
          <w:lang w:val="cs-CZ"/>
        </w:rPr>
        <w:t>Známky a příznaky</w:t>
      </w:r>
    </w:p>
    <w:p w14:paraId="21EB3830" w14:textId="77777777" w:rsidR="00182BC8" w:rsidRPr="00754328" w:rsidRDefault="00182BC8" w:rsidP="00D60AEF">
      <w:pPr>
        <w:keepNext/>
        <w:tabs>
          <w:tab w:val="left" w:pos="567"/>
        </w:tabs>
        <w:rPr>
          <w:sz w:val="22"/>
          <w:lang w:val="cs-CZ"/>
        </w:rPr>
      </w:pPr>
      <w:r w:rsidRPr="00754328">
        <w:rPr>
          <w:sz w:val="22"/>
          <w:lang w:val="cs-CZ"/>
        </w:rPr>
        <w:t>Mezi velmi časté příznaky (výskyt </w:t>
      </w:r>
      <w:r w:rsidRPr="00754328">
        <w:rPr>
          <w:sz w:val="22"/>
          <w:lang w:val="cs-CZ"/>
        </w:rPr>
        <w:sym w:font="Symbol" w:char="F03E"/>
      </w:r>
      <w:r w:rsidR="00337D04" w:rsidRPr="00754328">
        <w:rPr>
          <w:sz w:val="22"/>
          <w:lang w:val="cs-CZ"/>
        </w:rPr>
        <w:t xml:space="preserve"> </w:t>
      </w:r>
      <w:r w:rsidRPr="00754328">
        <w:rPr>
          <w:sz w:val="22"/>
          <w:lang w:val="cs-CZ"/>
        </w:rPr>
        <w:t xml:space="preserve">10%) předávkování patří tachykardie, agitovanost/agresivita, dysartrie, různé extrapyramidové příznaky a nižší stupeň vědomí mezi sedací a komatem. </w:t>
      </w:r>
    </w:p>
    <w:p w14:paraId="57D750D8" w14:textId="77777777" w:rsidR="00182BC8" w:rsidRPr="00754328" w:rsidRDefault="00182BC8">
      <w:pPr>
        <w:tabs>
          <w:tab w:val="left" w:pos="567"/>
        </w:tabs>
        <w:rPr>
          <w:sz w:val="22"/>
          <w:lang w:val="cs-CZ"/>
        </w:rPr>
      </w:pPr>
    </w:p>
    <w:p w14:paraId="7A4559EA" w14:textId="77777777" w:rsidR="00182BC8" w:rsidRPr="00754328" w:rsidRDefault="00182BC8">
      <w:pPr>
        <w:tabs>
          <w:tab w:val="left" w:pos="567"/>
        </w:tabs>
        <w:rPr>
          <w:sz w:val="22"/>
          <w:lang w:val="cs-CZ"/>
        </w:rPr>
      </w:pPr>
      <w:r w:rsidRPr="00754328">
        <w:rPr>
          <w:sz w:val="22"/>
          <w:lang w:val="cs-CZ"/>
        </w:rPr>
        <w:t>Další zdravotně významné důsledky předávkování zahrnují delirium, křeče, koma, možný neuroleptický maligní syndrom, útlum dýchání, aspirace, hypertenzi nebo hypotenzi, srdeční arytmii (</w:t>
      </w:r>
      <w:r w:rsidRPr="00754328">
        <w:rPr>
          <w:sz w:val="22"/>
          <w:lang w:val="cs-CZ"/>
        </w:rPr>
        <w:sym w:font="Symbol" w:char="F03C"/>
      </w:r>
      <w:r w:rsidRPr="00754328">
        <w:rPr>
          <w:sz w:val="22"/>
          <w:lang w:val="cs-CZ"/>
        </w:rPr>
        <w:t xml:space="preserve">2% případů předávkování) a zástavu dýchání a srdeční činnosti. Smrtelné případy se vyskytly už po akutním předávkování dávkou 450 mg, ale rovněž bylo popsáno přežití po akutním předávkování dávkou </w:t>
      </w:r>
      <w:r w:rsidR="00951571" w:rsidRPr="00754328">
        <w:rPr>
          <w:sz w:val="22"/>
          <w:lang w:val="cs-CZ"/>
        </w:rPr>
        <w:t xml:space="preserve">2 g </w:t>
      </w:r>
      <w:r w:rsidR="009350F8" w:rsidRPr="00754328">
        <w:rPr>
          <w:sz w:val="22"/>
          <w:lang w:val="cs-CZ"/>
        </w:rPr>
        <w:t>per</w:t>
      </w:r>
      <w:r w:rsidR="00951571" w:rsidRPr="00754328">
        <w:rPr>
          <w:sz w:val="22"/>
          <w:lang w:val="cs-CZ"/>
        </w:rPr>
        <w:t>orálního olanzapinu</w:t>
      </w:r>
      <w:r w:rsidRPr="00754328">
        <w:rPr>
          <w:sz w:val="22"/>
          <w:lang w:val="cs-CZ"/>
        </w:rPr>
        <w:t>.</w:t>
      </w:r>
    </w:p>
    <w:p w14:paraId="519751FB" w14:textId="77777777" w:rsidR="00182BC8" w:rsidRPr="00754328" w:rsidRDefault="00182BC8">
      <w:pPr>
        <w:tabs>
          <w:tab w:val="left" w:pos="567"/>
        </w:tabs>
        <w:rPr>
          <w:sz w:val="22"/>
          <w:lang w:val="cs-CZ"/>
        </w:rPr>
      </w:pPr>
    </w:p>
    <w:p w14:paraId="3530DA48" w14:textId="77777777" w:rsidR="00182BC8" w:rsidRPr="00754328" w:rsidRDefault="00182BC8">
      <w:pPr>
        <w:tabs>
          <w:tab w:val="left" w:pos="567"/>
        </w:tabs>
        <w:rPr>
          <w:sz w:val="22"/>
          <w:u w:val="single"/>
          <w:lang w:val="cs-CZ"/>
        </w:rPr>
      </w:pPr>
      <w:r w:rsidRPr="00754328">
        <w:rPr>
          <w:sz w:val="22"/>
          <w:u w:val="single"/>
          <w:lang w:val="cs-CZ"/>
        </w:rPr>
        <w:t>Léčba</w:t>
      </w:r>
    </w:p>
    <w:p w14:paraId="2E32DCAA" w14:textId="77777777" w:rsidR="00182BC8" w:rsidRPr="00754328" w:rsidRDefault="00182BC8">
      <w:pPr>
        <w:tabs>
          <w:tab w:val="left" w:pos="567"/>
        </w:tabs>
        <w:rPr>
          <w:strike/>
          <w:sz w:val="22"/>
          <w:lang w:val="cs-CZ"/>
        </w:rPr>
      </w:pPr>
      <w:r w:rsidRPr="00754328">
        <w:rPr>
          <w:sz w:val="22"/>
          <w:lang w:val="cs-CZ"/>
        </w:rPr>
        <w:t>Proti olanzapinu neexistuje žádné specifické antidotum.</w:t>
      </w:r>
    </w:p>
    <w:p w14:paraId="70483DCC" w14:textId="77777777" w:rsidR="00182BC8" w:rsidRPr="00754328" w:rsidRDefault="00182BC8">
      <w:pPr>
        <w:pStyle w:val="BodyText"/>
        <w:tabs>
          <w:tab w:val="left" w:pos="567"/>
        </w:tabs>
        <w:rPr>
          <w:sz w:val="22"/>
          <w:u w:val="none"/>
          <w:lang w:val="cs-CZ"/>
        </w:rPr>
      </w:pPr>
      <w:r w:rsidRPr="00754328">
        <w:rPr>
          <w:sz w:val="22"/>
          <w:u w:val="none"/>
          <w:lang w:val="cs-CZ"/>
        </w:rPr>
        <w:t>Nedoporučuje se vyvolání zvracení. Mohou být indikovány jiné standardní postupy používané při léčbě předávkování (např. výplach žaludku, podání aktivního uhlí). Ukázalo se, že současné podání aktivního uhlí snižuje biologickou dostupnost olanzapinu po perorálním podání o 50-60%.</w:t>
      </w:r>
    </w:p>
    <w:p w14:paraId="1E77A55C" w14:textId="77777777" w:rsidR="00182BC8" w:rsidRPr="00754328" w:rsidRDefault="00182BC8">
      <w:pPr>
        <w:tabs>
          <w:tab w:val="left" w:pos="567"/>
        </w:tabs>
        <w:rPr>
          <w:sz w:val="22"/>
          <w:lang w:val="cs-CZ"/>
        </w:rPr>
      </w:pPr>
    </w:p>
    <w:p w14:paraId="6F0F83C6" w14:textId="77777777" w:rsidR="00182BC8" w:rsidRPr="00754328" w:rsidRDefault="00182BC8">
      <w:pPr>
        <w:tabs>
          <w:tab w:val="left" w:pos="567"/>
        </w:tabs>
        <w:rPr>
          <w:sz w:val="22"/>
          <w:lang w:val="cs-CZ"/>
        </w:rPr>
      </w:pPr>
      <w:r w:rsidRPr="00754328">
        <w:rPr>
          <w:sz w:val="22"/>
          <w:lang w:val="cs-CZ"/>
        </w:rPr>
        <w:t xml:space="preserve">Podle klinického stavu je potřebné zahájit symptomatickou léčbu a sledování vitálních funkcí, zahrnující léčbu hypotenze, cirkulačního kolapsu a podporu funkce dýchání. Nesmí být používán adrenalin, dopamin nebo jiná </w:t>
      </w:r>
      <w:r w:rsidRPr="00754328">
        <w:rPr>
          <w:sz w:val="22"/>
          <w:lang w:val="cs-CZ"/>
        </w:rPr>
        <w:sym w:font="Symbol" w:char="F062"/>
      </w:r>
      <w:r w:rsidRPr="00754328">
        <w:rPr>
          <w:sz w:val="22"/>
          <w:lang w:val="cs-CZ"/>
        </w:rPr>
        <w:t xml:space="preserve"> sympatomimetika, protože stimulace </w:t>
      </w:r>
      <w:r w:rsidRPr="00754328">
        <w:rPr>
          <w:sz w:val="22"/>
          <w:lang w:val="cs-CZ"/>
        </w:rPr>
        <w:sym w:font="Symbol" w:char="F062"/>
      </w:r>
      <w:r w:rsidRPr="00754328">
        <w:rPr>
          <w:sz w:val="22"/>
          <w:lang w:val="cs-CZ"/>
        </w:rPr>
        <w:t xml:space="preserve"> adrenergních receptorů může prohloubit hypotenzi. Sledování kardiovaskulárních parametrů je nezbytné kvůli diagnostice možných poruch srdečního rytmu. Pacient musí být až do zotavení pod stálým lékařským dohledem a musí být sledovány jeho vitální funkce. </w:t>
      </w:r>
    </w:p>
    <w:p w14:paraId="413F3C77" w14:textId="77777777" w:rsidR="00182BC8" w:rsidRPr="00754328" w:rsidRDefault="00182BC8">
      <w:pPr>
        <w:tabs>
          <w:tab w:val="left" w:pos="567"/>
        </w:tabs>
        <w:rPr>
          <w:sz w:val="22"/>
          <w:lang w:val="cs-CZ"/>
        </w:rPr>
      </w:pPr>
    </w:p>
    <w:p w14:paraId="31FF6CAF" w14:textId="77777777" w:rsidR="00182BC8" w:rsidRPr="00754328" w:rsidRDefault="00182BC8">
      <w:pPr>
        <w:tabs>
          <w:tab w:val="left" w:pos="567"/>
        </w:tabs>
        <w:rPr>
          <w:sz w:val="22"/>
          <w:lang w:val="cs-CZ"/>
        </w:rPr>
      </w:pPr>
    </w:p>
    <w:p w14:paraId="2EF94C0B" w14:textId="77777777" w:rsidR="00182BC8" w:rsidRPr="00754328" w:rsidRDefault="00182BC8" w:rsidP="00CB36DA">
      <w:pPr>
        <w:keepNext/>
        <w:tabs>
          <w:tab w:val="left" w:pos="567"/>
        </w:tabs>
        <w:rPr>
          <w:b/>
          <w:sz w:val="22"/>
          <w:lang w:val="cs-CZ"/>
        </w:rPr>
      </w:pPr>
      <w:r w:rsidRPr="00754328">
        <w:rPr>
          <w:b/>
          <w:sz w:val="22"/>
          <w:lang w:val="cs-CZ"/>
        </w:rPr>
        <w:t>5.</w:t>
      </w:r>
      <w:r w:rsidRPr="00754328">
        <w:rPr>
          <w:b/>
          <w:sz w:val="22"/>
          <w:lang w:val="cs-CZ"/>
        </w:rPr>
        <w:tab/>
        <w:t>FARMAKOLOGICKÉ VLASTNOSTI</w:t>
      </w:r>
    </w:p>
    <w:p w14:paraId="2CE70D00" w14:textId="77777777" w:rsidR="00182BC8" w:rsidRPr="00754328" w:rsidRDefault="00182BC8" w:rsidP="00CB36DA">
      <w:pPr>
        <w:keepNext/>
        <w:tabs>
          <w:tab w:val="left" w:pos="567"/>
        </w:tabs>
        <w:rPr>
          <w:b/>
          <w:sz w:val="22"/>
          <w:lang w:val="cs-CZ"/>
        </w:rPr>
      </w:pPr>
    </w:p>
    <w:p w14:paraId="36EA8C05" w14:textId="77777777" w:rsidR="00182BC8" w:rsidRPr="00754328" w:rsidRDefault="00182BC8" w:rsidP="00CB36DA">
      <w:pPr>
        <w:keepNext/>
        <w:tabs>
          <w:tab w:val="left" w:pos="567"/>
        </w:tabs>
        <w:rPr>
          <w:b/>
          <w:sz w:val="22"/>
          <w:lang w:val="cs-CZ"/>
        </w:rPr>
      </w:pPr>
      <w:r w:rsidRPr="00754328">
        <w:rPr>
          <w:b/>
          <w:sz w:val="22"/>
          <w:lang w:val="cs-CZ"/>
        </w:rPr>
        <w:t>5.1</w:t>
      </w:r>
      <w:r w:rsidRPr="00754328">
        <w:rPr>
          <w:b/>
          <w:sz w:val="22"/>
          <w:lang w:val="cs-CZ"/>
        </w:rPr>
        <w:tab/>
        <w:t>Farmakodynamické vlastnosti</w:t>
      </w:r>
    </w:p>
    <w:p w14:paraId="5F0A7F8B" w14:textId="77777777" w:rsidR="00182BC8" w:rsidRPr="00754328" w:rsidRDefault="00182BC8" w:rsidP="00CB36DA">
      <w:pPr>
        <w:keepNext/>
        <w:tabs>
          <w:tab w:val="left" w:pos="567"/>
        </w:tabs>
        <w:rPr>
          <w:b/>
          <w:sz w:val="22"/>
          <w:lang w:val="cs-CZ"/>
        </w:rPr>
      </w:pPr>
    </w:p>
    <w:p w14:paraId="30CBEEA2" w14:textId="77777777" w:rsidR="00182BC8" w:rsidRPr="00754328" w:rsidRDefault="00182BC8" w:rsidP="00CB36DA">
      <w:pPr>
        <w:keepNext/>
        <w:tabs>
          <w:tab w:val="left" w:pos="567"/>
        </w:tabs>
        <w:rPr>
          <w:sz w:val="22"/>
          <w:lang w:val="cs-CZ"/>
        </w:rPr>
      </w:pPr>
      <w:r w:rsidRPr="00754328">
        <w:rPr>
          <w:sz w:val="22"/>
          <w:lang w:val="cs-CZ"/>
        </w:rPr>
        <w:t xml:space="preserve">Farmakoterapeutická skupina: </w:t>
      </w:r>
      <w:r w:rsidR="005858F3" w:rsidRPr="00754328">
        <w:rPr>
          <w:sz w:val="22"/>
          <w:lang w:val="cs-CZ"/>
        </w:rPr>
        <w:t xml:space="preserve">psycholeptika, </w:t>
      </w:r>
      <w:r w:rsidR="00951571" w:rsidRPr="00754328">
        <w:rPr>
          <w:sz w:val="22"/>
          <w:lang w:val="cs-CZ"/>
        </w:rPr>
        <w:t>diazepiny, oxazepiny</w:t>
      </w:r>
      <w:r w:rsidR="005858F3" w:rsidRPr="00754328">
        <w:rPr>
          <w:sz w:val="22"/>
          <w:lang w:val="cs-CZ"/>
        </w:rPr>
        <w:t>,</w:t>
      </w:r>
      <w:r w:rsidR="00951571" w:rsidRPr="00754328">
        <w:rPr>
          <w:sz w:val="22"/>
          <w:lang w:val="cs-CZ"/>
        </w:rPr>
        <w:t xml:space="preserve"> thiazepiny</w:t>
      </w:r>
      <w:r w:rsidR="005858F3" w:rsidRPr="00754328">
        <w:rPr>
          <w:sz w:val="22"/>
          <w:lang w:val="cs-CZ"/>
        </w:rPr>
        <w:t xml:space="preserve"> a oxepiny</w:t>
      </w:r>
      <w:r w:rsidRPr="00754328">
        <w:rPr>
          <w:sz w:val="22"/>
          <w:lang w:val="cs-CZ"/>
        </w:rPr>
        <w:t>, ATC kód: N05AH03</w:t>
      </w:r>
    </w:p>
    <w:p w14:paraId="1A8E8F5A" w14:textId="77777777" w:rsidR="00182BC8" w:rsidRPr="00754328" w:rsidRDefault="00182BC8" w:rsidP="00CB36DA">
      <w:pPr>
        <w:keepNext/>
        <w:tabs>
          <w:tab w:val="left" w:pos="567"/>
        </w:tabs>
        <w:rPr>
          <w:sz w:val="22"/>
          <w:lang w:val="cs-CZ"/>
        </w:rPr>
      </w:pPr>
    </w:p>
    <w:p w14:paraId="6A1E22A5" w14:textId="77777777" w:rsidR="0095553E" w:rsidRPr="00754328" w:rsidRDefault="0095553E" w:rsidP="00CB36DA">
      <w:pPr>
        <w:keepNext/>
        <w:tabs>
          <w:tab w:val="left" w:pos="567"/>
        </w:tabs>
        <w:rPr>
          <w:sz w:val="22"/>
          <w:u w:val="single"/>
          <w:lang w:val="cs-CZ"/>
        </w:rPr>
      </w:pPr>
      <w:r w:rsidRPr="00754328">
        <w:rPr>
          <w:sz w:val="22"/>
          <w:u w:val="single"/>
          <w:lang w:val="cs-CZ"/>
        </w:rPr>
        <w:t>Farmakodynamické účinky</w:t>
      </w:r>
    </w:p>
    <w:p w14:paraId="21240190" w14:textId="77777777" w:rsidR="00182BC8" w:rsidRPr="00754328" w:rsidRDefault="00182BC8" w:rsidP="00CB36DA">
      <w:pPr>
        <w:keepNext/>
        <w:tabs>
          <w:tab w:val="left" w:pos="567"/>
        </w:tabs>
        <w:rPr>
          <w:b/>
          <w:sz w:val="22"/>
          <w:lang w:val="cs-CZ"/>
        </w:rPr>
      </w:pPr>
      <w:r w:rsidRPr="00754328">
        <w:rPr>
          <w:sz w:val="22"/>
          <w:lang w:val="cs-CZ"/>
        </w:rPr>
        <w:t>Olanzapin je antipsychotická, antimanická a náladu stabilizující látka, která vykazuje široké farmakologické působení na řadu receptorových systémů.</w:t>
      </w:r>
    </w:p>
    <w:p w14:paraId="7D5CC12F" w14:textId="77777777" w:rsidR="00182BC8" w:rsidRPr="00754328" w:rsidRDefault="00182BC8">
      <w:pPr>
        <w:tabs>
          <w:tab w:val="left" w:pos="567"/>
        </w:tabs>
        <w:rPr>
          <w:b/>
          <w:sz w:val="22"/>
          <w:lang w:val="cs-CZ"/>
        </w:rPr>
      </w:pPr>
    </w:p>
    <w:p w14:paraId="6A6C1A0A" w14:textId="74D0C322" w:rsidR="00182BC8" w:rsidRPr="00754328" w:rsidRDefault="00182BC8">
      <w:pPr>
        <w:tabs>
          <w:tab w:val="left" w:pos="567"/>
        </w:tabs>
        <w:rPr>
          <w:sz w:val="22"/>
          <w:lang w:val="cs-CZ"/>
        </w:rPr>
      </w:pPr>
      <w:r w:rsidRPr="00754328">
        <w:rPr>
          <w:sz w:val="22"/>
          <w:lang w:val="cs-CZ"/>
        </w:rPr>
        <w:t>V preklinických studiích vykazuje olanzapin širokou afinitu k řadě receptorů (K</w:t>
      </w:r>
      <w:r w:rsidRPr="00754328">
        <w:rPr>
          <w:sz w:val="22"/>
          <w:vertAlign w:val="subscript"/>
          <w:lang w:val="cs-CZ"/>
        </w:rPr>
        <w:t>i</w:t>
      </w:r>
      <w:r w:rsidRPr="00754328">
        <w:rPr>
          <w:sz w:val="22"/>
          <w:lang w:val="cs-CZ"/>
        </w:rPr>
        <w:t>&lt;100 nM) pro serotonin 5HT</w:t>
      </w:r>
      <w:r w:rsidRPr="00754328">
        <w:rPr>
          <w:sz w:val="22"/>
          <w:vertAlign w:val="subscript"/>
          <w:lang w:val="cs-CZ"/>
        </w:rPr>
        <w:t>2A/2C</w:t>
      </w:r>
      <w:r w:rsidRPr="00754328">
        <w:rPr>
          <w:sz w:val="22"/>
          <w:lang w:val="cs-CZ"/>
        </w:rPr>
        <w:t>, 5HT</w:t>
      </w:r>
      <w:r w:rsidRPr="00754328">
        <w:rPr>
          <w:sz w:val="22"/>
          <w:vertAlign w:val="subscript"/>
          <w:lang w:val="cs-CZ"/>
        </w:rPr>
        <w:t>3</w:t>
      </w:r>
      <w:r w:rsidRPr="00754328">
        <w:rPr>
          <w:sz w:val="22"/>
          <w:lang w:val="cs-CZ"/>
        </w:rPr>
        <w:t>, 5HT</w:t>
      </w:r>
      <w:r w:rsidRPr="00754328">
        <w:rPr>
          <w:sz w:val="22"/>
          <w:vertAlign w:val="subscript"/>
          <w:lang w:val="cs-CZ"/>
        </w:rPr>
        <w:t>6</w:t>
      </w:r>
      <w:r w:rsidRPr="00754328">
        <w:rPr>
          <w:sz w:val="22"/>
          <w:lang w:val="cs-CZ"/>
        </w:rPr>
        <w:t>, dopamin D</w:t>
      </w:r>
      <w:r w:rsidRPr="00754328">
        <w:rPr>
          <w:sz w:val="22"/>
          <w:vertAlign w:val="subscript"/>
          <w:lang w:val="cs-CZ"/>
        </w:rPr>
        <w:t xml:space="preserve">1, </w:t>
      </w:r>
      <w:r w:rsidRPr="00754328">
        <w:rPr>
          <w:sz w:val="22"/>
          <w:lang w:val="cs-CZ"/>
        </w:rPr>
        <w:t>D</w:t>
      </w:r>
      <w:r w:rsidRPr="00754328">
        <w:rPr>
          <w:sz w:val="22"/>
          <w:vertAlign w:val="subscript"/>
          <w:lang w:val="cs-CZ"/>
        </w:rPr>
        <w:t>2</w:t>
      </w:r>
      <w:r w:rsidRPr="00754328">
        <w:rPr>
          <w:sz w:val="22"/>
          <w:lang w:val="cs-CZ"/>
        </w:rPr>
        <w:t>, D</w:t>
      </w:r>
      <w:r w:rsidRPr="00754328">
        <w:rPr>
          <w:sz w:val="22"/>
          <w:vertAlign w:val="subscript"/>
          <w:lang w:val="cs-CZ"/>
        </w:rPr>
        <w:t xml:space="preserve">3, </w:t>
      </w:r>
      <w:r w:rsidRPr="00754328">
        <w:rPr>
          <w:sz w:val="22"/>
          <w:lang w:val="cs-CZ"/>
        </w:rPr>
        <w:t>D</w:t>
      </w:r>
      <w:r w:rsidRPr="00754328">
        <w:rPr>
          <w:sz w:val="22"/>
          <w:vertAlign w:val="subscript"/>
          <w:lang w:val="cs-CZ"/>
        </w:rPr>
        <w:t>4</w:t>
      </w:r>
      <w:r w:rsidRPr="00754328">
        <w:rPr>
          <w:sz w:val="22"/>
          <w:lang w:val="cs-CZ"/>
        </w:rPr>
        <w:t>, D</w:t>
      </w:r>
      <w:r w:rsidRPr="00754328">
        <w:rPr>
          <w:sz w:val="22"/>
          <w:vertAlign w:val="subscript"/>
          <w:lang w:val="cs-CZ"/>
        </w:rPr>
        <w:t>5</w:t>
      </w:r>
      <w:r w:rsidRPr="00754328">
        <w:rPr>
          <w:sz w:val="22"/>
          <w:lang w:val="cs-CZ"/>
        </w:rPr>
        <w:t>, cholinergní muskarinové receptory (</w:t>
      </w:r>
      <w:r w:rsidR="000E6492" w:rsidRPr="00754328">
        <w:rPr>
          <w:sz w:val="22"/>
          <w:lang w:val="cs-CZ"/>
        </w:rPr>
        <w:t>M</w:t>
      </w:r>
      <w:r w:rsidR="000E6492" w:rsidRPr="00754328">
        <w:rPr>
          <w:sz w:val="22"/>
          <w:vertAlign w:val="subscript"/>
          <w:lang w:val="cs-CZ"/>
        </w:rPr>
        <w:t>1</w:t>
      </w:r>
      <w:r w:rsidR="000E6492" w:rsidRPr="00754328">
        <w:rPr>
          <w:sz w:val="22"/>
          <w:lang w:val="cs-CZ"/>
        </w:rPr>
        <w:t>-M</w:t>
      </w:r>
      <w:r w:rsidR="000E6492" w:rsidRPr="00754328">
        <w:rPr>
          <w:sz w:val="22"/>
          <w:vertAlign w:val="subscript"/>
          <w:lang w:val="cs-CZ"/>
        </w:rPr>
        <w:t>5</w:t>
      </w:r>
      <w:r w:rsidRPr="00754328">
        <w:rPr>
          <w:sz w:val="22"/>
          <w:lang w:val="cs-CZ"/>
        </w:rPr>
        <w:t xml:space="preserve">), </w:t>
      </w:r>
      <w:r w:rsidR="00317AE3" w:rsidRPr="00754328">
        <w:rPr>
          <w:sz w:val="22"/>
          <w:szCs w:val="22"/>
          <w:lang w:val="cs-CZ"/>
        </w:rPr>
        <w:sym w:font="Symbol" w:char="F061"/>
      </w:r>
      <w:r w:rsidR="00317AE3" w:rsidRPr="00754328">
        <w:rPr>
          <w:sz w:val="22"/>
          <w:szCs w:val="22"/>
          <w:vertAlign w:val="subscript"/>
          <w:lang w:val="cs-CZ"/>
        </w:rPr>
        <w:t>1</w:t>
      </w:r>
      <w:r w:rsidRPr="00754328">
        <w:rPr>
          <w:sz w:val="22"/>
          <w:lang w:val="cs-CZ"/>
        </w:rPr>
        <w:t> adrenergní a histaminové H</w:t>
      </w:r>
      <w:r w:rsidRPr="00754328">
        <w:rPr>
          <w:sz w:val="22"/>
          <w:vertAlign w:val="subscript"/>
          <w:lang w:val="cs-CZ"/>
        </w:rPr>
        <w:t>1</w:t>
      </w:r>
      <w:r w:rsidRPr="00754328">
        <w:rPr>
          <w:sz w:val="22"/>
          <w:lang w:val="cs-CZ"/>
        </w:rPr>
        <w:t> receptory.</w:t>
      </w:r>
      <w:r w:rsidR="0057248B" w:rsidRPr="00754328">
        <w:rPr>
          <w:sz w:val="22"/>
          <w:lang w:val="cs-CZ"/>
        </w:rPr>
        <w:t xml:space="preserve"> </w:t>
      </w:r>
      <w:r w:rsidRPr="00754328">
        <w:rPr>
          <w:sz w:val="22"/>
          <w:lang w:val="cs-CZ"/>
        </w:rPr>
        <w:t>Behaviorální studie na zvířatech prokázaly antagonistické působení olanzapinu na 5HT, dopaminové a cholinergní receptory konzistentní s receptorovým profilem. Olanzapin vykazoval větší in vitro afinitu k serotoninovým 5HT</w:t>
      </w:r>
      <w:r w:rsidRPr="00754328">
        <w:rPr>
          <w:sz w:val="22"/>
          <w:vertAlign w:val="subscript"/>
          <w:lang w:val="cs-CZ"/>
        </w:rPr>
        <w:t>2 </w:t>
      </w:r>
      <w:r w:rsidRPr="00754328">
        <w:rPr>
          <w:sz w:val="22"/>
          <w:lang w:val="cs-CZ"/>
        </w:rPr>
        <w:t>receptorům než k dopaminovým D</w:t>
      </w:r>
      <w:r w:rsidRPr="00754328">
        <w:rPr>
          <w:sz w:val="22"/>
          <w:vertAlign w:val="subscript"/>
          <w:lang w:val="cs-CZ"/>
        </w:rPr>
        <w:t>2</w:t>
      </w:r>
      <w:r w:rsidRPr="00754328">
        <w:rPr>
          <w:sz w:val="22"/>
          <w:lang w:val="cs-CZ"/>
        </w:rPr>
        <w:t xml:space="preserve"> a vyšší 5HT</w:t>
      </w:r>
      <w:r w:rsidRPr="00754328">
        <w:rPr>
          <w:sz w:val="22"/>
          <w:vertAlign w:val="subscript"/>
          <w:lang w:val="cs-CZ"/>
        </w:rPr>
        <w:t>2</w:t>
      </w:r>
      <w:r w:rsidRPr="00754328">
        <w:rPr>
          <w:sz w:val="22"/>
          <w:lang w:val="cs-CZ"/>
        </w:rPr>
        <w:t xml:space="preserve"> než D</w:t>
      </w:r>
      <w:r w:rsidRPr="00754328">
        <w:rPr>
          <w:sz w:val="22"/>
          <w:vertAlign w:val="subscript"/>
          <w:lang w:val="cs-CZ"/>
        </w:rPr>
        <w:t>2</w:t>
      </w:r>
      <w:r w:rsidRPr="00754328">
        <w:rPr>
          <w:sz w:val="22"/>
          <w:lang w:val="cs-CZ"/>
        </w:rPr>
        <w:t> aktivitu na in vivo modelech. Elektrofyziologické studie ukázaly, že olanzapin selektivně snižuje aktivitu mezolimbických (A10) dopaminergních neuronů bez výraznějšího účinku na striatální (A9) dráhy ovládající motoriku. Olanzapin oslabuje podmíněnou vyhýbací odpověď v předpovědném textu antipsychotické aktivity v dávkách nižších</w:t>
      </w:r>
      <w:r w:rsidR="00491247">
        <w:rPr>
          <w:sz w:val="22"/>
          <w:lang w:val="cs-CZ"/>
        </w:rPr>
        <w:t>,</w:t>
      </w:r>
      <w:r w:rsidRPr="00754328">
        <w:rPr>
          <w:sz w:val="22"/>
          <w:lang w:val="cs-CZ"/>
        </w:rPr>
        <w:t xml:space="preserve"> než jsou ty, které vyvolávají katalepsii, t.j. v předpovědném testu motorických nežádoucích účinků. Na rozdíl od typických antipsychotik olanzapin zesilňuje odpověď v “anxiolytickém testu”. </w:t>
      </w:r>
    </w:p>
    <w:p w14:paraId="502FD61C" w14:textId="77777777" w:rsidR="00182BC8" w:rsidRPr="00754328" w:rsidRDefault="00182BC8">
      <w:pPr>
        <w:tabs>
          <w:tab w:val="left" w:pos="567"/>
        </w:tabs>
        <w:rPr>
          <w:sz w:val="22"/>
          <w:lang w:val="cs-CZ"/>
        </w:rPr>
      </w:pPr>
    </w:p>
    <w:p w14:paraId="5635E043" w14:textId="77777777" w:rsidR="00182BC8" w:rsidRPr="00754328" w:rsidRDefault="00182BC8">
      <w:pPr>
        <w:tabs>
          <w:tab w:val="left" w:pos="567"/>
        </w:tabs>
        <w:rPr>
          <w:sz w:val="22"/>
          <w:lang w:val="cs-CZ"/>
        </w:rPr>
      </w:pPr>
      <w:r w:rsidRPr="00754328">
        <w:rPr>
          <w:sz w:val="22"/>
          <w:lang w:val="cs-CZ"/>
        </w:rPr>
        <w:lastRenderedPageBreak/>
        <w:t>Ve studii pozitronové emisní tomografie (PET) účinku jednorázové dávky (10 mg) u zdravých dobrovolníků obsazoval olanzapin více 5HT</w:t>
      </w:r>
      <w:r w:rsidRPr="00754328">
        <w:rPr>
          <w:sz w:val="22"/>
          <w:vertAlign w:val="subscript"/>
          <w:lang w:val="cs-CZ"/>
        </w:rPr>
        <w:t>2A</w:t>
      </w:r>
      <w:r w:rsidRPr="00754328">
        <w:rPr>
          <w:sz w:val="22"/>
          <w:lang w:val="cs-CZ"/>
        </w:rPr>
        <w:t> receptory než dopaminové D</w:t>
      </w:r>
      <w:r w:rsidRPr="00754328">
        <w:rPr>
          <w:sz w:val="22"/>
          <w:vertAlign w:val="subscript"/>
          <w:lang w:val="cs-CZ"/>
        </w:rPr>
        <w:t>2</w:t>
      </w:r>
      <w:r w:rsidRPr="00754328">
        <w:rPr>
          <w:sz w:val="22"/>
          <w:lang w:val="cs-CZ"/>
        </w:rPr>
        <w:t> receptory</w:t>
      </w:r>
      <w:r w:rsidR="0095553E" w:rsidRPr="00754328">
        <w:rPr>
          <w:sz w:val="22"/>
          <w:lang w:val="cs-CZ"/>
        </w:rPr>
        <w:t>.</w:t>
      </w:r>
      <w:r w:rsidRPr="00754328">
        <w:rPr>
          <w:sz w:val="22"/>
          <w:lang w:val="cs-CZ"/>
        </w:rPr>
        <w:t xml:space="preserve"> Navíc zobrazovací studie </w:t>
      </w:r>
      <w:r w:rsidR="0095553E" w:rsidRPr="00754328">
        <w:rPr>
          <w:sz w:val="22"/>
          <w:lang w:val="cs-CZ"/>
        </w:rPr>
        <w:t xml:space="preserve">jednofotonové emisní </w:t>
      </w:r>
      <w:r w:rsidR="00B92B91" w:rsidRPr="00754328">
        <w:rPr>
          <w:sz w:val="22"/>
          <w:lang w:val="cs-CZ"/>
        </w:rPr>
        <w:t xml:space="preserve">počítačové </w:t>
      </w:r>
      <w:r w:rsidR="0095553E" w:rsidRPr="00754328">
        <w:rPr>
          <w:sz w:val="22"/>
          <w:lang w:val="cs-CZ"/>
        </w:rPr>
        <w:t xml:space="preserve">tomografie (SPECT) </w:t>
      </w:r>
      <w:r w:rsidRPr="00754328">
        <w:rPr>
          <w:sz w:val="22"/>
          <w:lang w:val="cs-CZ"/>
        </w:rPr>
        <w:t>odhalila, že obsazenost D</w:t>
      </w:r>
      <w:r w:rsidRPr="00754328">
        <w:rPr>
          <w:sz w:val="22"/>
          <w:vertAlign w:val="subscript"/>
          <w:lang w:val="cs-CZ"/>
        </w:rPr>
        <w:t>2</w:t>
      </w:r>
      <w:r w:rsidRPr="00754328">
        <w:rPr>
          <w:sz w:val="22"/>
          <w:lang w:val="cs-CZ"/>
        </w:rPr>
        <w:t> receptorů u schizofrenních pacientů odpovídajících na olanzapin byla nižší než u pacientů odpovídajících na jiná antipsychotika a risperidon, zatímco u pacientů odpovídajících na klozapin byla srovnatelná.</w:t>
      </w:r>
    </w:p>
    <w:p w14:paraId="6BE96059" w14:textId="77777777" w:rsidR="00182BC8" w:rsidRPr="00754328" w:rsidRDefault="00182BC8">
      <w:pPr>
        <w:tabs>
          <w:tab w:val="left" w:pos="567"/>
        </w:tabs>
        <w:rPr>
          <w:sz w:val="22"/>
          <w:lang w:val="cs-CZ"/>
        </w:rPr>
      </w:pPr>
    </w:p>
    <w:p w14:paraId="732239C1" w14:textId="77777777" w:rsidR="0095553E" w:rsidRPr="00754328" w:rsidRDefault="0095553E" w:rsidP="00D60AEF">
      <w:pPr>
        <w:keepNext/>
        <w:tabs>
          <w:tab w:val="left" w:pos="567"/>
        </w:tabs>
        <w:rPr>
          <w:sz w:val="22"/>
          <w:u w:val="single"/>
          <w:lang w:val="cs-CZ"/>
        </w:rPr>
      </w:pPr>
      <w:r w:rsidRPr="00754328">
        <w:rPr>
          <w:sz w:val="22"/>
          <w:u w:val="single"/>
          <w:lang w:val="cs-CZ"/>
        </w:rPr>
        <w:t>Klinická účinnost</w:t>
      </w:r>
    </w:p>
    <w:p w14:paraId="030E9209" w14:textId="77777777" w:rsidR="005D70D2" w:rsidRPr="00754328" w:rsidRDefault="00182BC8" w:rsidP="00D60AEF">
      <w:pPr>
        <w:keepNext/>
        <w:tabs>
          <w:tab w:val="left" w:pos="567"/>
        </w:tabs>
        <w:rPr>
          <w:color w:val="000000"/>
          <w:sz w:val="22"/>
          <w:lang w:val="cs-CZ"/>
        </w:rPr>
      </w:pPr>
      <w:r w:rsidRPr="00754328">
        <w:rPr>
          <w:sz w:val="22"/>
          <w:lang w:val="cs-CZ"/>
        </w:rPr>
        <w:t>Ve dvou ze dvou placebo kontrolovaných a dvou ze tří porovnávacích studií s aktivním komparátorem</w:t>
      </w:r>
      <w:r w:rsidR="003A7AB5" w:rsidRPr="00754328">
        <w:rPr>
          <w:sz w:val="22"/>
          <w:lang w:val="cs-CZ"/>
        </w:rPr>
        <w:t xml:space="preserve"> </w:t>
      </w:r>
      <w:r w:rsidRPr="00754328">
        <w:rPr>
          <w:sz w:val="22"/>
          <w:lang w:val="cs-CZ"/>
        </w:rPr>
        <w:t>s více než 2 900 schizofrenními pacienty s pozitivními i negativními symptomy vykazoval olanzapin statisticky významně větší zlepšení jak u negativních, tak i pozitivních symptomů.</w:t>
      </w:r>
    </w:p>
    <w:p w14:paraId="61050C8E" w14:textId="77777777" w:rsidR="005D70D2" w:rsidRPr="00754328" w:rsidRDefault="005D70D2">
      <w:pPr>
        <w:tabs>
          <w:tab w:val="left" w:pos="567"/>
        </w:tabs>
        <w:rPr>
          <w:sz w:val="22"/>
          <w:lang w:val="cs-CZ"/>
        </w:rPr>
      </w:pPr>
    </w:p>
    <w:p w14:paraId="19BF80A7" w14:textId="77777777" w:rsidR="00086130" w:rsidRPr="00754328" w:rsidRDefault="00086130">
      <w:pPr>
        <w:tabs>
          <w:tab w:val="left" w:pos="567"/>
        </w:tabs>
        <w:rPr>
          <w:sz w:val="22"/>
          <w:lang w:val="cs-CZ"/>
        </w:rPr>
      </w:pPr>
      <w:r w:rsidRPr="00754328">
        <w:rPr>
          <w:sz w:val="22"/>
          <w:lang w:val="cs-CZ"/>
        </w:rPr>
        <w:t xml:space="preserve">V mezinárodní dvojitě </w:t>
      </w:r>
      <w:r w:rsidR="00BD28AF" w:rsidRPr="00754328">
        <w:rPr>
          <w:sz w:val="22"/>
          <w:lang w:val="cs-CZ"/>
        </w:rPr>
        <w:t>za</w:t>
      </w:r>
      <w:r w:rsidRPr="00754328">
        <w:rPr>
          <w:sz w:val="22"/>
          <w:lang w:val="cs-CZ"/>
        </w:rPr>
        <w:t>slep</w:t>
      </w:r>
      <w:r w:rsidR="00BD28AF" w:rsidRPr="00754328">
        <w:rPr>
          <w:sz w:val="22"/>
          <w:lang w:val="cs-CZ"/>
        </w:rPr>
        <w:t>en</w:t>
      </w:r>
      <w:r w:rsidRPr="00754328">
        <w:rPr>
          <w:sz w:val="22"/>
          <w:lang w:val="cs-CZ"/>
        </w:rPr>
        <w:t>é srovnávací studii zahrnující 1 481 pacientů se schizofrenií, shizoafektními a příbuznými chorobami s různými stupni přidružených depresivních symptomů (výchozí hodnota 16,6 na Montgomery</w:t>
      </w:r>
      <w:r w:rsidRPr="00754328">
        <w:rPr>
          <w:sz w:val="22"/>
          <w:lang w:val="cs-CZ"/>
        </w:rPr>
        <w:noBreakHyphen/>
        <w:t>Asberg škále) prokázala analýza skóre změn nálady mezi výchozími a konečnými hodnotami statisticky významné zlepšení (p=0,001) ve prospěch olanzapinu (</w:t>
      </w:r>
      <w:r w:rsidRPr="00754328">
        <w:rPr>
          <w:sz w:val="22"/>
          <w:lang w:val="cs-CZ"/>
        </w:rPr>
        <w:noBreakHyphen/>
        <w:t>6,0) oproti haloperidolu (</w:t>
      </w:r>
      <w:r w:rsidRPr="00754328">
        <w:rPr>
          <w:sz w:val="22"/>
          <w:lang w:val="cs-CZ"/>
        </w:rPr>
        <w:noBreakHyphen/>
        <w:t>3,1).</w:t>
      </w:r>
    </w:p>
    <w:p w14:paraId="62B741B6" w14:textId="77777777" w:rsidR="00086130" w:rsidRPr="00754328" w:rsidRDefault="00086130">
      <w:pPr>
        <w:tabs>
          <w:tab w:val="left" w:pos="567"/>
        </w:tabs>
        <w:rPr>
          <w:sz w:val="22"/>
          <w:lang w:val="cs-CZ"/>
        </w:rPr>
      </w:pPr>
    </w:p>
    <w:p w14:paraId="2B60C20E" w14:textId="77777777" w:rsidR="00182BC8" w:rsidRPr="00754328" w:rsidRDefault="00182BC8">
      <w:pPr>
        <w:tabs>
          <w:tab w:val="left" w:pos="567"/>
        </w:tabs>
        <w:rPr>
          <w:sz w:val="22"/>
          <w:lang w:val="cs-CZ"/>
        </w:rPr>
      </w:pPr>
      <w:r w:rsidRPr="00754328">
        <w:rPr>
          <w:sz w:val="22"/>
          <w:lang w:val="cs-CZ"/>
        </w:rPr>
        <w:t>U pacientů s manickou nebo smíšenou epizodou bipolární poruchy vykázal olanzapin ve snížení manických symptomů za 3 týdny vyšší účinnost než placebo a valproát semisodium (divalproex). Olanzapin také vykázal srovnatelnou účinnost s haloperidolem ve smyslu podílu pacientů v symptomatické remisi mánie a deprese po 6 a 12 týdnech. Ve studii u pacientů léčených lithiem nebo valproátem minimálně 2 týdny vedlo přidání olanzapinu v dávce 10 mg (v kombinaci s lithiem nebo valproátem) k větší redukci symptomů mánie než léčba lithiem nebo valproátem v monoterapii za 6 týdnů.</w:t>
      </w:r>
    </w:p>
    <w:p w14:paraId="3A014BE2" w14:textId="77777777" w:rsidR="00182BC8" w:rsidRPr="00754328" w:rsidRDefault="00182BC8">
      <w:pPr>
        <w:pStyle w:val="BodyText2"/>
        <w:tabs>
          <w:tab w:val="left" w:pos="567"/>
        </w:tabs>
        <w:spacing w:line="240" w:lineRule="auto"/>
        <w:ind w:left="0"/>
        <w:jc w:val="left"/>
        <w:rPr>
          <w:lang w:val="cs-CZ"/>
        </w:rPr>
      </w:pPr>
    </w:p>
    <w:p w14:paraId="5EC8EACD" w14:textId="77777777" w:rsidR="00182BC8" w:rsidRPr="00754328" w:rsidRDefault="00182BC8">
      <w:pPr>
        <w:pStyle w:val="BodyText2"/>
        <w:tabs>
          <w:tab w:val="left" w:pos="567"/>
        </w:tabs>
        <w:spacing w:line="240" w:lineRule="auto"/>
        <w:ind w:left="0"/>
        <w:jc w:val="left"/>
        <w:rPr>
          <w:lang w:val="cs-CZ"/>
        </w:rPr>
      </w:pPr>
      <w:r w:rsidRPr="00754328">
        <w:rPr>
          <w:lang w:val="cs-CZ"/>
        </w:rPr>
        <w:t>Ve 12</w:t>
      </w:r>
      <w:r w:rsidRPr="00754328">
        <w:rPr>
          <w:lang w:val="cs-CZ"/>
        </w:rPr>
        <w:noBreakHyphen/>
        <w:t>měsíční studii prevence recidivy u pacientů s manickou epizodou, kteří dosáhli remise při léčbě olanzapinem a byli poté randomizováni k užívání olanzapinu nebo placeba, prokázal olanzapin vůči placebu v primárním parametru recidivy bipolární poruchy statisticky významnou superioritu. Olanzapin také vykázal ve srovnání s placebem statisticky významnou výhodu v prevenci recidivy jak manie, tak deprese.</w:t>
      </w:r>
    </w:p>
    <w:p w14:paraId="5CE4A22C" w14:textId="77777777" w:rsidR="00182BC8" w:rsidRPr="00754328" w:rsidRDefault="00182BC8">
      <w:pPr>
        <w:pStyle w:val="BodyText2"/>
        <w:tabs>
          <w:tab w:val="left" w:pos="567"/>
        </w:tabs>
        <w:spacing w:line="240" w:lineRule="auto"/>
        <w:ind w:left="0"/>
        <w:jc w:val="left"/>
        <w:rPr>
          <w:lang w:val="cs-CZ"/>
        </w:rPr>
      </w:pPr>
    </w:p>
    <w:p w14:paraId="4A2E5ACF" w14:textId="77777777" w:rsidR="00182BC8" w:rsidRPr="00754328" w:rsidRDefault="00182BC8">
      <w:pPr>
        <w:pStyle w:val="BodyText2"/>
        <w:tabs>
          <w:tab w:val="left" w:pos="567"/>
        </w:tabs>
        <w:spacing w:line="240" w:lineRule="auto"/>
        <w:ind w:left="0"/>
        <w:jc w:val="left"/>
        <w:rPr>
          <w:snapToGrid w:val="0"/>
          <w:lang w:val="cs-CZ"/>
        </w:rPr>
      </w:pPr>
      <w:r w:rsidRPr="00754328">
        <w:rPr>
          <w:snapToGrid w:val="0"/>
          <w:lang w:val="cs-CZ"/>
        </w:rPr>
        <w:t>Ve druhé</w:t>
      </w:r>
      <w:r w:rsidR="008F0FE9" w:rsidRPr="00754328">
        <w:rPr>
          <w:snapToGrid w:val="0"/>
          <w:lang w:val="cs-CZ"/>
        </w:rPr>
        <w:t xml:space="preserve"> </w:t>
      </w:r>
      <w:r w:rsidRPr="00754328">
        <w:rPr>
          <w:lang w:val="cs-CZ"/>
        </w:rPr>
        <w:t>12</w:t>
      </w:r>
      <w:r w:rsidRPr="00754328">
        <w:rPr>
          <w:lang w:val="cs-CZ"/>
        </w:rPr>
        <w:noBreakHyphen/>
        <w:t>měsíční studii prevence recidivy u pacientů s manickou epizodou, kteří dosáhli remise p</w:t>
      </w:r>
      <w:r w:rsidR="00F63F56" w:rsidRPr="00754328">
        <w:rPr>
          <w:lang w:val="cs-CZ"/>
        </w:rPr>
        <w:t>ř</w:t>
      </w:r>
      <w:r w:rsidRPr="00754328">
        <w:rPr>
          <w:lang w:val="cs-CZ"/>
        </w:rPr>
        <w:t>i léčbě kombinací olanzapinu a lithia a byli poté randomizováni k užívání samotného olanzapinu nebo lithia, byl olanzapin v primárním parametru recidivy bipolární poruchy statisticky noninferiorní vůči lithiu (olanzapin 30,0%, lithium 38,3%; p=0,055).</w:t>
      </w:r>
    </w:p>
    <w:p w14:paraId="6F5E9575" w14:textId="77777777" w:rsidR="00182BC8" w:rsidRPr="00754328" w:rsidRDefault="00182BC8">
      <w:pPr>
        <w:tabs>
          <w:tab w:val="left" w:pos="567"/>
        </w:tabs>
        <w:rPr>
          <w:sz w:val="22"/>
          <w:lang w:val="cs-CZ"/>
        </w:rPr>
      </w:pPr>
    </w:p>
    <w:p w14:paraId="1A9896AD" w14:textId="77777777" w:rsidR="00182BC8" w:rsidRPr="00754328" w:rsidRDefault="00182BC8">
      <w:pPr>
        <w:pStyle w:val="BodyText3"/>
      </w:pPr>
      <w:r w:rsidRPr="00754328">
        <w:t>V 18</w:t>
      </w:r>
      <w:r w:rsidRPr="00754328">
        <w:noBreakHyphen/>
        <w:t>měsíční studii s kombinační léčbou u pacientů s manickou nebo smíšenou epizodou, kteří byli stabilizováni při léčbě olanzapinem spolu se stabilizátorem nálady (lithium nebo valproát), nebyla dlouhodobá kombinační léčba olanzapinem spolu s lithiem nebo valproátem statisticky významně superiorní vůči léčbě samotným lithiem nebo valproátem v prodloužení doby do recidivy bipolární poruchy definované podle syndromových (diagnostických) kritérií.</w:t>
      </w:r>
    </w:p>
    <w:p w14:paraId="6AD93759" w14:textId="77777777" w:rsidR="00182BC8" w:rsidRPr="00754328" w:rsidRDefault="00182BC8">
      <w:pPr>
        <w:tabs>
          <w:tab w:val="left" w:pos="567"/>
        </w:tabs>
        <w:rPr>
          <w:sz w:val="22"/>
          <w:lang w:val="cs-CZ"/>
        </w:rPr>
      </w:pPr>
    </w:p>
    <w:p w14:paraId="2A2D3CA2" w14:textId="77777777" w:rsidR="008933F8" w:rsidRPr="00754328" w:rsidRDefault="008933F8" w:rsidP="008933F8">
      <w:pPr>
        <w:keepNext/>
        <w:rPr>
          <w:iCs/>
          <w:sz w:val="22"/>
          <w:szCs w:val="22"/>
          <w:u w:val="single"/>
          <w:lang w:val="cs-CZ"/>
        </w:rPr>
      </w:pPr>
      <w:r w:rsidRPr="00754328">
        <w:rPr>
          <w:iCs/>
          <w:sz w:val="22"/>
          <w:szCs w:val="22"/>
          <w:u w:val="single"/>
          <w:lang w:val="cs-CZ"/>
        </w:rPr>
        <w:t>Pediatrická populace</w:t>
      </w:r>
    </w:p>
    <w:p w14:paraId="247BCA86" w14:textId="77777777" w:rsidR="008933F8" w:rsidRPr="00754328" w:rsidRDefault="005858F3" w:rsidP="008933F8">
      <w:pPr>
        <w:tabs>
          <w:tab w:val="left" w:pos="567"/>
        </w:tabs>
        <w:rPr>
          <w:sz w:val="22"/>
          <w:lang w:val="cs-CZ"/>
        </w:rPr>
      </w:pPr>
      <w:r w:rsidRPr="00754328">
        <w:rPr>
          <w:sz w:val="22"/>
          <w:szCs w:val="22"/>
          <w:lang w:val="cs-CZ"/>
        </w:rPr>
        <w:t xml:space="preserve">Kontrolovaná data </w:t>
      </w:r>
      <w:r w:rsidR="00CB4CFF" w:rsidRPr="00754328">
        <w:rPr>
          <w:sz w:val="22"/>
          <w:szCs w:val="22"/>
          <w:lang w:val="cs-CZ"/>
        </w:rPr>
        <w:t xml:space="preserve">u dospívajících </w:t>
      </w:r>
      <w:r w:rsidR="008933F8" w:rsidRPr="00754328">
        <w:rPr>
          <w:sz w:val="22"/>
          <w:szCs w:val="22"/>
          <w:lang w:val="cs-CZ"/>
        </w:rPr>
        <w:t>(</w:t>
      </w:r>
      <w:r w:rsidR="00CB4CFF" w:rsidRPr="00754328">
        <w:rPr>
          <w:sz w:val="22"/>
          <w:szCs w:val="22"/>
          <w:lang w:val="cs-CZ"/>
        </w:rPr>
        <w:t xml:space="preserve">od </w:t>
      </w:r>
      <w:r w:rsidR="008933F8" w:rsidRPr="00754328">
        <w:rPr>
          <w:sz w:val="22"/>
          <w:szCs w:val="22"/>
          <w:lang w:val="cs-CZ"/>
        </w:rPr>
        <w:t xml:space="preserve">13 </w:t>
      </w:r>
      <w:r w:rsidR="00CB4CFF" w:rsidRPr="00754328">
        <w:rPr>
          <w:sz w:val="22"/>
          <w:szCs w:val="22"/>
          <w:lang w:val="cs-CZ"/>
        </w:rPr>
        <w:t>do 17 let věku</w:t>
      </w:r>
      <w:r w:rsidR="008933F8" w:rsidRPr="00754328">
        <w:rPr>
          <w:sz w:val="22"/>
          <w:szCs w:val="22"/>
          <w:lang w:val="cs-CZ"/>
        </w:rPr>
        <w:t xml:space="preserve">) </w:t>
      </w:r>
      <w:r w:rsidR="00BE29B9" w:rsidRPr="00754328">
        <w:rPr>
          <w:sz w:val="22"/>
          <w:szCs w:val="22"/>
          <w:lang w:val="cs-CZ"/>
        </w:rPr>
        <w:t>jsou omezen</w:t>
      </w:r>
      <w:r w:rsidRPr="00754328">
        <w:rPr>
          <w:sz w:val="22"/>
          <w:szCs w:val="22"/>
          <w:lang w:val="cs-CZ"/>
        </w:rPr>
        <w:t>a</w:t>
      </w:r>
      <w:r w:rsidR="00BE29B9" w:rsidRPr="00754328">
        <w:rPr>
          <w:sz w:val="22"/>
          <w:szCs w:val="22"/>
          <w:lang w:val="cs-CZ"/>
        </w:rPr>
        <w:t xml:space="preserve"> na krátkodob</w:t>
      </w:r>
      <w:r w:rsidRPr="00754328">
        <w:rPr>
          <w:sz w:val="22"/>
          <w:szCs w:val="22"/>
          <w:lang w:val="cs-CZ"/>
        </w:rPr>
        <w:t>é studie</w:t>
      </w:r>
      <w:r w:rsidR="00CB4CFF" w:rsidRPr="00754328">
        <w:rPr>
          <w:sz w:val="22"/>
          <w:szCs w:val="22"/>
          <w:lang w:val="cs-CZ"/>
        </w:rPr>
        <w:t xml:space="preserve"> schizofrenie (6 týdnů) a mánie spojené s bipolární poruchou typu I </w:t>
      </w:r>
      <w:r w:rsidR="008933F8" w:rsidRPr="00754328">
        <w:rPr>
          <w:sz w:val="22"/>
          <w:szCs w:val="22"/>
          <w:lang w:val="cs-CZ"/>
        </w:rPr>
        <w:t xml:space="preserve">(3 </w:t>
      </w:r>
      <w:r w:rsidR="00CB4CFF" w:rsidRPr="00754328">
        <w:rPr>
          <w:sz w:val="22"/>
          <w:szCs w:val="22"/>
          <w:lang w:val="cs-CZ"/>
        </w:rPr>
        <w:t>týdny</w:t>
      </w:r>
      <w:r w:rsidR="008933F8" w:rsidRPr="00754328">
        <w:rPr>
          <w:sz w:val="22"/>
          <w:szCs w:val="22"/>
          <w:lang w:val="cs-CZ"/>
        </w:rPr>
        <w:t xml:space="preserve">), </w:t>
      </w:r>
      <w:r w:rsidR="00CB4CFF" w:rsidRPr="00754328">
        <w:rPr>
          <w:sz w:val="22"/>
          <w:szCs w:val="22"/>
          <w:lang w:val="cs-CZ"/>
        </w:rPr>
        <w:t xml:space="preserve">zahrnující méně než 200 dospívajících. Olanzapin byl užíván ve flexibilní dávce </w:t>
      </w:r>
      <w:r w:rsidR="00BE29B9" w:rsidRPr="00754328">
        <w:rPr>
          <w:sz w:val="22"/>
          <w:szCs w:val="22"/>
          <w:lang w:val="cs-CZ"/>
        </w:rPr>
        <w:t xml:space="preserve">od </w:t>
      </w:r>
      <w:r w:rsidR="00A135CC" w:rsidRPr="00754328">
        <w:rPr>
          <w:sz w:val="22"/>
          <w:szCs w:val="22"/>
          <w:lang w:val="cs-CZ"/>
        </w:rPr>
        <w:t>2,5 mg při zahájení léčby až po 20 mg/den. V průběhu léčby olanzapinem došlo u dospívajících k signifikantně vyššímu nár</w:t>
      </w:r>
      <w:r w:rsidR="00BE29B9" w:rsidRPr="00754328">
        <w:rPr>
          <w:sz w:val="22"/>
          <w:szCs w:val="22"/>
          <w:lang w:val="cs-CZ"/>
        </w:rPr>
        <w:t>ů</w:t>
      </w:r>
      <w:r w:rsidR="00A135CC" w:rsidRPr="00754328">
        <w:rPr>
          <w:sz w:val="22"/>
          <w:szCs w:val="22"/>
          <w:lang w:val="cs-CZ"/>
        </w:rPr>
        <w:t>stu tělesné hmotnosti ve srovnání s dospělými.</w:t>
      </w:r>
      <w:r w:rsidR="008933F8" w:rsidRPr="00754328">
        <w:rPr>
          <w:sz w:val="22"/>
          <w:szCs w:val="22"/>
          <w:lang w:val="cs-CZ"/>
        </w:rPr>
        <w:t xml:space="preserve"> </w:t>
      </w:r>
      <w:r w:rsidR="00A135CC" w:rsidRPr="00754328">
        <w:rPr>
          <w:sz w:val="22"/>
          <w:szCs w:val="22"/>
          <w:lang w:val="cs-CZ"/>
        </w:rPr>
        <w:t xml:space="preserve">Velikost změn hladin </w:t>
      </w:r>
      <w:r w:rsidR="00BE29B9" w:rsidRPr="00754328">
        <w:rPr>
          <w:sz w:val="22"/>
          <w:szCs w:val="22"/>
          <w:lang w:val="cs-CZ"/>
        </w:rPr>
        <w:t xml:space="preserve">na lačno </w:t>
      </w:r>
      <w:r w:rsidR="00A135CC" w:rsidRPr="00754328">
        <w:rPr>
          <w:sz w:val="22"/>
          <w:szCs w:val="22"/>
          <w:lang w:val="cs-CZ"/>
        </w:rPr>
        <w:t>celkovém cholesterolu, LDL cholesterolu, triglyceridů a prolaktinu (viz body 4.4 a 4.8) byla u dospívajících větší než u dospělých.</w:t>
      </w:r>
      <w:r w:rsidR="008933F8" w:rsidRPr="00754328">
        <w:rPr>
          <w:sz w:val="22"/>
          <w:szCs w:val="22"/>
          <w:lang w:val="cs-CZ"/>
        </w:rPr>
        <w:t xml:space="preserve"> </w:t>
      </w:r>
      <w:r w:rsidRPr="00754328">
        <w:rPr>
          <w:sz w:val="22"/>
          <w:szCs w:val="22"/>
          <w:lang w:val="cs-CZ"/>
        </w:rPr>
        <w:t>Kontrolované ú</w:t>
      </w:r>
      <w:r w:rsidR="00A135CC" w:rsidRPr="00754328">
        <w:rPr>
          <w:sz w:val="22"/>
          <w:szCs w:val="22"/>
          <w:lang w:val="cs-CZ"/>
        </w:rPr>
        <w:t xml:space="preserve">daje o </w:t>
      </w:r>
      <w:r w:rsidR="00BE29B9" w:rsidRPr="00754328">
        <w:rPr>
          <w:sz w:val="22"/>
          <w:szCs w:val="22"/>
          <w:lang w:val="cs-CZ"/>
        </w:rPr>
        <w:t>pře</w:t>
      </w:r>
      <w:r w:rsidR="00A135CC" w:rsidRPr="00754328">
        <w:rPr>
          <w:sz w:val="22"/>
          <w:szCs w:val="22"/>
          <w:lang w:val="cs-CZ"/>
        </w:rPr>
        <w:t>trvá</w:t>
      </w:r>
      <w:r w:rsidR="00BE29B9" w:rsidRPr="00754328">
        <w:rPr>
          <w:sz w:val="22"/>
          <w:szCs w:val="22"/>
          <w:lang w:val="cs-CZ"/>
        </w:rPr>
        <w:t>vá</w:t>
      </w:r>
      <w:r w:rsidR="00A135CC" w:rsidRPr="00754328">
        <w:rPr>
          <w:sz w:val="22"/>
          <w:szCs w:val="22"/>
          <w:lang w:val="cs-CZ"/>
        </w:rPr>
        <w:t xml:space="preserve">ní účinku </w:t>
      </w:r>
      <w:r w:rsidR="00AD1BB0" w:rsidRPr="00754328">
        <w:rPr>
          <w:sz w:val="22"/>
          <w:szCs w:val="22"/>
          <w:lang w:val="cs-CZ"/>
        </w:rPr>
        <w:t>nebo o</w:t>
      </w:r>
      <w:r w:rsidRPr="00754328">
        <w:rPr>
          <w:sz w:val="22"/>
          <w:szCs w:val="22"/>
          <w:lang w:val="cs-CZ"/>
        </w:rPr>
        <w:t xml:space="preserve"> dlouhodobé bezpečnosti </w:t>
      </w:r>
      <w:r w:rsidR="00A135CC" w:rsidRPr="00754328">
        <w:rPr>
          <w:sz w:val="22"/>
          <w:szCs w:val="22"/>
          <w:lang w:val="cs-CZ"/>
        </w:rPr>
        <w:t>nejsou k dispozici</w:t>
      </w:r>
      <w:r w:rsidRPr="00754328">
        <w:rPr>
          <w:sz w:val="22"/>
          <w:szCs w:val="22"/>
          <w:lang w:val="cs-CZ"/>
        </w:rPr>
        <w:t xml:space="preserve"> </w:t>
      </w:r>
      <w:r w:rsidR="00A135CC" w:rsidRPr="00754328">
        <w:rPr>
          <w:sz w:val="22"/>
          <w:szCs w:val="22"/>
          <w:lang w:val="cs-CZ"/>
        </w:rPr>
        <w:t xml:space="preserve">(viz body </w:t>
      </w:r>
      <w:r w:rsidR="008933F8" w:rsidRPr="00754328">
        <w:rPr>
          <w:sz w:val="22"/>
          <w:szCs w:val="22"/>
          <w:lang w:val="cs-CZ"/>
        </w:rPr>
        <w:t>4.4 a 4.8)</w:t>
      </w:r>
      <w:r w:rsidR="008933F8" w:rsidRPr="00754328">
        <w:rPr>
          <w:i/>
          <w:iCs/>
          <w:sz w:val="22"/>
          <w:szCs w:val="22"/>
          <w:lang w:val="cs-CZ"/>
        </w:rPr>
        <w:t>.</w:t>
      </w:r>
      <w:r w:rsidR="00AD1BB0" w:rsidRPr="00754328">
        <w:rPr>
          <w:i/>
          <w:iCs/>
          <w:sz w:val="22"/>
          <w:szCs w:val="22"/>
          <w:lang w:val="cs-CZ"/>
        </w:rPr>
        <w:t xml:space="preserve"> </w:t>
      </w:r>
      <w:r w:rsidRPr="00754328">
        <w:rPr>
          <w:iCs/>
          <w:sz w:val="22"/>
          <w:szCs w:val="22"/>
          <w:lang w:val="cs-CZ"/>
        </w:rPr>
        <w:t xml:space="preserve">Informace o dlouhodobé </w:t>
      </w:r>
      <w:r w:rsidR="00A733B8" w:rsidRPr="00754328">
        <w:rPr>
          <w:iCs/>
          <w:sz w:val="22"/>
          <w:szCs w:val="22"/>
          <w:lang w:val="cs-CZ"/>
        </w:rPr>
        <w:t xml:space="preserve">bezpečnosti jsou omezeny na nekontrolované údaje z nezaslepených studií. </w:t>
      </w:r>
    </w:p>
    <w:p w14:paraId="3C154EF2" w14:textId="77777777" w:rsidR="008933F8" w:rsidRPr="00754328" w:rsidRDefault="008933F8">
      <w:pPr>
        <w:tabs>
          <w:tab w:val="left" w:pos="567"/>
        </w:tabs>
        <w:rPr>
          <w:sz w:val="22"/>
          <w:lang w:val="cs-CZ"/>
        </w:rPr>
      </w:pPr>
    </w:p>
    <w:p w14:paraId="188272B5" w14:textId="77777777" w:rsidR="00182BC8" w:rsidRPr="00754328" w:rsidRDefault="00182BC8" w:rsidP="006A496F">
      <w:pPr>
        <w:keepNext/>
        <w:tabs>
          <w:tab w:val="left" w:pos="567"/>
        </w:tabs>
        <w:rPr>
          <w:b/>
          <w:sz w:val="22"/>
          <w:lang w:val="cs-CZ"/>
        </w:rPr>
      </w:pPr>
      <w:r w:rsidRPr="00754328">
        <w:rPr>
          <w:b/>
          <w:sz w:val="22"/>
          <w:lang w:val="cs-CZ"/>
        </w:rPr>
        <w:lastRenderedPageBreak/>
        <w:t>5.2</w:t>
      </w:r>
      <w:r w:rsidRPr="00754328">
        <w:rPr>
          <w:b/>
          <w:sz w:val="22"/>
          <w:lang w:val="cs-CZ"/>
        </w:rPr>
        <w:tab/>
        <w:t>Farmakokinetické vlastnosti</w:t>
      </w:r>
    </w:p>
    <w:p w14:paraId="5F774698" w14:textId="77777777" w:rsidR="00182BC8" w:rsidRPr="00754328" w:rsidRDefault="00182BC8" w:rsidP="006A496F">
      <w:pPr>
        <w:keepNext/>
        <w:tabs>
          <w:tab w:val="left" w:pos="567"/>
        </w:tabs>
        <w:rPr>
          <w:sz w:val="22"/>
          <w:lang w:val="cs-CZ"/>
        </w:rPr>
      </w:pPr>
    </w:p>
    <w:p w14:paraId="7DDC21F0" w14:textId="77777777" w:rsidR="0095553E" w:rsidRPr="00754328" w:rsidRDefault="0095553E" w:rsidP="006A496F">
      <w:pPr>
        <w:pStyle w:val="BodyText3"/>
        <w:keepNext/>
        <w:rPr>
          <w:u w:val="single"/>
        </w:rPr>
      </w:pPr>
      <w:r w:rsidRPr="00754328">
        <w:rPr>
          <w:u w:val="single"/>
        </w:rPr>
        <w:t>Absorpce</w:t>
      </w:r>
    </w:p>
    <w:p w14:paraId="010EE389" w14:textId="77777777" w:rsidR="00182BC8" w:rsidRPr="00754328" w:rsidRDefault="00182BC8" w:rsidP="006A496F">
      <w:pPr>
        <w:pStyle w:val="BodyText3"/>
        <w:keepNext/>
      </w:pPr>
      <w:r w:rsidRPr="00754328">
        <w:t>Olanzapin se po perorálním podání dobře vstřebává a dosahuje maximální koncentrace v plazmě za 5 až 8 hodin. Vstřebávání není ovlivněno jídlem. Absolutní perorální biologická dostupnost vztažena k intravenóznímu podání nebyla stanovena.</w:t>
      </w:r>
    </w:p>
    <w:p w14:paraId="333BAF40" w14:textId="77777777" w:rsidR="00182BC8" w:rsidRPr="00754328" w:rsidRDefault="00182BC8">
      <w:pPr>
        <w:tabs>
          <w:tab w:val="left" w:pos="567"/>
        </w:tabs>
        <w:rPr>
          <w:sz w:val="22"/>
          <w:lang w:val="cs-CZ"/>
        </w:rPr>
      </w:pPr>
    </w:p>
    <w:p w14:paraId="13BEF1BC" w14:textId="77777777" w:rsidR="0095553E" w:rsidRPr="00754328" w:rsidRDefault="0095553E">
      <w:pPr>
        <w:tabs>
          <w:tab w:val="left" w:pos="567"/>
        </w:tabs>
        <w:rPr>
          <w:sz w:val="22"/>
          <w:u w:val="single"/>
          <w:lang w:val="cs-CZ"/>
        </w:rPr>
      </w:pPr>
      <w:r w:rsidRPr="00754328">
        <w:rPr>
          <w:sz w:val="22"/>
          <w:u w:val="single"/>
          <w:lang w:val="cs-CZ"/>
        </w:rPr>
        <w:t>Distribuce v organismu</w:t>
      </w:r>
    </w:p>
    <w:p w14:paraId="1F4C8337" w14:textId="77777777" w:rsidR="0095553E" w:rsidRPr="00754328" w:rsidRDefault="0095553E" w:rsidP="0095553E">
      <w:pPr>
        <w:tabs>
          <w:tab w:val="left" w:pos="567"/>
        </w:tabs>
        <w:rPr>
          <w:sz w:val="22"/>
          <w:lang w:val="cs-CZ"/>
        </w:rPr>
      </w:pPr>
      <w:r w:rsidRPr="00754328">
        <w:rPr>
          <w:sz w:val="22"/>
          <w:lang w:val="cs-CZ"/>
        </w:rPr>
        <w:t>Při plazmatické koncentraci 7 až 1 000 ng/ml se olanzapin vá</w:t>
      </w:r>
      <w:r w:rsidR="00D000C2" w:rsidRPr="00754328">
        <w:rPr>
          <w:sz w:val="22"/>
          <w:lang w:val="cs-CZ"/>
        </w:rPr>
        <w:t>zal</w:t>
      </w:r>
      <w:r w:rsidRPr="00754328">
        <w:rPr>
          <w:sz w:val="22"/>
          <w:lang w:val="cs-CZ"/>
        </w:rPr>
        <w:t xml:space="preserve"> přibližně z 93% na plazmatické bílkoviny</w:t>
      </w:r>
      <w:r w:rsidR="00D000C2" w:rsidRPr="00754328">
        <w:rPr>
          <w:sz w:val="22"/>
          <w:lang w:val="cs-CZ"/>
        </w:rPr>
        <w:t xml:space="preserve">. Olanzapin se váže </w:t>
      </w:r>
      <w:r w:rsidRPr="00754328">
        <w:rPr>
          <w:sz w:val="22"/>
          <w:lang w:val="cs-CZ"/>
        </w:rPr>
        <w:t>především na album</w:t>
      </w:r>
      <w:r w:rsidR="00D000C2" w:rsidRPr="00754328">
        <w:rPr>
          <w:sz w:val="22"/>
          <w:lang w:val="cs-CZ"/>
        </w:rPr>
        <w:t>i</w:t>
      </w:r>
      <w:r w:rsidRPr="00754328">
        <w:rPr>
          <w:sz w:val="22"/>
          <w:lang w:val="cs-CZ"/>
        </w:rPr>
        <w:t xml:space="preserve">n a kyselý </w:t>
      </w:r>
      <w:r w:rsidRPr="00754328">
        <w:rPr>
          <w:sz w:val="22"/>
          <w:szCs w:val="22"/>
          <w:lang w:val="cs-CZ"/>
        </w:rPr>
        <w:sym w:font="Symbol" w:char="F061"/>
      </w:r>
      <w:r w:rsidRPr="00754328">
        <w:rPr>
          <w:sz w:val="22"/>
          <w:szCs w:val="22"/>
          <w:vertAlign w:val="subscript"/>
          <w:lang w:val="cs-CZ"/>
        </w:rPr>
        <w:t>1</w:t>
      </w:r>
      <w:r w:rsidRPr="00754328">
        <w:rPr>
          <w:sz w:val="22"/>
          <w:lang w:val="cs-CZ"/>
        </w:rPr>
        <w:noBreakHyphen/>
        <w:t>glykoprotein.</w:t>
      </w:r>
    </w:p>
    <w:p w14:paraId="5552A2DE" w14:textId="77777777" w:rsidR="0095553E" w:rsidRPr="00754328" w:rsidRDefault="0095553E">
      <w:pPr>
        <w:tabs>
          <w:tab w:val="left" w:pos="567"/>
        </w:tabs>
        <w:rPr>
          <w:sz w:val="22"/>
          <w:lang w:val="cs-CZ"/>
        </w:rPr>
      </w:pPr>
    </w:p>
    <w:p w14:paraId="5E3F0496" w14:textId="77777777" w:rsidR="0095553E" w:rsidRPr="00754328" w:rsidRDefault="0095553E">
      <w:pPr>
        <w:tabs>
          <w:tab w:val="left" w:pos="567"/>
        </w:tabs>
        <w:rPr>
          <w:sz w:val="22"/>
          <w:u w:val="single"/>
          <w:lang w:val="cs-CZ"/>
        </w:rPr>
      </w:pPr>
      <w:r w:rsidRPr="00754328">
        <w:rPr>
          <w:sz w:val="22"/>
          <w:u w:val="single"/>
          <w:lang w:val="cs-CZ"/>
        </w:rPr>
        <w:t>Biotransformace</w:t>
      </w:r>
    </w:p>
    <w:p w14:paraId="329FE03C" w14:textId="77777777" w:rsidR="0095553E" w:rsidRPr="00754328" w:rsidRDefault="00182BC8">
      <w:pPr>
        <w:tabs>
          <w:tab w:val="left" w:pos="567"/>
        </w:tabs>
        <w:rPr>
          <w:sz w:val="22"/>
          <w:lang w:val="cs-CZ"/>
        </w:rPr>
      </w:pPr>
      <w:r w:rsidRPr="00754328">
        <w:rPr>
          <w:sz w:val="22"/>
          <w:lang w:val="cs-CZ"/>
        </w:rPr>
        <w:t>Olanzapin je metabolizovaný v játrech cestou konjugace a oxidace. V cirkulaci se z metabolitů objeví hlavně 10</w:t>
      </w:r>
      <w:r w:rsidRPr="00754328">
        <w:rPr>
          <w:sz w:val="22"/>
          <w:lang w:val="cs-CZ"/>
        </w:rPr>
        <w:noBreakHyphen/>
        <w:t>N</w:t>
      </w:r>
      <w:r w:rsidRPr="00754328">
        <w:rPr>
          <w:sz w:val="22"/>
          <w:lang w:val="cs-CZ"/>
        </w:rPr>
        <w:noBreakHyphen/>
        <w:t>glukuronid, který neprostupuje hematoencefalickou bariérou. Cytochromy P450</w:t>
      </w:r>
      <w:r w:rsidRPr="00754328">
        <w:rPr>
          <w:sz w:val="22"/>
          <w:lang w:val="cs-CZ"/>
        </w:rPr>
        <w:noBreakHyphen/>
        <w:t>CYP1A2 a P450</w:t>
      </w:r>
      <w:r w:rsidRPr="00754328">
        <w:rPr>
          <w:sz w:val="22"/>
          <w:lang w:val="cs-CZ"/>
        </w:rPr>
        <w:noBreakHyphen/>
        <w:t>CYP2D6 přispívají k tvorbě N</w:t>
      </w:r>
      <w:r w:rsidRPr="00754328">
        <w:rPr>
          <w:sz w:val="22"/>
          <w:lang w:val="cs-CZ"/>
        </w:rPr>
        <w:noBreakHyphen/>
        <w:t>desmethyl a 2</w:t>
      </w:r>
      <w:r w:rsidRPr="00754328">
        <w:rPr>
          <w:sz w:val="22"/>
          <w:lang w:val="cs-CZ"/>
        </w:rPr>
        <w:noBreakHyphen/>
        <w:t xml:space="preserve">hydroxymethyl metabolitů, vykazujících významně nižší in vivo farmakologickou aktivitu než olanzapin ve studiích na zvířatech. Převážná část farmakologické aktivity je způsobená původním olanzapinem. </w:t>
      </w:r>
    </w:p>
    <w:p w14:paraId="3A6A2D4C" w14:textId="77777777" w:rsidR="0095553E" w:rsidRPr="00754328" w:rsidRDefault="0095553E">
      <w:pPr>
        <w:tabs>
          <w:tab w:val="left" w:pos="567"/>
        </w:tabs>
        <w:rPr>
          <w:sz w:val="22"/>
          <w:lang w:val="cs-CZ"/>
        </w:rPr>
      </w:pPr>
    </w:p>
    <w:p w14:paraId="16588BBD" w14:textId="77777777" w:rsidR="0095553E" w:rsidRPr="00754328" w:rsidRDefault="0095553E">
      <w:pPr>
        <w:tabs>
          <w:tab w:val="left" w:pos="567"/>
        </w:tabs>
        <w:rPr>
          <w:sz w:val="22"/>
          <w:u w:val="single"/>
          <w:lang w:val="cs-CZ"/>
        </w:rPr>
      </w:pPr>
      <w:r w:rsidRPr="00754328">
        <w:rPr>
          <w:sz w:val="22"/>
          <w:u w:val="single"/>
          <w:lang w:val="cs-CZ"/>
        </w:rPr>
        <w:t>Eliminace z organismu</w:t>
      </w:r>
    </w:p>
    <w:p w14:paraId="5DF57DF1" w14:textId="77777777" w:rsidR="00182BC8" w:rsidRPr="00754328" w:rsidRDefault="00182BC8">
      <w:pPr>
        <w:tabs>
          <w:tab w:val="left" w:pos="567"/>
        </w:tabs>
        <w:rPr>
          <w:sz w:val="22"/>
          <w:lang w:val="cs-CZ"/>
        </w:rPr>
      </w:pPr>
      <w:r w:rsidRPr="00754328">
        <w:rPr>
          <w:sz w:val="22"/>
          <w:lang w:val="cs-CZ"/>
        </w:rPr>
        <w:t xml:space="preserve">Po perorálním podání se průměrný poločas vylučování olanzapinu u zdravých jedinců lišil podle věku a pohlaví. </w:t>
      </w:r>
    </w:p>
    <w:p w14:paraId="2DED6DCE" w14:textId="77777777" w:rsidR="0095553E" w:rsidRPr="00754328" w:rsidRDefault="0095553E">
      <w:pPr>
        <w:tabs>
          <w:tab w:val="left" w:pos="567"/>
        </w:tabs>
        <w:rPr>
          <w:sz w:val="22"/>
          <w:lang w:val="cs-CZ"/>
        </w:rPr>
      </w:pPr>
    </w:p>
    <w:p w14:paraId="089A36DB" w14:textId="77777777" w:rsidR="00182BC8" w:rsidRPr="00754328" w:rsidRDefault="00182BC8">
      <w:pPr>
        <w:tabs>
          <w:tab w:val="left" w:pos="567"/>
        </w:tabs>
        <w:rPr>
          <w:sz w:val="22"/>
          <w:lang w:val="cs-CZ"/>
        </w:rPr>
      </w:pPr>
      <w:r w:rsidRPr="00754328">
        <w:rPr>
          <w:sz w:val="22"/>
          <w:lang w:val="cs-CZ"/>
        </w:rPr>
        <w:t>U zdravých starších jedinců (65 let a více) byl průměrný poločas vylučování prodloužený v porovnání se zdravými jedinci pod 65 let (51,8 h versus 33,8 h) a clearance byla snížena (17,5 versus 18,2 l/h). Farmakokinetická odchylka pozorovaná u starších jedinců je v mezích odchylek normálních jedinců. U 44 schizofrenických pacientů starších 65 let nebyl při dávkách 5</w:t>
      </w:r>
      <w:r w:rsidRPr="00754328">
        <w:rPr>
          <w:sz w:val="22"/>
          <w:lang w:val="cs-CZ"/>
        </w:rPr>
        <w:noBreakHyphen/>
        <w:t>20 mg/den pozorován zvláštní výskyt nežádoucích účinků.</w:t>
      </w:r>
    </w:p>
    <w:p w14:paraId="1F3719D2" w14:textId="77777777" w:rsidR="00182BC8" w:rsidRPr="00754328" w:rsidRDefault="00182BC8">
      <w:pPr>
        <w:tabs>
          <w:tab w:val="left" w:pos="567"/>
        </w:tabs>
        <w:rPr>
          <w:sz w:val="22"/>
          <w:lang w:val="cs-CZ"/>
        </w:rPr>
      </w:pPr>
    </w:p>
    <w:p w14:paraId="1FE651DA" w14:textId="77777777" w:rsidR="00182BC8" w:rsidRPr="00754328" w:rsidRDefault="00182BC8">
      <w:pPr>
        <w:tabs>
          <w:tab w:val="left" w:pos="567"/>
        </w:tabs>
        <w:rPr>
          <w:sz w:val="22"/>
          <w:lang w:val="cs-CZ"/>
        </w:rPr>
      </w:pPr>
      <w:r w:rsidRPr="00754328">
        <w:rPr>
          <w:sz w:val="22"/>
          <w:lang w:val="cs-CZ"/>
        </w:rPr>
        <w:t>U žen oproti mužům byl průměrný poločas vylučování poněkud prodloužen (36,7 versus 32,3 h) a clearance byla snížena (18,9 versus 27,3 l/h). Přesto vykazuje olanzapin (5</w:t>
      </w:r>
      <w:r w:rsidRPr="00754328">
        <w:rPr>
          <w:sz w:val="22"/>
          <w:lang w:val="cs-CZ"/>
        </w:rPr>
        <w:noBreakHyphen/>
        <w:t>20mg) srovnatelný bezpečnostní profil u žen (n=467) jako u mužů (n=869).</w:t>
      </w:r>
    </w:p>
    <w:p w14:paraId="61DED363" w14:textId="77777777" w:rsidR="00182BC8" w:rsidRPr="00754328" w:rsidRDefault="00182BC8">
      <w:pPr>
        <w:tabs>
          <w:tab w:val="left" w:pos="567"/>
        </w:tabs>
        <w:rPr>
          <w:sz w:val="22"/>
          <w:lang w:val="cs-CZ"/>
        </w:rPr>
      </w:pPr>
    </w:p>
    <w:p w14:paraId="3C6069D6" w14:textId="77777777" w:rsidR="0095553E" w:rsidRPr="00754328" w:rsidRDefault="0095553E">
      <w:pPr>
        <w:tabs>
          <w:tab w:val="left" w:pos="567"/>
        </w:tabs>
        <w:rPr>
          <w:sz w:val="22"/>
          <w:u w:val="single"/>
          <w:lang w:val="cs-CZ"/>
        </w:rPr>
      </w:pPr>
      <w:r w:rsidRPr="00754328">
        <w:rPr>
          <w:sz w:val="22"/>
          <w:u w:val="single"/>
          <w:lang w:val="cs-CZ"/>
        </w:rPr>
        <w:t>P</w:t>
      </w:r>
      <w:r w:rsidR="00906529" w:rsidRPr="00754328">
        <w:rPr>
          <w:sz w:val="22"/>
          <w:u w:val="single"/>
          <w:lang w:val="cs-CZ"/>
        </w:rPr>
        <w:t>orucha funkce</w:t>
      </w:r>
      <w:r w:rsidRPr="00754328">
        <w:rPr>
          <w:sz w:val="22"/>
          <w:u w:val="single"/>
          <w:lang w:val="cs-CZ"/>
        </w:rPr>
        <w:t xml:space="preserve"> ledvin </w:t>
      </w:r>
    </w:p>
    <w:p w14:paraId="59C90DA8" w14:textId="1A5B67FA" w:rsidR="00182BC8" w:rsidRPr="00754328" w:rsidRDefault="00182BC8">
      <w:pPr>
        <w:tabs>
          <w:tab w:val="left" w:pos="567"/>
        </w:tabs>
        <w:rPr>
          <w:sz w:val="22"/>
          <w:lang w:val="cs-CZ"/>
        </w:rPr>
      </w:pPr>
      <w:r w:rsidRPr="00754328">
        <w:rPr>
          <w:sz w:val="22"/>
          <w:lang w:val="cs-CZ"/>
        </w:rPr>
        <w:t xml:space="preserve">Renální insuficience u pacientů (creatininová clearance &lt;10 ml/min) ve srovnání se zdravými nezpůsobovala významný rozdíl poločasu eliminace (37,7 versus 32,4 h) nebo clearance (21,2 versus 25,0 l/h) Studie rovnováhy ukázala, že </w:t>
      </w:r>
      <w:r w:rsidR="00491247" w:rsidRPr="00491247">
        <w:rPr>
          <w:sz w:val="22"/>
          <w:lang w:val="cs-CZ"/>
        </w:rPr>
        <w:t>přibližně</w:t>
      </w:r>
      <w:r w:rsidRPr="00754328">
        <w:rPr>
          <w:sz w:val="22"/>
          <w:lang w:val="cs-CZ"/>
        </w:rPr>
        <w:t xml:space="preserve"> 57% radioaktivně značeného olanzapinu</w:t>
      </w:r>
      <w:r w:rsidR="0057248B" w:rsidRPr="00754328">
        <w:rPr>
          <w:sz w:val="22"/>
          <w:lang w:val="cs-CZ"/>
        </w:rPr>
        <w:t xml:space="preserve"> </w:t>
      </w:r>
      <w:r w:rsidRPr="00754328">
        <w:rPr>
          <w:sz w:val="22"/>
          <w:lang w:val="cs-CZ"/>
        </w:rPr>
        <w:t>se objevilo v moči převážně jako metabolity.</w:t>
      </w:r>
    </w:p>
    <w:p w14:paraId="111DDAD9" w14:textId="77777777" w:rsidR="00182BC8" w:rsidRPr="00754328" w:rsidRDefault="00182BC8">
      <w:pPr>
        <w:tabs>
          <w:tab w:val="left" w:pos="567"/>
        </w:tabs>
        <w:rPr>
          <w:sz w:val="22"/>
          <w:lang w:val="cs-CZ"/>
        </w:rPr>
      </w:pPr>
    </w:p>
    <w:p w14:paraId="41617120" w14:textId="77777777" w:rsidR="0057772A" w:rsidRPr="00754328" w:rsidRDefault="0057772A" w:rsidP="0057772A">
      <w:pPr>
        <w:tabs>
          <w:tab w:val="left" w:pos="567"/>
        </w:tabs>
        <w:rPr>
          <w:sz w:val="22"/>
          <w:u w:val="single"/>
          <w:lang w:val="cs-CZ"/>
        </w:rPr>
      </w:pPr>
      <w:r w:rsidRPr="00754328">
        <w:rPr>
          <w:sz w:val="22"/>
          <w:u w:val="single"/>
          <w:lang w:val="cs-CZ"/>
        </w:rPr>
        <w:t>Porucha funkce jater</w:t>
      </w:r>
    </w:p>
    <w:p w14:paraId="523DBE9A" w14:textId="10F27FAF" w:rsidR="001170CB" w:rsidRPr="00754328" w:rsidRDefault="0057772A" w:rsidP="00591274">
      <w:pPr>
        <w:tabs>
          <w:tab w:val="left" w:pos="567"/>
        </w:tabs>
        <w:rPr>
          <w:bCs/>
          <w:sz w:val="22"/>
          <w:szCs w:val="22"/>
          <w:lang w:val="cs-CZ"/>
        </w:rPr>
      </w:pPr>
      <w:r w:rsidRPr="00754328">
        <w:rPr>
          <w:sz w:val="22"/>
          <w:lang w:val="cs-CZ"/>
        </w:rPr>
        <w:t xml:space="preserve">Malá studie </w:t>
      </w:r>
      <w:r w:rsidR="001170CB" w:rsidRPr="00754328">
        <w:rPr>
          <w:sz w:val="22"/>
          <w:lang w:val="cs-CZ"/>
        </w:rPr>
        <w:t xml:space="preserve">vlivu poruchy funkce jater </w:t>
      </w:r>
      <w:r w:rsidR="006455A1" w:rsidRPr="00754328">
        <w:rPr>
          <w:sz w:val="22"/>
          <w:lang w:val="cs-CZ"/>
        </w:rPr>
        <w:t>u</w:t>
      </w:r>
      <w:r w:rsidRPr="00754328">
        <w:rPr>
          <w:sz w:val="22"/>
          <w:lang w:val="cs-CZ"/>
        </w:rPr>
        <w:t xml:space="preserve"> 6 subjekt</w:t>
      </w:r>
      <w:r w:rsidR="006455A1" w:rsidRPr="00754328">
        <w:rPr>
          <w:sz w:val="22"/>
          <w:lang w:val="cs-CZ"/>
        </w:rPr>
        <w:t>ů</w:t>
      </w:r>
      <w:r w:rsidRPr="00754328">
        <w:rPr>
          <w:sz w:val="22"/>
          <w:lang w:val="cs-CZ"/>
        </w:rPr>
        <w:t xml:space="preserve"> s klinicky </w:t>
      </w:r>
      <w:r w:rsidR="006455A1" w:rsidRPr="00754328">
        <w:rPr>
          <w:sz w:val="22"/>
          <w:lang w:val="cs-CZ"/>
        </w:rPr>
        <w:t>významnou</w:t>
      </w:r>
      <w:r w:rsidRPr="00754328">
        <w:rPr>
          <w:sz w:val="22"/>
          <w:lang w:val="cs-CZ"/>
        </w:rPr>
        <w:t xml:space="preserve"> cirhózou</w:t>
      </w:r>
      <w:r w:rsidR="001170CB" w:rsidRPr="00754328">
        <w:rPr>
          <w:sz w:val="22"/>
          <w:lang w:val="cs-CZ"/>
        </w:rPr>
        <w:t xml:space="preserve"> </w:t>
      </w:r>
      <w:r w:rsidR="001170CB" w:rsidRPr="00754328">
        <w:rPr>
          <w:bCs/>
          <w:sz w:val="22"/>
          <w:szCs w:val="22"/>
          <w:lang w:val="cs-CZ"/>
        </w:rPr>
        <w:t>(klasifikace Child</w:t>
      </w:r>
      <w:r w:rsidR="00C92CFB">
        <w:rPr>
          <w:bCs/>
          <w:sz w:val="22"/>
          <w:szCs w:val="22"/>
          <w:lang w:val="cs-CZ"/>
        </w:rPr>
        <w:t>-</w:t>
      </w:r>
      <w:r w:rsidR="001170CB" w:rsidRPr="00754328">
        <w:rPr>
          <w:bCs/>
          <w:sz w:val="22"/>
          <w:szCs w:val="22"/>
          <w:lang w:val="cs-CZ"/>
        </w:rPr>
        <w:t xml:space="preserve">Pugh A (n = 5) a B (n = 1)) </w:t>
      </w:r>
      <w:r w:rsidR="001170CB" w:rsidRPr="00754328">
        <w:rPr>
          <w:sz w:val="22"/>
          <w:lang w:val="cs-CZ"/>
        </w:rPr>
        <w:t xml:space="preserve">prokázala malý vliv na farmakokinetiku perorálně podávaného olanzapinu </w:t>
      </w:r>
      <w:r w:rsidR="001170CB" w:rsidRPr="00754328">
        <w:rPr>
          <w:bCs/>
          <w:sz w:val="22"/>
          <w:szCs w:val="22"/>
          <w:lang w:val="cs-CZ"/>
        </w:rPr>
        <w:t>(</w:t>
      </w:r>
      <w:r w:rsidR="006455A1" w:rsidRPr="00754328">
        <w:rPr>
          <w:bCs/>
          <w:sz w:val="22"/>
          <w:szCs w:val="22"/>
          <w:lang w:val="cs-CZ"/>
        </w:rPr>
        <w:t xml:space="preserve">jednotlivá dávka </w:t>
      </w:r>
      <w:r w:rsidR="001170CB" w:rsidRPr="00754328">
        <w:rPr>
          <w:bCs/>
          <w:sz w:val="22"/>
          <w:szCs w:val="22"/>
          <w:lang w:val="cs-CZ"/>
        </w:rPr>
        <w:t xml:space="preserve">2,5 – 7,5 mg): Subjekty s </w:t>
      </w:r>
      <w:r w:rsidR="006455A1" w:rsidRPr="00754328">
        <w:rPr>
          <w:bCs/>
          <w:sz w:val="22"/>
          <w:szCs w:val="22"/>
          <w:lang w:val="cs-CZ"/>
        </w:rPr>
        <w:t>lehkou</w:t>
      </w:r>
      <w:r w:rsidR="001170CB" w:rsidRPr="00754328">
        <w:rPr>
          <w:bCs/>
          <w:sz w:val="22"/>
          <w:szCs w:val="22"/>
          <w:lang w:val="cs-CZ"/>
        </w:rPr>
        <w:t xml:space="preserve"> až středn</w:t>
      </w:r>
      <w:r w:rsidR="006455A1" w:rsidRPr="00754328">
        <w:rPr>
          <w:bCs/>
          <w:sz w:val="22"/>
          <w:szCs w:val="22"/>
          <w:lang w:val="cs-CZ"/>
        </w:rPr>
        <w:t>ě těžkou</w:t>
      </w:r>
      <w:r w:rsidR="001170CB" w:rsidRPr="00754328">
        <w:rPr>
          <w:bCs/>
          <w:sz w:val="22"/>
          <w:szCs w:val="22"/>
          <w:lang w:val="cs-CZ"/>
        </w:rPr>
        <w:t xml:space="preserve"> dysfunkcí jater měly </w:t>
      </w:r>
      <w:r w:rsidR="00DE199F" w:rsidRPr="00754328">
        <w:rPr>
          <w:bCs/>
          <w:sz w:val="22"/>
          <w:szCs w:val="22"/>
          <w:lang w:val="cs-CZ"/>
        </w:rPr>
        <w:t xml:space="preserve">ve srovnání se subjekty </w:t>
      </w:r>
      <w:r w:rsidR="006455A1" w:rsidRPr="00754328">
        <w:rPr>
          <w:bCs/>
          <w:sz w:val="22"/>
          <w:szCs w:val="22"/>
          <w:lang w:val="cs-CZ"/>
        </w:rPr>
        <w:t>bez</w:t>
      </w:r>
      <w:r w:rsidR="00DE199F" w:rsidRPr="00754328">
        <w:rPr>
          <w:bCs/>
          <w:sz w:val="22"/>
          <w:szCs w:val="22"/>
          <w:lang w:val="cs-CZ"/>
        </w:rPr>
        <w:t xml:space="preserve"> jaterní dysfunkc</w:t>
      </w:r>
      <w:r w:rsidR="006455A1" w:rsidRPr="00754328">
        <w:rPr>
          <w:bCs/>
          <w:sz w:val="22"/>
          <w:szCs w:val="22"/>
          <w:lang w:val="cs-CZ"/>
        </w:rPr>
        <w:t>e</w:t>
      </w:r>
      <w:r w:rsidR="00DE199F" w:rsidRPr="00754328">
        <w:rPr>
          <w:bCs/>
          <w:sz w:val="22"/>
          <w:szCs w:val="22"/>
          <w:lang w:val="cs-CZ"/>
        </w:rPr>
        <w:t xml:space="preserve"> (n = 3) </w:t>
      </w:r>
      <w:r w:rsidR="001170CB" w:rsidRPr="00754328">
        <w:rPr>
          <w:bCs/>
          <w:sz w:val="22"/>
          <w:szCs w:val="22"/>
          <w:lang w:val="cs-CZ"/>
        </w:rPr>
        <w:t>lehce zvýšenou systémovou clearance a rychlejší poločas eliminace</w:t>
      </w:r>
      <w:r w:rsidR="00591274" w:rsidRPr="00754328">
        <w:rPr>
          <w:bCs/>
          <w:sz w:val="22"/>
          <w:szCs w:val="22"/>
          <w:lang w:val="cs-CZ"/>
        </w:rPr>
        <w:t xml:space="preserve">. Mezi subjekty s cirhózou bylo více kuřáků (4/6; 67 %), než mezi subjekty </w:t>
      </w:r>
      <w:r w:rsidR="006455A1" w:rsidRPr="00754328">
        <w:rPr>
          <w:bCs/>
          <w:sz w:val="22"/>
          <w:szCs w:val="22"/>
          <w:lang w:val="cs-CZ"/>
        </w:rPr>
        <w:t>bez</w:t>
      </w:r>
      <w:r w:rsidR="00591274" w:rsidRPr="00754328">
        <w:rPr>
          <w:bCs/>
          <w:sz w:val="22"/>
          <w:szCs w:val="22"/>
          <w:lang w:val="cs-CZ"/>
        </w:rPr>
        <w:t xml:space="preserve"> jaterní dysfunkc</w:t>
      </w:r>
      <w:r w:rsidR="006455A1" w:rsidRPr="00754328">
        <w:rPr>
          <w:bCs/>
          <w:sz w:val="22"/>
          <w:szCs w:val="22"/>
          <w:lang w:val="cs-CZ"/>
        </w:rPr>
        <w:t>e</w:t>
      </w:r>
      <w:r w:rsidR="00591274" w:rsidRPr="00754328">
        <w:rPr>
          <w:bCs/>
          <w:sz w:val="22"/>
          <w:szCs w:val="22"/>
          <w:lang w:val="cs-CZ"/>
        </w:rPr>
        <w:t xml:space="preserve"> (0/3; 0 %).</w:t>
      </w:r>
    </w:p>
    <w:p w14:paraId="25C5FBF4" w14:textId="77777777" w:rsidR="0057772A" w:rsidRPr="00754328" w:rsidRDefault="0057772A">
      <w:pPr>
        <w:tabs>
          <w:tab w:val="left" w:pos="567"/>
        </w:tabs>
        <w:rPr>
          <w:sz w:val="22"/>
          <w:lang w:val="cs-CZ"/>
        </w:rPr>
      </w:pPr>
    </w:p>
    <w:p w14:paraId="375F8999" w14:textId="77777777" w:rsidR="00182BC8" w:rsidRPr="00754328" w:rsidRDefault="0057772A">
      <w:pPr>
        <w:tabs>
          <w:tab w:val="left" w:pos="567"/>
        </w:tabs>
        <w:rPr>
          <w:sz w:val="22"/>
          <w:u w:val="single"/>
          <w:lang w:val="cs-CZ"/>
        </w:rPr>
      </w:pPr>
      <w:r w:rsidRPr="00754328">
        <w:rPr>
          <w:sz w:val="22"/>
          <w:u w:val="single"/>
          <w:lang w:val="cs-CZ"/>
        </w:rPr>
        <w:t>Kouření</w:t>
      </w:r>
    </w:p>
    <w:p w14:paraId="672E70C5" w14:textId="77777777" w:rsidR="00182BC8" w:rsidRPr="00754328" w:rsidRDefault="00182BC8">
      <w:pPr>
        <w:tabs>
          <w:tab w:val="left" w:pos="567"/>
        </w:tabs>
        <w:rPr>
          <w:sz w:val="22"/>
          <w:lang w:val="cs-CZ"/>
        </w:rPr>
      </w:pPr>
      <w:r w:rsidRPr="00754328">
        <w:rPr>
          <w:sz w:val="22"/>
          <w:lang w:val="cs-CZ"/>
        </w:rPr>
        <w:t>U nekuřáků oproti kuřákům (ženy i muži) byl průměrný poločas vylučování prodloužen (38,6 v. 30,4 h) a clearance snížena (18,6 v. 27,7 l/h).</w:t>
      </w:r>
    </w:p>
    <w:p w14:paraId="7BA92CA0" w14:textId="77777777" w:rsidR="00182BC8" w:rsidRPr="00754328" w:rsidRDefault="00182BC8">
      <w:pPr>
        <w:tabs>
          <w:tab w:val="left" w:pos="567"/>
        </w:tabs>
        <w:rPr>
          <w:sz w:val="22"/>
          <w:lang w:val="cs-CZ"/>
        </w:rPr>
      </w:pPr>
    </w:p>
    <w:p w14:paraId="2421E805" w14:textId="77777777" w:rsidR="00182BC8" w:rsidRPr="00754328" w:rsidRDefault="00182BC8">
      <w:pPr>
        <w:tabs>
          <w:tab w:val="left" w:pos="567"/>
        </w:tabs>
        <w:rPr>
          <w:sz w:val="22"/>
          <w:lang w:val="cs-CZ"/>
        </w:rPr>
      </w:pPr>
      <w:r w:rsidRPr="00754328">
        <w:rPr>
          <w:sz w:val="22"/>
          <w:lang w:val="cs-CZ"/>
        </w:rPr>
        <w:t>Plazmatická clearance olanzapinu je nižší u starších než u mladších jedinců, u žen než u mužů a u nekuřáků oproti kuřákům. Závažnost vlivu věku, pohlaví a kouření na clearance a poločas vylučování olanzapinu je malý v porovnání s celkovou variabilitou mezi jednotlivci.</w:t>
      </w:r>
    </w:p>
    <w:p w14:paraId="43CEBEE4" w14:textId="77777777" w:rsidR="00182BC8" w:rsidRPr="00754328" w:rsidRDefault="00182BC8">
      <w:pPr>
        <w:tabs>
          <w:tab w:val="left" w:pos="567"/>
        </w:tabs>
        <w:rPr>
          <w:sz w:val="22"/>
          <w:lang w:val="cs-CZ"/>
        </w:rPr>
      </w:pPr>
    </w:p>
    <w:p w14:paraId="6D7DF7B5" w14:textId="77777777" w:rsidR="00182BC8" w:rsidRPr="00754328" w:rsidRDefault="00182BC8">
      <w:pPr>
        <w:tabs>
          <w:tab w:val="left" w:pos="567"/>
        </w:tabs>
        <w:rPr>
          <w:sz w:val="22"/>
          <w:lang w:val="cs-CZ"/>
        </w:rPr>
      </w:pPr>
      <w:r w:rsidRPr="00754328">
        <w:rPr>
          <w:sz w:val="22"/>
          <w:lang w:val="cs-CZ"/>
        </w:rPr>
        <w:t>Klinická studie nepopisuje žádné rozdíly farmakokinetických parametrů mezi bělochy, Japonci a Číňany.</w:t>
      </w:r>
    </w:p>
    <w:p w14:paraId="1494D484" w14:textId="77777777" w:rsidR="00182BC8" w:rsidRPr="00754328" w:rsidRDefault="00182BC8">
      <w:pPr>
        <w:tabs>
          <w:tab w:val="left" w:pos="567"/>
        </w:tabs>
        <w:rPr>
          <w:sz w:val="22"/>
          <w:lang w:val="cs-CZ"/>
        </w:rPr>
      </w:pPr>
    </w:p>
    <w:p w14:paraId="2CA985E0" w14:textId="77777777" w:rsidR="00A135CC" w:rsidRPr="00754328" w:rsidRDefault="00A135CC" w:rsidP="00A135CC">
      <w:pPr>
        <w:tabs>
          <w:tab w:val="left" w:pos="567"/>
        </w:tabs>
        <w:rPr>
          <w:sz w:val="22"/>
          <w:u w:val="single"/>
          <w:lang w:val="cs-CZ"/>
        </w:rPr>
      </w:pPr>
      <w:r w:rsidRPr="00754328">
        <w:rPr>
          <w:sz w:val="22"/>
          <w:u w:val="single"/>
          <w:lang w:val="cs-CZ"/>
        </w:rPr>
        <w:lastRenderedPageBreak/>
        <w:t>Pediatrická populace</w:t>
      </w:r>
    </w:p>
    <w:p w14:paraId="7E81A582" w14:textId="78056C1E" w:rsidR="00A135CC" w:rsidRPr="00754328" w:rsidRDefault="00A135CC" w:rsidP="00A135CC">
      <w:pPr>
        <w:tabs>
          <w:tab w:val="left" w:pos="567"/>
        </w:tabs>
        <w:rPr>
          <w:sz w:val="22"/>
          <w:lang w:val="cs-CZ"/>
        </w:rPr>
      </w:pPr>
      <w:r w:rsidRPr="00754328">
        <w:rPr>
          <w:sz w:val="22"/>
          <w:lang w:val="cs-CZ"/>
        </w:rPr>
        <w:t>Dospívající (od 13 do 17 let věku): Farmakokinetika olanzapinu je podobná u dospívajících i d</w:t>
      </w:r>
      <w:r w:rsidR="004C76FF" w:rsidRPr="00754328">
        <w:rPr>
          <w:sz w:val="22"/>
          <w:lang w:val="cs-CZ"/>
        </w:rPr>
        <w:t>ospělý</w:t>
      </w:r>
      <w:r w:rsidRPr="00754328">
        <w:rPr>
          <w:sz w:val="22"/>
          <w:lang w:val="cs-CZ"/>
        </w:rPr>
        <w:t xml:space="preserve">ch. V klinických hodnoceních byla </w:t>
      </w:r>
      <w:r w:rsidR="00BE29B9" w:rsidRPr="00754328">
        <w:rPr>
          <w:sz w:val="22"/>
          <w:lang w:val="cs-CZ"/>
        </w:rPr>
        <w:t>u</w:t>
      </w:r>
      <w:r w:rsidRPr="00754328">
        <w:rPr>
          <w:sz w:val="22"/>
          <w:lang w:val="cs-CZ"/>
        </w:rPr>
        <w:t xml:space="preserve"> </w:t>
      </w:r>
      <w:r w:rsidR="00491247" w:rsidRPr="00491247">
        <w:rPr>
          <w:sz w:val="22"/>
          <w:lang w:val="cs-CZ"/>
        </w:rPr>
        <w:t>dospívajících</w:t>
      </w:r>
      <w:r w:rsidRPr="00754328">
        <w:rPr>
          <w:sz w:val="22"/>
          <w:lang w:val="cs-CZ"/>
        </w:rPr>
        <w:t xml:space="preserve"> </w:t>
      </w:r>
      <w:r w:rsidR="00BE29B9" w:rsidRPr="00754328">
        <w:rPr>
          <w:sz w:val="22"/>
          <w:lang w:val="cs-CZ"/>
        </w:rPr>
        <w:t>průměrná</w:t>
      </w:r>
      <w:r w:rsidRPr="00754328">
        <w:rPr>
          <w:sz w:val="22"/>
          <w:lang w:val="cs-CZ"/>
        </w:rPr>
        <w:t xml:space="preserve"> expozice olanzapinu vyšší přibližně o 27%. </w:t>
      </w:r>
      <w:r w:rsidR="00D92B79" w:rsidRPr="00754328">
        <w:rPr>
          <w:sz w:val="22"/>
          <w:lang w:val="cs-CZ"/>
        </w:rPr>
        <w:t xml:space="preserve">Demografické rozdíly mezi </w:t>
      </w:r>
      <w:r w:rsidR="00BE29B9" w:rsidRPr="00754328">
        <w:rPr>
          <w:sz w:val="22"/>
          <w:lang w:val="cs-CZ"/>
        </w:rPr>
        <w:t xml:space="preserve">dospívajícími a </w:t>
      </w:r>
      <w:r w:rsidR="00D92B79" w:rsidRPr="00754328">
        <w:rPr>
          <w:sz w:val="22"/>
          <w:lang w:val="cs-CZ"/>
        </w:rPr>
        <w:t xml:space="preserve">dospělými </w:t>
      </w:r>
      <w:r w:rsidR="00BE29B9" w:rsidRPr="00754328">
        <w:rPr>
          <w:sz w:val="22"/>
          <w:lang w:val="cs-CZ"/>
        </w:rPr>
        <w:t>z</w:t>
      </w:r>
      <w:r w:rsidR="00D92B79" w:rsidRPr="00754328">
        <w:rPr>
          <w:sz w:val="22"/>
          <w:lang w:val="cs-CZ"/>
        </w:rPr>
        <w:t xml:space="preserve">ahrnují nižší průměrnou tělesnou hmotnost a </w:t>
      </w:r>
      <w:r w:rsidR="00BE29B9" w:rsidRPr="00754328">
        <w:rPr>
          <w:sz w:val="22"/>
          <w:lang w:val="cs-CZ"/>
        </w:rPr>
        <w:t>menší</w:t>
      </w:r>
      <w:r w:rsidR="00D92B79" w:rsidRPr="00754328">
        <w:rPr>
          <w:sz w:val="22"/>
          <w:lang w:val="cs-CZ"/>
        </w:rPr>
        <w:t xml:space="preserve"> počet </w:t>
      </w:r>
      <w:r w:rsidR="00BE29B9" w:rsidRPr="00754328">
        <w:rPr>
          <w:sz w:val="22"/>
          <w:lang w:val="cs-CZ"/>
        </w:rPr>
        <w:t xml:space="preserve">kuřáků mezi </w:t>
      </w:r>
      <w:r w:rsidR="00D92B79" w:rsidRPr="00754328">
        <w:rPr>
          <w:sz w:val="22"/>
          <w:lang w:val="cs-CZ"/>
        </w:rPr>
        <w:t>dospívajíc</w:t>
      </w:r>
      <w:r w:rsidR="00BE29B9" w:rsidRPr="00754328">
        <w:rPr>
          <w:sz w:val="22"/>
          <w:lang w:val="cs-CZ"/>
        </w:rPr>
        <w:t>ími</w:t>
      </w:r>
      <w:r w:rsidR="00D92B79" w:rsidRPr="00754328">
        <w:rPr>
          <w:sz w:val="22"/>
          <w:lang w:val="cs-CZ"/>
        </w:rPr>
        <w:t>.</w:t>
      </w:r>
      <w:r w:rsidRPr="00754328">
        <w:rPr>
          <w:sz w:val="22"/>
          <w:lang w:val="cs-CZ"/>
        </w:rPr>
        <w:t xml:space="preserve"> </w:t>
      </w:r>
      <w:r w:rsidR="00D92B79" w:rsidRPr="00754328">
        <w:rPr>
          <w:sz w:val="22"/>
          <w:lang w:val="cs-CZ"/>
        </w:rPr>
        <w:t xml:space="preserve">Tyto faktory </w:t>
      </w:r>
      <w:r w:rsidR="00B17D3F" w:rsidRPr="00754328">
        <w:rPr>
          <w:sz w:val="22"/>
          <w:lang w:val="cs-CZ"/>
        </w:rPr>
        <w:t>možná</w:t>
      </w:r>
      <w:r w:rsidR="00D92B79" w:rsidRPr="00754328">
        <w:rPr>
          <w:sz w:val="22"/>
          <w:lang w:val="cs-CZ"/>
        </w:rPr>
        <w:t xml:space="preserve"> přispívají k vyšší průměrné expozici u </w:t>
      </w:r>
      <w:r w:rsidR="00491247" w:rsidRPr="00491247">
        <w:rPr>
          <w:sz w:val="22"/>
          <w:lang w:val="cs-CZ"/>
        </w:rPr>
        <w:t>dospívajících</w:t>
      </w:r>
      <w:r w:rsidRPr="00754328">
        <w:rPr>
          <w:sz w:val="22"/>
          <w:lang w:val="cs-CZ"/>
        </w:rPr>
        <w:t>.</w:t>
      </w:r>
    </w:p>
    <w:p w14:paraId="4EB762D6" w14:textId="77777777" w:rsidR="00A135CC" w:rsidRPr="00754328" w:rsidRDefault="00A135CC">
      <w:pPr>
        <w:tabs>
          <w:tab w:val="left" w:pos="567"/>
        </w:tabs>
        <w:rPr>
          <w:sz w:val="22"/>
          <w:lang w:val="cs-CZ"/>
        </w:rPr>
      </w:pPr>
    </w:p>
    <w:p w14:paraId="6C579A42" w14:textId="77777777" w:rsidR="00182BC8" w:rsidRPr="00754328" w:rsidRDefault="00182BC8">
      <w:pPr>
        <w:tabs>
          <w:tab w:val="left" w:pos="567"/>
        </w:tabs>
        <w:rPr>
          <w:b/>
          <w:sz w:val="22"/>
          <w:lang w:val="cs-CZ"/>
        </w:rPr>
      </w:pPr>
      <w:r w:rsidRPr="00754328">
        <w:rPr>
          <w:b/>
          <w:sz w:val="22"/>
          <w:lang w:val="cs-CZ"/>
        </w:rPr>
        <w:t>5.3</w:t>
      </w:r>
      <w:r w:rsidRPr="00754328">
        <w:rPr>
          <w:b/>
          <w:sz w:val="22"/>
          <w:lang w:val="cs-CZ"/>
        </w:rPr>
        <w:tab/>
        <w:t>Předklinické údaje vztahující se k bezpečnosti</w:t>
      </w:r>
    </w:p>
    <w:p w14:paraId="77C5D31B" w14:textId="77777777" w:rsidR="00182BC8" w:rsidRPr="00754328" w:rsidRDefault="00182BC8">
      <w:pPr>
        <w:tabs>
          <w:tab w:val="left" w:pos="567"/>
        </w:tabs>
        <w:rPr>
          <w:sz w:val="22"/>
          <w:lang w:val="cs-CZ"/>
        </w:rPr>
      </w:pPr>
    </w:p>
    <w:p w14:paraId="7B4099D5" w14:textId="77777777" w:rsidR="00182BC8" w:rsidRPr="00754328" w:rsidRDefault="00182BC8">
      <w:pPr>
        <w:tabs>
          <w:tab w:val="left" w:pos="567"/>
        </w:tabs>
        <w:rPr>
          <w:sz w:val="22"/>
          <w:u w:val="single"/>
          <w:lang w:val="cs-CZ"/>
        </w:rPr>
      </w:pPr>
      <w:r w:rsidRPr="00754328">
        <w:rPr>
          <w:sz w:val="22"/>
          <w:u w:val="single"/>
          <w:lang w:val="cs-CZ"/>
        </w:rPr>
        <w:t>Akutní toxicita (po jednorázové dávce)</w:t>
      </w:r>
    </w:p>
    <w:p w14:paraId="785A7749" w14:textId="77777777" w:rsidR="00182BC8" w:rsidRPr="00754328" w:rsidRDefault="00182BC8">
      <w:pPr>
        <w:tabs>
          <w:tab w:val="left" w:pos="567"/>
        </w:tabs>
        <w:rPr>
          <w:sz w:val="22"/>
          <w:lang w:val="cs-CZ"/>
        </w:rPr>
      </w:pPr>
      <w:r w:rsidRPr="00754328">
        <w:rPr>
          <w:sz w:val="22"/>
          <w:lang w:val="cs-CZ"/>
        </w:rPr>
        <w:t>Příznaky toxicity po perorálním podání hlodavcům obsahovaly silnou neuroleptickou složku: hypoaktivitu, kóma, třes, klonické křeče, slinění a zpomalení zvyšování hmotnosti. Střední letální dávka u myší byla přibližně 210 mg/kg a u potkanů 175 mg/kg. Psi tolerovali jednorázovou perorální dávku 100 mg/kg s nulovou mortalitou. Mezi klinické příznaky patřil útlum, ataxie, třes, zrychlený pulz, dušnost, mióza a anorexie. U opic vyvolala jednorázová perorální dávka až do 100 mg/kg vyčerpanost a vyšší dávky částečné bezvědomí.</w:t>
      </w:r>
    </w:p>
    <w:p w14:paraId="419F35EA" w14:textId="77777777" w:rsidR="00182BC8" w:rsidRPr="00754328" w:rsidRDefault="00182BC8">
      <w:pPr>
        <w:tabs>
          <w:tab w:val="left" w:pos="567"/>
        </w:tabs>
        <w:rPr>
          <w:sz w:val="22"/>
          <w:lang w:val="cs-CZ"/>
        </w:rPr>
      </w:pPr>
    </w:p>
    <w:p w14:paraId="13E4185E" w14:textId="77777777" w:rsidR="00182BC8" w:rsidRPr="00754328" w:rsidRDefault="00182BC8" w:rsidP="00863A30">
      <w:pPr>
        <w:tabs>
          <w:tab w:val="left" w:pos="567"/>
        </w:tabs>
        <w:rPr>
          <w:sz w:val="22"/>
          <w:u w:val="single"/>
          <w:lang w:val="cs-CZ"/>
        </w:rPr>
      </w:pPr>
      <w:r w:rsidRPr="00754328">
        <w:rPr>
          <w:sz w:val="22"/>
          <w:u w:val="single"/>
          <w:lang w:val="cs-CZ"/>
        </w:rPr>
        <w:t>Toxicita po opakovaném podávání</w:t>
      </w:r>
    </w:p>
    <w:p w14:paraId="30879721" w14:textId="77777777" w:rsidR="00182BC8" w:rsidRPr="00754328" w:rsidRDefault="00182BC8">
      <w:pPr>
        <w:tabs>
          <w:tab w:val="left" w:pos="567"/>
        </w:tabs>
        <w:rPr>
          <w:sz w:val="22"/>
          <w:lang w:val="cs-CZ"/>
        </w:rPr>
      </w:pPr>
      <w:r w:rsidRPr="00754328">
        <w:rPr>
          <w:sz w:val="22"/>
          <w:lang w:val="cs-CZ"/>
        </w:rPr>
        <w:t>Ve studiích, které trvaly u myší až 3 měsíce a u potkanů a psů až 1 rok, se ukázaly jako hlavní účinky deprese CNS, anticholinergní účinky a hematologické poruchy. Na depresi CNS se vyvinula tolerance. Růstové parametry byly při vysokých dávkách sníženy. Reverzibilní účinky spojené se zvýšenou hladinou prolaktinu u potkanů zahrnovaly pokles hmotnosti ovárií a uteru, a morfologické změny vaginálního epitelu a prsní žlázy.</w:t>
      </w:r>
    </w:p>
    <w:p w14:paraId="5CBDA3AE" w14:textId="77777777" w:rsidR="00182BC8" w:rsidRPr="00754328" w:rsidRDefault="00182BC8">
      <w:pPr>
        <w:tabs>
          <w:tab w:val="left" w:pos="567"/>
        </w:tabs>
        <w:rPr>
          <w:sz w:val="22"/>
          <w:lang w:val="cs-CZ"/>
        </w:rPr>
      </w:pPr>
    </w:p>
    <w:p w14:paraId="723D2A1E" w14:textId="77777777" w:rsidR="000E7652" w:rsidRPr="00754328" w:rsidRDefault="000E7652">
      <w:pPr>
        <w:tabs>
          <w:tab w:val="left" w:pos="567"/>
        </w:tabs>
        <w:rPr>
          <w:sz w:val="22"/>
          <w:u w:val="single"/>
          <w:lang w:val="cs-CZ"/>
        </w:rPr>
      </w:pPr>
      <w:r w:rsidRPr="00754328">
        <w:rPr>
          <w:sz w:val="22"/>
          <w:u w:val="single"/>
          <w:lang w:val="cs-CZ"/>
        </w:rPr>
        <w:t>Hematologická toxicita</w:t>
      </w:r>
    </w:p>
    <w:p w14:paraId="2F85ADEC" w14:textId="2B352098" w:rsidR="00182BC8" w:rsidRPr="00754328" w:rsidRDefault="00182BC8">
      <w:pPr>
        <w:tabs>
          <w:tab w:val="left" w:pos="567"/>
        </w:tabs>
        <w:rPr>
          <w:sz w:val="22"/>
          <w:lang w:val="cs-CZ"/>
        </w:rPr>
      </w:pPr>
      <w:r w:rsidRPr="00754328">
        <w:rPr>
          <w:sz w:val="22"/>
          <w:lang w:val="cs-CZ"/>
        </w:rPr>
        <w:t>U všech druhů byly pozorované účinky na hematologické ukazatele včetně na dávce závislého poklesu počtu leukocytů v krvi u myší a nespecifického poklesu leukocytů v krvi u potkanů. Navzdory tomu nebyl dokázaný hematotoxický účinek na kostní dřeň. U několika psů, kterým bylo podáváno 8 až 10 mg/kg/den (celková expozice olamzapinu [AUC] je</w:t>
      </w:r>
      <w:r w:rsidR="0057248B" w:rsidRPr="00754328">
        <w:rPr>
          <w:sz w:val="22"/>
          <w:lang w:val="cs-CZ"/>
        </w:rPr>
        <w:t xml:space="preserve"> </w:t>
      </w:r>
      <w:r w:rsidRPr="00754328">
        <w:rPr>
          <w:sz w:val="22"/>
          <w:lang w:val="cs-CZ"/>
        </w:rPr>
        <w:t>12</w:t>
      </w:r>
      <w:r w:rsidRPr="00754328">
        <w:rPr>
          <w:sz w:val="22"/>
          <w:lang w:val="cs-CZ"/>
        </w:rPr>
        <w:noBreakHyphen/>
        <w:t>15krát vyšší</w:t>
      </w:r>
      <w:r w:rsidR="00491247">
        <w:rPr>
          <w:sz w:val="22"/>
          <w:lang w:val="cs-CZ"/>
        </w:rPr>
        <w:t>,</w:t>
      </w:r>
      <w:r w:rsidRPr="00754328">
        <w:rPr>
          <w:sz w:val="22"/>
          <w:lang w:val="cs-CZ"/>
        </w:rPr>
        <w:t xml:space="preserve"> než dostává člověk - 12 mg), se vyvinula reverzibilní neutropenie, trombocytopenie nebo anémie. U psů s cytopenií nebyly pozorované žádné nepříznivé účinky na progenitorové a proliferující buňky kostní dřeně.</w:t>
      </w:r>
    </w:p>
    <w:p w14:paraId="366DF54D" w14:textId="77777777" w:rsidR="00182BC8" w:rsidRPr="00754328" w:rsidRDefault="00182BC8">
      <w:pPr>
        <w:tabs>
          <w:tab w:val="left" w:pos="567"/>
        </w:tabs>
        <w:rPr>
          <w:sz w:val="22"/>
          <w:lang w:val="cs-CZ"/>
        </w:rPr>
      </w:pPr>
    </w:p>
    <w:p w14:paraId="33685826" w14:textId="77777777" w:rsidR="00182BC8" w:rsidRPr="00754328" w:rsidRDefault="00182BC8" w:rsidP="00FC63DB">
      <w:pPr>
        <w:keepNext/>
        <w:tabs>
          <w:tab w:val="left" w:pos="567"/>
        </w:tabs>
        <w:rPr>
          <w:sz w:val="22"/>
          <w:u w:val="single"/>
          <w:lang w:val="cs-CZ"/>
        </w:rPr>
      </w:pPr>
      <w:r w:rsidRPr="00754328">
        <w:rPr>
          <w:sz w:val="22"/>
          <w:u w:val="single"/>
          <w:lang w:val="cs-CZ"/>
        </w:rPr>
        <w:t>Reprodukční toxicita</w:t>
      </w:r>
    </w:p>
    <w:p w14:paraId="450A8717" w14:textId="77777777" w:rsidR="00182BC8" w:rsidRPr="00754328" w:rsidRDefault="00182BC8" w:rsidP="00FC63DB">
      <w:pPr>
        <w:keepNext/>
        <w:tabs>
          <w:tab w:val="left" w:pos="567"/>
        </w:tabs>
        <w:rPr>
          <w:sz w:val="22"/>
          <w:lang w:val="cs-CZ"/>
        </w:rPr>
      </w:pPr>
      <w:r w:rsidRPr="00754328">
        <w:rPr>
          <w:sz w:val="22"/>
          <w:lang w:val="cs-CZ"/>
        </w:rPr>
        <w:t>Olanzapin nemá žádný teratogenní účinek. U potkaních samců sedace ovlivnila páření. Estrální cykly byly ovlivněné dávkou 1,1 mg/kg (což je 3</w:t>
      </w:r>
      <w:r w:rsidRPr="00754328">
        <w:rPr>
          <w:sz w:val="22"/>
          <w:lang w:val="cs-CZ"/>
        </w:rPr>
        <w:noBreakHyphen/>
        <w:t>násobek maximální dávky pro člověka), a reprodukční parametry byly u potkanů ovlivněné dávkou 3 mg/kg (což je 9</w:t>
      </w:r>
      <w:r w:rsidRPr="00754328">
        <w:rPr>
          <w:sz w:val="22"/>
          <w:lang w:val="cs-CZ"/>
        </w:rPr>
        <w:noBreakHyphen/>
        <w:t>násobek maximální dávky pro člověka). U potomstva potkanů, kterým byl podávaný olanzapin, bylo pozorované opoždění fetálního vývoje a přechodný pokles aktivity.</w:t>
      </w:r>
    </w:p>
    <w:p w14:paraId="3FED5CAA" w14:textId="77777777" w:rsidR="00182BC8" w:rsidRPr="00754328" w:rsidRDefault="00182BC8">
      <w:pPr>
        <w:tabs>
          <w:tab w:val="left" w:pos="567"/>
        </w:tabs>
        <w:rPr>
          <w:sz w:val="22"/>
          <w:lang w:val="cs-CZ"/>
        </w:rPr>
      </w:pPr>
    </w:p>
    <w:p w14:paraId="1008C166" w14:textId="77777777" w:rsidR="00182BC8" w:rsidRPr="00754328" w:rsidRDefault="00182BC8" w:rsidP="00863A30">
      <w:pPr>
        <w:tabs>
          <w:tab w:val="left" w:pos="567"/>
        </w:tabs>
        <w:rPr>
          <w:sz w:val="22"/>
          <w:u w:val="single"/>
          <w:lang w:val="cs-CZ"/>
        </w:rPr>
      </w:pPr>
      <w:r w:rsidRPr="00754328">
        <w:rPr>
          <w:sz w:val="22"/>
          <w:u w:val="single"/>
          <w:lang w:val="cs-CZ"/>
        </w:rPr>
        <w:t>Mutagenita</w:t>
      </w:r>
    </w:p>
    <w:p w14:paraId="3AF01F27" w14:textId="77777777" w:rsidR="00182BC8" w:rsidRPr="00754328" w:rsidRDefault="00182BC8">
      <w:pPr>
        <w:tabs>
          <w:tab w:val="left" w:pos="567"/>
        </w:tabs>
        <w:rPr>
          <w:sz w:val="22"/>
          <w:lang w:val="cs-CZ"/>
        </w:rPr>
      </w:pPr>
      <w:r w:rsidRPr="00754328">
        <w:rPr>
          <w:sz w:val="22"/>
          <w:lang w:val="cs-CZ"/>
        </w:rPr>
        <w:t>Olanzapin se neukázal jako mutanogenní nebo klastogenní v žádném ze standardních testů, které zahrnovaly bakteriální testy mutagenity in vitro a in vivo testy u savců.</w:t>
      </w:r>
    </w:p>
    <w:p w14:paraId="28E7DE61" w14:textId="77777777" w:rsidR="00182BC8" w:rsidRPr="00754328" w:rsidRDefault="00182BC8">
      <w:pPr>
        <w:tabs>
          <w:tab w:val="left" w:pos="567"/>
        </w:tabs>
        <w:rPr>
          <w:sz w:val="22"/>
          <w:lang w:val="cs-CZ"/>
        </w:rPr>
      </w:pPr>
    </w:p>
    <w:p w14:paraId="624B0674" w14:textId="77777777" w:rsidR="00182BC8" w:rsidRPr="00754328" w:rsidRDefault="00182BC8" w:rsidP="00863A30">
      <w:pPr>
        <w:tabs>
          <w:tab w:val="left" w:pos="567"/>
        </w:tabs>
        <w:rPr>
          <w:sz w:val="22"/>
          <w:u w:val="single"/>
          <w:lang w:val="cs-CZ"/>
        </w:rPr>
      </w:pPr>
      <w:r w:rsidRPr="00754328">
        <w:rPr>
          <w:sz w:val="22"/>
          <w:u w:val="single"/>
          <w:lang w:val="cs-CZ"/>
        </w:rPr>
        <w:t>Kancerogenita</w:t>
      </w:r>
    </w:p>
    <w:p w14:paraId="73437A76" w14:textId="77777777" w:rsidR="00182BC8" w:rsidRPr="00754328" w:rsidRDefault="00182BC8">
      <w:pPr>
        <w:tabs>
          <w:tab w:val="left" w:pos="567"/>
        </w:tabs>
        <w:rPr>
          <w:sz w:val="22"/>
          <w:lang w:val="cs-CZ"/>
        </w:rPr>
      </w:pPr>
      <w:r w:rsidRPr="00754328">
        <w:rPr>
          <w:sz w:val="22"/>
          <w:lang w:val="cs-CZ"/>
        </w:rPr>
        <w:t>Na základě výsledků studií na myších a potkanech bylo zjištěno, že olanzapin není kancerogenní.</w:t>
      </w:r>
    </w:p>
    <w:p w14:paraId="7EBDF766" w14:textId="77777777" w:rsidR="00182BC8" w:rsidRPr="00754328" w:rsidRDefault="00182BC8">
      <w:pPr>
        <w:tabs>
          <w:tab w:val="left" w:pos="567"/>
        </w:tabs>
        <w:rPr>
          <w:sz w:val="22"/>
          <w:lang w:val="cs-CZ"/>
        </w:rPr>
      </w:pPr>
    </w:p>
    <w:p w14:paraId="58C9120B" w14:textId="77777777" w:rsidR="00182BC8" w:rsidRPr="00754328" w:rsidRDefault="00182BC8">
      <w:pPr>
        <w:tabs>
          <w:tab w:val="left" w:pos="567"/>
        </w:tabs>
        <w:rPr>
          <w:sz w:val="22"/>
          <w:lang w:val="cs-CZ"/>
        </w:rPr>
      </w:pPr>
    </w:p>
    <w:p w14:paraId="34C611EE" w14:textId="77777777" w:rsidR="00182BC8" w:rsidRPr="00754328" w:rsidRDefault="00182BC8" w:rsidP="00863A30">
      <w:pPr>
        <w:keepNext/>
        <w:tabs>
          <w:tab w:val="left" w:pos="567"/>
        </w:tabs>
        <w:rPr>
          <w:b/>
          <w:sz w:val="22"/>
          <w:lang w:val="cs-CZ"/>
        </w:rPr>
      </w:pPr>
      <w:r w:rsidRPr="00754328">
        <w:rPr>
          <w:b/>
          <w:sz w:val="22"/>
          <w:lang w:val="cs-CZ"/>
        </w:rPr>
        <w:t>6.</w:t>
      </w:r>
      <w:r w:rsidRPr="00754328">
        <w:rPr>
          <w:b/>
          <w:sz w:val="22"/>
          <w:lang w:val="cs-CZ"/>
        </w:rPr>
        <w:tab/>
        <w:t>FARMACEUTICKÉ ÚDAJE</w:t>
      </w:r>
    </w:p>
    <w:p w14:paraId="2DAA9A73" w14:textId="77777777" w:rsidR="00182BC8" w:rsidRPr="00754328" w:rsidRDefault="00182BC8" w:rsidP="00863A30">
      <w:pPr>
        <w:keepNext/>
        <w:tabs>
          <w:tab w:val="left" w:pos="567"/>
        </w:tabs>
        <w:rPr>
          <w:b/>
          <w:sz w:val="22"/>
          <w:lang w:val="cs-CZ"/>
        </w:rPr>
      </w:pPr>
    </w:p>
    <w:p w14:paraId="04F3F018" w14:textId="77777777" w:rsidR="00182BC8" w:rsidRPr="00754328" w:rsidRDefault="00182BC8" w:rsidP="00863A30">
      <w:pPr>
        <w:keepNext/>
        <w:tabs>
          <w:tab w:val="left" w:pos="567"/>
        </w:tabs>
        <w:rPr>
          <w:b/>
          <w:sz w:val="22"/>
          <w:lang w:val="cs-CZ"/>
        </w:rPr>
      </w:pPr>
      <w:r w:rsidRPr="00754328">
        <w:rPr>
          <w:b/>
          <w:sz w:val="22"/>
          <w:lang w:val="cs-CZ"/>
        </w:rPr>
        <w:t>6.1</w:t>
      </w:r>
      <w:r w:rsidRPr="00754328">
        <w:rPr>
          <w:b/>
          <w:sz w:val="22"/>
          <w:lang w:val="cs-CZ"/>
        </w:rPr>
        <w:tab/>
        <w:t>Seznam pomocných látek</w:t>
      </w:r>
    </w:p>
    <w:p w14:paraId="1D4E72AE" w14:textId="77777777" w:rsidR="00182BC8" w:rsidRPr="00754328" w:rsidRDefault="00182BC8" w:rsidP="00863A30">
      <w:pPr>
        <w:keepNext/>
        <w:tabs>
          <w:tab w:val="left" w:pos="567"/>
        </w:tabs>
        <w:rPr>
          <w:sz w:val="22"/>
          <w:lang w:val="cs-CZ"/>
        </w:rPr>
      </w:pPr>
    </w:p>
    <w:p w14:paraId="65924C42" w14:textId="77777777" w:rsidR="00182BC8" w:rsidRPr="00A51EEA" w:rsidRDefault="00182BC8" w:rsidP="00D55ABD">
      <w:pPr>
        <w:rPr>
          <w:sz w:val="22"/>
          <w:szCs w:val="22"/>
          <w:u w:val="single"/>
          <w:lang w:val="cs-CZ"/>
        </w:rPr>
      </w:pPr>
      <w:r w:rsidRPr="00A51EEA">
        <w:rPr>
          <w:sz w:val="22"/>
          <w:szCs w:val="22"/>
          <w:u w:val="single"/>
          <w:lang w:val="cs-CZ"/>
        </w:rPr>
        <w:t>Jádro tablety</w:t>
      </w:r>
    </w:p>
    <w:p w14:paraId="38847205" w14:textId="77777777" w:rsidR="008823B2" w:rsidRPr="00754328" w:rsidRDefault="008823B2" w:rsidP="00D60AEF">
      <w:pPr>
        <w:rPr>
          <w:lang w:val="cs-CZ"/>
        </w:rPr>
      </w:pPr>
    </w:p>
    <w:p w14:paraId="4C16EED3" w14:textId="77777777" w:rsidR="00182BC8" w:rsidRPr="00754328" w:rsidRDefault="00182BC8" w:rsidP="00863A30">
      <w:pPr>
        <w:keepNext/>
        <w:tabs>
          <w:tab w:val="left" w:pos="567"/>
        </w:tabs>
        <w:rPr>
          <w:sz w:val="22"/>
          <w:lang w:val="cs-CZ"/>
        </w:rPr>
      </w:pPr>
      <w:r w:rsidRPr="00754328">
        <w:rPr>
          <w:sz w:val="22"/>
          <w:lang w:val="cs-CZ"/>
        </w:rPr>
        <w:t>Monohydrát laktosy</w:t>
      </w:r>
    </w:p>
    <w:p w14:paraId="26D4F9A8" w14:textId="77777777" w:rsidR="00182BC8" w:rsidRPr="00754328" w:rsidRDefault="00182BC8" w:rsidP="00863A30">
      <w:pPr>
        <w:keepNext/>
        <w:tabs>
          <w:tab w:val="left" w:pos="567"/>
        </w:tabs>
        <w:rPr>
          <w:sz w:val="22"/>
          <w:lang w:val="cs-CZ"/>
        </w:rPr>
      </w:pPr>
      <w:r w:rsidRPr="00754328">
        <w:rPr>
          <w:sz w:val="22"/>
          <w:lang w:val="cs-CZ"/>
        </w:rPr>
        <w:t>hyprolosa</w:t>
      </w:r>
    </w:p>
    <w:p w14:paraId="537A762D" w14:textId="77777777" w:rsidR="00182BC8" w:rsidRPr="00754328" w:rsidRDefault="00182BC8">
      <w:pPr>
        <w:tabs>
          <w:tab w:val="left" w:pos="567"/>
        </w:tabs>
        <w:rPr>
          <w:sz w:val="22"/>
          <w:lang w:val="cs-CZ"/>
        </w:rPr>
      </w:pPr>
      <w:r w:rsidRPr="00754328">
        <w:rPr>
          <w:sz w:val="22"/>
          <w:lang w:val="cs-CZ"/>
        </w:rPr>
        <w:t>krospovidon</w:t>
      </w:r>
    </w:p>
    <w:p w14:paraId="1C147584" w14:textId="77777777" w:rsidR="00182BC8" w:rsidRPr="00754328" w:rsidRDefault="00182BC8">
      <w:pPr>
        <w:tabs>
          <w:tab w:val="left" w:pos="567"/>
        </w:tabs>
        <w:rPr>
          <w:sz w:val="22"/>
          <w:lang w:val="cs-CZ"/>
        </w:rPr>
      </w:pPr>
      <w:r w:rsidRPr="00754328">
        <w:rPr>
          <w:sz w:val="22"/>
          <w:lang w:val="cs-CZ"/>
        </w:rPr>
        <w:t>mikrokrystalická celulosa</w:t>
      </w:r>
    </w:p>
    <w:p w14:paraId="57ED0246" w14:textId="77777777" w:rsidR="00182BC8" w:rsidRPr="00754328" w:rsidRDefault="00182BC8">
      <w:pPr>
        <w:tabs>
          <w:tab w:val="left" w:pos="567"/>
        </w:tabs>
        <w:rPr>
          <w:sz w:val="22"/>
          <w:lang w:val="cs-CZ"/>
        </w:rPr>
      </w:pPr>
      <w:r w:rsidRPr="00754328">
        <w:rPr>
          <w:sz w:val="22"/>
          <w:lang w:val="cs-CZ"/>
        </w:rPr>
        <w:lastRenderedPageBreak/>
        <w:t>magnesium-stearát</w:t>
      </w:r>
    </w:p>
    <w:p w14:paraId="3A7D0F8C" w14:textId="77777777" w:rsidR="00182BC8" w:rsidRPr="00754328" w:rsidRDefault="00182BC8">
      <w:pPr>
        <w:tabs>
          <w:tab w:val="left" w:pos="567"/>
        </w:tabs>
        <w:rPr>
          <w:sz w:val="22"/>
          <w:lang w:val="cs-CZ"/>
        </w:rPr>
      </w:pPr>
    </w:p>
    <w:p w14:paraId="6ACA38B6" w14:textId="77777777" w:rsidR="00182BC8" w:rsidRPr="00D55ABD" w:rsidRDefault="00906529" w:rsidP="00D55ABD">
      <w:pPr>
        <w:rPr>
          <w:sz w:val="22"/>
          <w:szCs w:val="22"/>
          <w:u w:val="single"/>
        </w:rPr>
      </w:pPr>
      <w:r w:rsidRPr="00D55ABD">
        <w:rPr>
          <w:sz w:val="22"/>
          <w:szCs w:val="22"/>
          <w:u w:val="single"/>
        </w:rPr>
        <w:t xml:space="preserve">Potah </w:t>
      </w:r>
      <w:r w:rsidR="00182BC8" w:rsidRPr="00D55ABD">
        <w:rPr>
          <w:sz w:val="22"/>
          <w:szCs w:val="22"/>
          <w:u w:val="single"/>
        </w:rPr>
        <w:t>tablety</w:t>
      </w:r>
    </w:p>
    <w:p w14:paraId="6AEE8990" w14:textId="77777777" w:rsidR="008823B2" w:rsidRPr="00754328" w:rsidRDefault="008823B2" w:rsidP="00D60AEF">
      <w:pPr>
        <w:rPr>
          <w:lang w:val="cs-CZ"/>
        </w:rPr>
      </w:pPr>
    </w:p>
    <w:p w14:paraId="5C20456F" w14:textId="77777777" w:rsidR="008823B2" w:rsidRPr="00754328" w:rsidRDefault="008823B2" w:rsidP="00D60AEF">
      <w:pPr>
        <w:tabs>
          <w:tab w:val="left" w:pos="567"/>
        </w:tabs>
        <w:rPr>
          <w:lang w:val="cs-CZ"/>
        </w:rPr>
      </w:pPr>
      <w:r w:rsidRPr="00754328">
        <w:rPr>
          <w:i/>
          <w:sz w:val="22"/>
          <w:szCs w:val="22"/>
          <w:lang w:val="cs-CZ"/>
        </w:rPr>
        <w:t xml:space="preserve">ZYPREXA 2,5 mg, 5 mg, 7,5 mg </w:t>
      </w:r>
      <w:r w:rsidR="003E76EA" w:rsidRPr="00754328">
        <w:rPr>
          <w:i/>
          <w:sz w:val="22"/>
          <w:szCs w:val="22"/>
          <w:lang w:val="cs-CZ"/>
        </w:rPr>
        <w:t>a</w:t>
      </w:r>
      <w:r w:rsidRPr="00754328">
        <w:rPr>
          <w:i/>
          <w:sz w:val="22"/>
          <w:szCs w:val="22"/>
          <w:lang w:val="cs-CZ"/>
        </w:rPr>
        <w:t xml:space="preserve"> 10 mg potahované tablety</w:t>
      </w:r>
    </w:p>
    <w:p w14:paraId="5D14915C" w14:textId="77777777" w:rsidR="00182BC8" w:rsidRPr="00754328" w:rsidRDefault="00182BC8">
      <w:pPr>
        <w:tabs>
          <w:tab w:val="left" w:pos="567"/>
        </w:tabs>
        <w:rPr>
          <w:sz w:val="22"/>
          <w:lang w:val="cs-CZ"/>
        </w:rPr>
      </w:pPr>
      <w:r w:rsidRPr="00754328">
        <w:rPr>
          <w:sz w:val="22"/>
          <w:lang w:val="cs-CZ"/>
        </w:rPr>
        <w:t>hypromelosa</w:t>
      </w:r>
    </w:p>
    <w:p w14:paraId="300506C6" w14:textId="01B206D4" w:rsidR="00AF48A5" w:rsidRPr="00754328" w:rsidRDefault="00E544A3" w:rsidP="00D94BD9">
      <w:pPr>
        <w:tabs>
          <w:tab w:val="left" w:pos="567"/>
        </w:tabs>
        <w:rPr>
          <w:sz w:val="22"/>
          <w:lang w:val="cs-CZ"/>
        </w:rPr>
      </w:pPr>
      <w:r w:rsidRPr="00754328">
        <w:rPr>
          <w:sz w:val="22"/>
          <w:lang w:val="cs-CZ"/>
        </w:rPr>
        <w:t>b</w:t>
      </w:r>
      <w:r w:rsidR="00182BC8" w:rsidRPr="00754328">
        <w:rPr>
          <w:sz w:val="22"/>
          <w:lang w:val="cs-CZ"/>
        </w:rPr>
        <w:t>arevná směs bílá (hypromelosa, oxid titaničitý E</w:t>
      </w:r>
      <w:r w:rsidR="00782C20" w:rsidRPr="00754328">
        <w:rPr>
          <w:sz w:val="22"/>
          <w:lang w:val="cs-CZ"/>
        </w:rPr>
        <w:t xml:space="preserve"> </w:t>
      </w:r>
      <w:r w:rsidR="00182BC8" w:rsidRPr="00754328">
        <w:rPr>
          <w:sz w:val="22"/>
          <w:lang w:val="cs-CZ"/>
        </w:rPr>
        <w:t>171, makrogol, polysorb</w:t>
      </w:r>
      <w:r w:rsidRPr="00754328">
        <w:rPr>
          <w:sz w:val="22"/>
          <w:lang w:val="cs-CZ"/>
        </w:rPr>
        <w:t>á</w:t>
      </w:r>
      <w:r w:rsidR="00182BC8" w:rsidRPr="00754328">
        <w:rPr>
          <w:sz w:val="22"/>
          <w:lang w:val="cs-CZ"/>
        </w:rPr>
        <w:t>t 80)</w:t>
      </w:r>
    </w:p>
    <w:p w14:paraId="5AEC8EBA" w14:textId="77777777" w:rsidR="00182BC8" w:rsidRPr="00754328" w:rsidRDefault="00182BC8">
      <w:pPr>
        <w:tabs>
          <w:tab w:val="left" w:pos="567"/>
        </w:tabs>
        <w:rPr>
          <w:sz w:val="22"/>
          <w:lang w:val="cs-CZ"/>
        </w:rPr>
      </w:pPr>
      <w:r w:rsidRPr="00754328">
        <w:rPr>
          <w:sz w:val="22"/>
          <w:lang w:val="cs-CZ"/>
        </w:rPr>
        <w:t>karnaubský vosk </w:t>
      </w:r>
    </w:p>
    <w:p w14:paraId="402C58DA" w14:textId="7F1E84AB" w:rsidR="00182BC8" w:rsidRPr="00754328" w:rsidDel="000B0E28" w:rsidRDefault="00182BC8">
      <w:pPr>
        <w:tabs>
          <w:tab w:val="left" w:pos="567"/>
        </w:tabs>
        <w:rPr>
          <w:del w:id="27" w:author="IS" w:date="2026-01-20T13:20:00Z" w16du:dateUtc="2026-01-20T12:20:00Z"/>
          <w:sz w:val="22"/>
          <w:lang w:val="cs-CZ"/>
        </w:rPr>
      </w:pPr>
      <w:del w:id="28" w:author="IS" w:date="2026-01-20T13:20:00Z" w16du:dateUtc="2026-01-20T12:20:00Z">
        <w:r w:rsidRPr="00A51EEA" w:rsidDel="000B0E28">
          <w:rPr>
            <w:sz w:val="22"/>
            <w:highlight w:val="lightGray"/>
            <w:lang w:val="cs-CZ"/>
          </w:rPr>
          <w:delText xml:space="preserve">modrý inkoust (šelak, </w:delText>
        </w:r>
        <w:r w:rsidR="00D3338F" w:rsidRPr="00A51EEA" w:rsidDel="000B0E28">
          <w:rPr>
            <w:sz w:val="22"/>
            <w:highlight w:val="lightGray"/>
            <w:lang w:val="cs-CZ"/>
          </w:rPr>
          <w:delText>bezvodý et</w:delText>
        </w:r>
        <w:r w:rsidR="00CA6685" w:rsidRPr="00A51EEA" w:rsidDel="000B0E28">
          <w:rPr>
            <w:sz w:val="22"/>
            <w:highlight w:val="lightGray"/>
            <w:lang w:val="cs-CZ"/>
          </w:rPr>
          <w:delText>h</w:delText>
        </w:r>
        <w:r w:rsidR="00D3338F" w:rsidRPr="00A51EEA" w:rsidDel="000B0E28">
          <w:rPr>
            <w:sz w:val="22"/>
            <w:highlight w:val="lightGray"/>
            <w:lang w:val="cs-CZ"/>
          </w:rPr>
          <w:delText>anol, izopropylalkohol, butanol</w:delText>
        </w:r>
        <w:r w:rsidRPr="00A51EEA" w:rsidDel="000B0E28">
          <w:rPr>
            <w:sz w:val="22"/>
            <w:highlight w:val="lightGray"/>
            <w:lang w:val="cs-CZ"/>
          </w:rPr>
          <w:delText xml:space="preserve">, </w:delText>
        </w:r>
        <w:r w:rsidR="00086130" w:rsidRPr="00A51EEA" w:rsidDel="000B0E28">
          <w:rPr>
            <w:sz w:val="22"/>
            <w:highlight w:val="lightGray"/>
            <w:lang w:val="cs-CZ"/>
          </w:rPr>
          <w:delText xml:space="preserve">propylenglykol, </w:delText>
        </w:r>
        <w:r w:rsidR="00E544A3" w:rsidRPr="00A51EEA" w:rsidDel="000B0E28">
          <w:rPr>
            <w:sz w:val="22"/>
            <w:highlight w:val="lightGray"/>
            <w:lang w:val="cs-CZ"/>
          </w:rPr>
          <w:delText xml:space="preserve">koncentrovaný </w:delText>
        </w:r>
        <w:r w:rsidR="0019363E" w:rsidRPr="00A51EEA" w:rsidDel="000B0E28">
          <w:rPr>
            <w:sz w:val="22"/>
            <w:highlight w:val="lightGray"/>
            <w:lang w:val="cs-CZ"/>
          </w:rPr>
          <w:delText>roztok amoniaku,</w:delText>
        </w:r>
        <w:r w:rsidR="00D3338F" w:rsidRPr="00A51EEA" w:rsidDel="000B0E28">
          <w:rPr>
            <w:sz w:val="22"/>
            <w:highlight w:val="lightGray"/>
            <w:lang w:val="cs-CZ"/>
          </w:rPr>
          <w:delText xml:space="preserve"> </w:delText>
        </w:r>
        <w:r w:rsidRPr="00A51EEA" w:rsidDel="000B0E28">
          <w:rPr>
            <w:sz w:val="22"/>
            <w:highlight w:val="lightGray"/>
            <w:lang w:val="cs-CZ"/>
          </w:rPr>
          <w:delText>indigokarmín E</w:delText>
        </w:r>
        <w:r w:rsidR="00782C20" w:rsidRPr="00A51EEA" w:rsidDel="000B0E28">
          <w:rPr>
            <w:sz w:val="22"/>
            <w:highlight w:val="lightGray"/>
            <w:lang w:val="cs-CZ"/>
          </w:rPr>
          <w:delText xml:space="preserve"> </w:delText>
        </w:r>
        <w:r w:rsidRPr="00A51EEA" w:rsidDel="000B0E28">
          <w:rPr>
            <w:sz w:val="22"/>
            <w:highlight w:val="lightGray"/>
            <w:lang w:val="cs-CZ"/>
          </w:rPr>
          <w:delText>132)</w:delText>
        </w:r>
      </w:del>
    </w:p>
    <w:p w14:paraId="00597087" w14:textId="77777777" w:rsidR="008823B2" w:rsidRPr="00754328" w:rsidRDefault="008823B2">
      <w:pPr>
        <w:tabs>
          <w:tab w:val="left" w:pos="567"/>
        </w:tabs>
        <w:rPr>
          <w:sz w:val="22"/>
          <w:lang w:val="cs-CZ"/>
        </w:rPr>
      </w:pPr>
    </w:p>
    <w:p w14:paraId="023E898B" w14:textId="77777777" w:rsidR="008823B2" w:rsidRPr="00754328" w:rsidRDefault="008823B2" w:rsidP="008823B2">
      <w:pPr>
        <w:tabs>
          <w:tab w:val="left" w:pos="567"/>
        </w:tabs>
        <w:rPr>
          <w:sz w:val="22"/>
          <w:lang w:val="cs-CZ"/>
        </w:rPr>
      </w:pPr>
      <w:r w:rsidRPr="00754328">
        <w:rPr>
          <w:i/>
          <w:sz w:val="22"/>
          <w:szCs w:val="22"/>
          <w:lang w:val="cs-CZ"/>
        </w:rPr>
        <w:t>ZYPREXA 15 mg potahované tablety</w:t>
      </w:r>
    </w:p>
    <w:p w14:paraId="342F4A34" w14:textId="77777777" w:rsidR="008823B2" w:rsidRPr="00754328" w:rsidRDefault="008823B2" w:rsidP="008823B2">
      <w:pPr>
        <w:tabs>
          <w:tab w:val="left" w:pos="567"/>
        </w:tabs>
        <w:rPr>
          <w:sz w:val="22"/>
          <w:lang w:val="cs-CZ"/>
        </w:rPr>
      </w:pPr>
      <w:r w:rsidRPr="00754328">
        <w:rPr>
          <w:sz w:val="22"/>
          <w:lang w:val="cs-CZ"/>
        </w:rPr>
        <w:t>hypromelosa</w:t>
      </w:r>
    </w:p>
    <w:p w14:paraId="153E714B" w14:textId="77777777" w:rsidR="008823B2" w:rsidRPr="00754328" w:rsidRDefault="008823B2" w:rsidP="008823B2">
      <w:pPr>
        <w:tabs>
          <w:tab w:val="left" w:pos="567"/>
        </w:tabs>
        <w:rPr>
          <w:sz w:val="22"/>
          <w:lang w:val="cs-CZ"/>
        </w:rPr>
      </w:pPr>
      <w:r w:rsidRPr="00754328">
        <w:rPr>
          <w:sz w:val="22"/>
          <w:lang w:val="cs-CZ"/>
        </w:rPr>
        <w:t>barevná směs světle modrá (oxid titaničitý E</w:t>
      </w:r>
      <w:r w:rsidR="00782C20" w:rsidRPr="00754328">
        <w:rPr>
          <w:sz w:val="22"/>
          <w:lang w:val="cs-CZ"/>
        </w:rPr>
        <w:t xml:space="preserve"> </w:t>
      </w:r>
      <w:r w:rsidRPr="00754328">
        <w:rPr>
          <w:sz w:val="22"/>
          <w:lang w:val="cs-CZ"/>
        </w:rPr>
        <w:t>171, monohydrát laktosy, hypromelosa, triacetin, barvivo indigokarmín E</w:t>
      </w:r>
      <w:r w:rsidR="00782C20" w:rsidRPr="00754328">
        <w:rPr>
          <w:sz w:val="22"/>
          <w:lang w:val="cs-CZ"/>
        </w:rPr>
        <w:t xml:space="preserve"> </w:t>
      </w:r>
      <w:r w:rsidRPr="00754328">
        <w:rPr>
          <w:sz w:val="22"/>
          <w:lang w:val="cs-CZ"/>
        </w:rPr>
        <w:t>132)</w:t>
      </w:r>
    </w:p>
    <w:p w14:paraId="178CF79E" w14:textId="77777777" w:rsidR="008823B2" w:rsidRPr="00754328" w:rsidRDefault="008823B2" w:rsidP="008823B2">
      <w:pPr>
        <w:tabs>
          <w:tab w:val="left" w:pos="567"/>
        </w:tabs>
        <w:rPr>
          <w:sz w:val="22"/>
          <w:lang w:val="cs-CZ"/>
        </w:rPr>
      </w:pPr>
      <w:r w:rsidRPr="00754328">
        <w:rPr>
          <w:sz w:val="22"/>
          <w:lang w:val="cs-CZ"/>
        </w:rPr>
        <w:t>karnaubský vosk</w:t>
      </w:r>
    </w:p>
    <w:p w14:paraId="16042E6C" w14:textId="77777777" w:rsidR="008823B2" w:rsidRPr="00754328" w:rsidRDefault="008823B2">
      <w:pPr>
        <w:tabs>
          <w:tab w:val="left" w:pos="567"/>
        </w:tabs>
        <w:rPr>
          <w:sz w:val="22"/>
          <w:lang w:val="cs-CZ"/>
        </w:rPr>
      </w:pPr>
    </w:p>
    <w:p w14:paraId="3975A20A" w14:textId="77777777" w:rsidR="008823B2" w:rsidRPr="00754328" w:rsidRDefault="008823B2" w:rsidP="008823B2">
      <w:pPr>
        <w:tabs>
          <w:tab w:val="left" w:pos="567"/>
        </w:tabs>
        <w:rPr>
          <w:sz w:val="22"/>
          <w:lang w:val="cs-CZ"/>
        </w:rPr>
      </w:pPr>
      <w:r w:rsidRPr="00754328">
        <w:rPr>
          <w:i/>
          <w:sz w:val="22"/>
          <w:szCs w:val="22"/>
          <w:lang w:val="cs-CZ"/>
        </w:rPr>
        <w:t>ZYPREXA 20 mg potahované tablety</w:t>
      </w:r>
    </w:p>
    <w:p w14:paraId="70D62FAF" w14:textId="77777777" w:rsidR="00A300B7" w:rsidRPr="00754328" w:rsidRDefault="00A300B7" w:rsidP="00A300B7">
      <w:pPr>
        <w:tabs>
          <w:tab w:val="left" w:pos="567"/>
        </w:tabs>
        <w:rPr>
          <w:sz w:val="22"/>
          <w:lang w:val="cs-CZ"/>
        </w:rPr>
      </w:pPr>
      <w:r w:rsidRPr="00754328">
        <w:rPr>
          <w:sz w:val="22"/>
          <w:lang w:val="cs-CZ"/>
        </w:rPr>
        <w:t>hypromelosa</w:t>
      </w:r>
    </w:p>
    <w:p w14:paraId="63F05132" w14:textId="77777777" w:rsidR="00A300B7" w:rsidRPr="00754328" w:rsidRDefault="00A300B7" w:rsidP="00A300B7">
      <w:pPr>
        <w:tabs>
          <w:tab w:val="left" w:pos="567"/>
        </w:tabs>
        <w:rPr>
          <w:sz w:val="22"/>
          <w:lang w:val="cs-CZ"/>
        </w:rPr>
      </w:pPr>
      <w:r w:rsidRPr="00754328">
        <w:rPr>
          <w:sz w:val="22"/>
          <w:lang w:val="cs-CZ"/>
        </w:rPr>
        <w:t>barevná směs růžová (oxid titaničitý E</w:t>
      </w:r>
      <w:r w:rsidR="00782C20" w:rsidRPr="00754328">
        <w:rPr>
          <w:sz w:val="22"/>
          <w:lang w:val="cs-CZ"/>
        </w:rPr>
        <w:t xml:space="preserve"> </w:t>
      </w:r>
      <w:r w:rsidRPr="00754328">
        <w:rPr>
          <w:sz w:val="22"/>
          <w:lang w:val="cs-CZ"/>
        </w:rPr>
        <w:t xml:space="preserve">171, makrogol, monohydrát laktosy, hypromelosa, </w:t>
      </w:r>
      <w:r w:rsidR="00CA6685" w:rsidRPr="00754328">
        <w:rPr>
          <w:sz w:val="22"/>
          <w:lang w:val="cs-CZ"/>
        </w:rPr>
        <w:t>syntetický</w:t>
      </w:r>
      <w:r w:rsidRPr="00754328">
        <w:rPr>
          <w:sz w:val="22"/>
          <w:lang w:val="cs-CZ"/>
        </w:rPr>
        <w:t xml:space="preserve"> červený oxid železitý)</w:t>
      </w:r>
    </w:p>
    <w:p w14:paraId="1567D87D" w14:textId="77777777" w:rsidR="00A300B7" w:rsidRPr="00754328" w:rsidRDefault="00A300B7" w:rsidP="00A300B7">
      <w:pPr>
        <w:tabs>
          <w:tab w:val="left" w:pos="567"/>
        </w:tabs>
        <w:rPr>
          <w:sz w:val="22"/>
          <w:lang w:val="cs-CZ"/>
        </w:rPr>
      </w:pPr>
      <w:r w:rsidRPr="00754328">
        <w:rPr>
          <w:sz w:val="22"/>
          <w:lang w:val="cs-CZ"/>
        </w:rPr>
        <w:t>karnaubský vosk</w:t>
      </w:r>
    </w:p>
    <w:p w14:paraId="4102833B" w14:textId="77777777" w:rsidR="00182BC8" w:rsidRPr="00754328" w:rsidRDefault="00182BC8">
      <w:pPr>
        <w:tabs>
          <w:tab w:val="left" w:pos="567"/>
        </w:tabs>
        <w:rPr>
          <w:sz w:val="22"/>
          <w:lang w:val="cs-CZ"/>
        </w:rPr>
      </w:pPr>
    </w:p>
    <w:p w14:paraId="18715157" w14:textId="77777777" w:rsidR="00182BC8" w:rsidRPr="00754328" w:rsidRDefault="00182BC8">
      <w:pPr>
        <w:tabs>
          <w:tab w:val="left" w:pos="567"/>
        </w:tabs>
        <w:rPr>
          <w:b/>
          <w:sz w:val="22"/>
          <w:lang w:val="cs-CZ"/>
        </w:rPr>
      </w:pPr>
      <w:r w:rsidRPr="00754328">
        <w:rPr>
          <w:b/>
          <w:sz w:val="22"/>
          <w:lang w:val="cs-CZ"/>
        </w:rPr>
        <w:t>6.2</w:t>
      </w:r>
      <w:r w:rsidRPr="00754328">
        <w:rPr>
          <w:b/>
          <w:sz w:val="22"/>
          <w:lang w:val="cs-CZ"/>
        </w:rPr>
        <w:tab/>
        <w:t>Inkompatibility</w:t>
      </w:r>
    </w:p>
    <w:p w14:paraId="4E4A4774" w14:textId="77777777" w:rsidR="00182BC8" w:rsidRPr="00754328" w:rsidRDefault="00182BC8">
      <w:pPr>
        <w:tabs>
          <w:tab w:val="left" w:pos="567"/>
        </w:tabs>
        <w:rPr>
          <w:b/>
          <w:sz w:val="22"/>
          <w:lang w:val="cs-CZ"/>
        </w:rPr>
      </w:pPr>
    </w:p>
    <w:p w14:paraId="12A4069C" w14:textId="77777777" w:rsidR="00182BC8" w:rsidRPr="00754328" w:rsidRDefault="00182BC8">
      <w:pPr>
        <w:tabs>
          <w:tab w:val="left" w:pos="567"/>
        </w:tabs>
        <w:rPr>
          <w:sz w:val="22"/>
          <w:lang w:val="cs-CZ"/>
        </w:rPr>
      </w:pPr>
      <w:r w:rsidRPr="00754328">
        <w:rPr>
          <w:sz w:val="22"/>
          <w:lang w:val="cs-CZ"/>
        </w:rPr>
        <w:t>Neuplatňuje se</w:t>
      </w:r>
      <w:r w:rsidR="00F63F56" w:rsidRPr="00754328">
        <w:rPr>
          <w:sz w:val="22"/>
          <w:lang w:val="cs-CZ"/>
        </w:rPr>
        <w:t>.</w:t>
      </w:r>
    </w:p>
    <w:p w14:paraId="399E3D81" w14:textId="77777777" w:rsidR="00182BC8" w:rsidRPr="00754328" w:rsidRDefault="00182BC8">
      <w:pPr>
        <w:tabs>
          <w:tab w:val="left" w:pos="567"/>
        </w:tabs>
        <w:rPr>
          <w:sz w:val="22"/>
          <w:lang w:val="cs-CZ"/>
        </w:rPr>
      </w:pPr>
    </w:p>
    <w:p w14:paraId="06AA4580" w14:textId="77777777" w:rsidR="00182BC8" w:rsidRPr="00754328" w:rsidRDefault="00182BC8">
      <w:pPr>
        <w:tabs>
          <w:tab w:val="left" w:pos="567"/>
        </w:tabs>
        <w:rPr>
          <w:b/>
          <w:sz w:val="22"/>
          <w:lang w:val="cs-CZ"/>
        </w:rPr>
      </w:pPr>
      <w:r w:rsidRPr="00754328">
        <w:rPr>
          <w:b/>
          <w:sz w:val="22"/>
          <w:lang w:val="cs-CZ"/>
        </w:rPr>
        <w:t>6.3</w:t>
      </w:r>
      <w:r w:rsidRPr="00754328">
        <w:rPr>
          <w:b/>
          <w:sz w:val="22"/>
          <w:lang w:val="cs-CZ"/>
        </w:rPr>
        <w:tab/>
        <w:t>Doba použitelnosti</w:t>
      </w:r>
    </w:p>
    <w:p w14:paraId="4D38E57D" w14:textId="77777777" w:rsidR="00182BC8" w:rsidRPr="00A51EEA" w:rsidRDefault="00182BC8" w:rsidP="00D55ABD">
      <w:pPr>
        <w:rPr>
          <w:lang w:val="cs-CZ"/>
        </w:rPr>
      </w:pPr>
    </w:p>
    <w:p w14:paraId="1AC8C9C6" w14:textId="77777777" w:rsidR="00ED2E5C" w:rsidRPr="00754328" w:rsidRDefault="00ED2E5C">
      <w:pPr>
        <w:tabs>
          <w:tab w:val="left" w:pos="567"/>
        </w:tabs>
        <w:rPr>
          <w:sz w:val="22"/>
          <w:u w:val="single"/>
          <w:lang w:val="cs-CZ"/>
        </w:rPr>
      </w:pPr>
      <w:r w:rsidRPr="00754328">
        <w:rPr>
          <w:sz w:val="22"/>
          <w:szCs w:val="22"/>
          <w:u w:val="single"/>
          <w:lang w:val="cs-CZ"/>
        </w:rPr>
        <w:t>ZYPREXA 2,5 mg potahované tablety</w:t>
      </w:r>
    </w:p>
    <w:p w14:paraId="23F170D8" w14:textId="77777777" w:rsidR="00182BC8" w:rsidRPr="00754328" w:rsidRDefault="00182BC8">
      <w:pPr>
        <w:tabs>
          <w:tab w:val="left" w:pos="567"/>
        </w:tabs>
        <w:rPr>
          <w:sz w:val="22"/>
          <w:lang w:val="cs-CZ"/>
        </w:rPr>
      </w:pPr>
      <w:r w:rsidRPr="00754328">
        <w:rPr>
          <w:sz w:val="22"/>
          <w:lang w:val="cs-CZ"/>
        </w:rPr>
        <w:t>2 roky</w:t>
      </w:r>
      <w:r w:rsidR="00ED2E5C" w:rsidRPr="00754328">
        <w:rPr>
          <w:sz w:val="22"/>
          <w:lang w:val="cs-CZ"/>
        </w:rPr>
        <w:t>.</w:t>
      </w:r>
    </w:p>
    <w:p w14:paraId="0082E5FD" w14:textId="77777777" w:rsidR="00ED2E5C" w:rsidRPr="00754328" w:rsidRDefault="00ED2E5C">
      <w:pPr>
        <w:tabs>
          <w:tab w:val="left" w:pos="567"/>
        </w:tabs>
        <w:rPr>
          <w:sz w:val="22"/>
          <w:lang w:val="cs-CZ"/>
        </w:rPr>
      </w:pPr>
    </w:p>
    <w:p w14:paraId="38BDD462" w14:textId="77777777" w:rsidR="00ED2E5C" w:rsidRPr="00754328" w:rsidRDefault="00ED2E5C" w:rsidP="00ED2E5C">
      <w:pPr>
        <w:tabs>
          <w:tab w:val="left" w:pos="567"/>
        </w:tabs>
        <w:rPr>
          <w:sz w:val="22"/>
          <w:u w:val="single"/>
          <w:lang w:val="cs-CZ"/>
        </w:rPr>
      </w:pPr>
      <w:r w:rsidRPr="00754328">
        <w:rPr>
          <w:sz w:val="22"/>
          <w:szCs w:val="22"/>
          <w:u w:val="single"/>
          <w:lang w:val="cs-CZ"/>
        </w:rPr>
        <w:t>ZYPREXA 5 mg, 7,5 mg</w:t>
      </w:r>
      <w:r w:rsidR="00963F99" w:rsidRPr="00754328">
        <w:rPr>
          <w:sz w:val="22"/>
          <w:szCs w:val="22"/>
          <w:u w:val="single"/>
          <w:lang w:val="cs-CZ"/>
        </w:rPr>
        <w:t>,</w:t>
      </w:r>
      <w:r w:rsidRPr="00754328">
        <w:rPr>
          <w:sz w:val="22"/>
          <w:szCs w:val="22"/>
          <w:u w:val="single"/>
          <w:lang w:val="cs-CZ"/>
        </w:rPr>
        <w:t xml:space="preserve"> 10 mg, 15 mg a 20 mg potahované tablety</w:t>
      </w:r>
    </w:p>
    <w:p w14:paraId="6589734A" w14:textId="77777777" w:rsidR="00ED2E5C" w:rsidRPr="00754328" w:rsidRDefault="00ED2E5C" w:rsidP="00ED2E5C">
      <w:pPr>
        <w:tabs>
          <w:tab w:val="left" w:pos="567"/>
        </w:tabs>
        <w:rPr>
          <w:sz w:val="22"/>
          <w:lang w:val="cs-CZ"/>
        </w:rPr>
      </w:pPr>
      <w:r w:rsidRPr="00754328">
        <w:rPr>
          <w:sz w:val="22"/>
          <w:lang w:val="cs-CZ"/>
        </w:rPr>
        <w:t>3 roky.</w:t>
      </w:r>
    </w:p>
    <w:p w14:paraId="6518D252" w14:textId="77777777" w:rsidR="00ED2E5C" w:rsidRPr="00754328" w:rsidRDefault="00ED2E5C">
      <w:pPr>
        <w:tabs>
          <w:tab w:val="left" w:pos="567"/>
        </w:tabs>
        <w:rPr>
          <w:sz w:val="22"/>
          <w:lang w:val="cs-CZ"/>
        </w:rPr>
      </w:pPr>
    </w:p>
    <w:p w14:paraId="044977F9" w14:textId="77777777" w:rsidR="00182BC8" w:rsidRPr="00754328" w:rsidRDefault="00182BC8">
      <w:pPr>
        <w:tabs>
          <w:tab w:val="left" w:pos="567"/>
        </w:tabs>
        <w:rPr>
          <w:sz w:val="22"/>
          <w:lang w:val="cs-CZ"/>
        </w:rPr>
      </w:pPr>
    </w:p>
    <w:p w14:paraId="118C3951" w14:textId="77777777" w:rsidR="00182BC8" w:rsidRPr="00754328" w:rsidRDefault="00182BC8">
      <w:pPr>
        <w:tabs>
          <w:tab w:val="left" w:pos="567"/>
        </w:tabs>
        <w:rPr>
          <w:b/>
          <w:sz w:val="22"/>
          <w:lang w:val="cs-CZ"/>
        </w:rPr>
      </w:pPr>
      <w:r w:rsidRPr="00754328">
        <w:rPr>
          <w:b/>
          <w:sz w:val="22"/>
          <w:lang w:val="cs-CZ"/>
        </w:rPr>
        <w:t>6.4</w:t>
      </w:r>
      <w:r w:rsidRPr="00754328">
        <w:rPr>
          <w:b/>
          <w:sz w:val="22"/>
          <w:lang w:val="cs-CZ"/>
        </w:rPr>
        <w:tab/>
        <w:t xml:space="preserve">Zvláštní </w:t>
      </w:r>
      <w:r w:rsidR="00A609D2" w:rsidRPr="00754328">
        <w:rPr>
          <w:b/>
          <w:sz w:val="22"/>
          <w:lang w:val="cs-CZ"/>
        </w:rPr>
        <w:t xml:space="preserve">opatření </w:t>
      </w:r>
      <w:r w:rsidRPr="00754328">
        <w:rPr>
          <w:b/>
          <w:sz w:val="22"/>
          <w:lang w:val="cs-CZ"/>
        </w:rPr>
        <w:t>pro uchovávání</w:t>
      </w:r>
    </w:p>
    <w:p w14:paraId="4B7F9232" w14:textId="77777777" w:rsidR="00182BC8" w:rsidRPr="00754328" w:rsidRDefault="00182BC8">
      <w:pPr>
        <w:tabs>
          <w:tab w:val="left" w:pos="567"/>
        </w:tabs>
        <w:rPr>
          <w:b/>
          <w:sz w:val="22"/>
          <w:lang w:val="cs-CZ"/>
        </w:rPr>
      </w:pPr>
    </w:p>
    <w:p w14:paraId="781863B9" w14:textId="77777777" w:rsidR="00182BC8" w:rsidRPr="00754328" w:rsidRDefault="00182BC8">
      <w:pPr>
        <w:tabs>
          <w:tab w:val="left" w:pos="567"/>
        </w:tabs>
        <w:rPr>
          <w:sz w:val="22"/>
          <w:lang w:val="cs-CZ"/>
        </w:rPr>
      </w:pPr>
      <w:r w:rsidRPr="00754328">
        <w:rPr>
          <w:sz w:val="22"/>
          <w:lang w:val="cs-CZ"/>
        </w:rPr>
        <w:t>Uchovávejte v původním obalu</w:t>
      </w:r>
      <w:r w:rsidR="00D92B79" w:rsidRPr="00754328">
        <w:rPr>
          <w:sz w:val="22"/>
          <w:lang w:val="cs-CZ"/>
        </w:rPr>
        <w:t>, aby byl přípravek chráněn před světlem a vlhkostí</w:t>
      </w:r>
      <w:r w:rsidRPr="00754328">
        <w:rPr>
          <w:sz w:val="22"/>
          <w:lang w:val="cs-CZ"/>
        </w:rPr>
        <w:t>.</w:t>
      </w:r>
    </w:p>
    <w:p w14:paraId="5AB6AF0F" w14:textId="77777777" w:rsidR="00182BC8" w:rsidRPr="00754328" w:rsidRDefault="00182BC8">
      <w:pPr>
        <w:tabs>
          <w:tab w:val="left" w:pos="567"/>
        </w:tabs>
        <w:rPr>
          <w:b/>
          <w:sz w:val="22"/>
          <w:lang w:val="cs-CZ"/>
        </w:rPr>
      </w:pPr>
    </w:p>
    <w:p w14:paraId="2D66C038" w14:textId="77777777" w:rsidR="00182BC8" w:rsidRPr="00754328" w:rsidRDefault="00182BC8" w:rsidP="006A2E74">
      <w:pPr>
        <w:keepNext/>
        <w:tabs>
          <w:tab w:val="left" w:pos="567"/>
        </w:tabs>
        <w:rPr>
          <w:b/>
          <w:sz w:val="22"/>
          <w:lang w:val="cs-CZ"/>
        </w:rPr>
      </w:pPr>
      <w:r w:rsidRPr="00754328">
        <w:rPr>
          <w:b/>
          <w:sz w:val="22"/>
          <w:lang w:val="cs-CZ"/>
        </w:rPr>
        <w:t>6.5</w:t>
      </w:r>
      <w:r w:rsidRPr="00754328">
        <w:rPr>
          <w:b/>
          <w:sz w:val="22"/>
          <w:lang w:val="cs-CZ"/>
        </w:rPr>
        <w:tab/>
        <w:t>Druh obalu a velikost balení</w:t>
      </w:r>
    </w:p>
    <w:p w14:paraId="59E90227" w14:textId="77777777" w:rsidR="00182BC8" w:rsidRPr="00754328" w:rsidRDefault="00182BC8" w:rsidP="006A2E74">
      <w:pPr>
        <w:keepNext/>
        <w:tabs>
          <w:tab w:val="left" w:pos="567"/>
        </w:tabs>
        <w:rPr>
          <w:b/>
          <w:sz w:val="22"/>
          <w:lang w:val="cs-CZ"/>
        </w:rPr>
      </w:pPr>
    </w:p>
    <w:p w14:paraId="5B047BE4" w14:textId="77777777" w:rsidR="00182BC8" w:rsidRPr="00754328" w:rsidRDefault="00086130" w:rsidP="006A2E74">
      <w:pPr>
        <w:keepNext/>
        <w:tabs>
          <w:tab w:val="left" w:pos="567"/>
        </w:tabs>
        <w:rPr>
          <w:sz w:val="22"/>
          <w:lang w:val="cs-CZ"/>
        </w:rPr>
      </w:pPr>
      <w:r w:rsidRPr="00754328">
        <w:rPr>
          <w:sz w:val="22"/>
          <w:lang w:val="cs-CZ"/>
        </w:rPr>
        <w:t>H</w:t>
      </w:r>
      <w:r w:rsidR="00182BC8" w:rsidRPr="00754328">
        <w:rPr>
          <w:sz w:val="22"/>
          <w:lang w:val="cs-CZ"/>
        </w:rPr>
        <w:t>liníkov</w:t>
      </w:r>
      <w:r w:rsidRPr="00754328">
        <w:rPr>
          <w:sz w:val="22"/>
          <w:lang w:val="cs-CZ"/>
        </w:rPr>
        <w:t>é</w:t>
      </w:r>
      <w:r w:rsidR="00182BC8" w:rsidRPr="00754328">
        <w:rPr>
          <w:sz w:val="22"/>
          <w:lang w:val="cs-CZ"/>
        </w:rPr>
        <w:t xml:space="preserve"> blistr</w:t>
      </w:r>
      <w:r w:rsidRPr="00754328">
        <w:rPr>
          <w:sz w:val="22"/>
          <w:lang w:val="cs-CZ"/>
        </w:rPr>
        <w:t>y</w:t>
      </w:r>
      <w:r w:rsidR="00182BC8" w:rsidRPr="00754328">
        <w:rPr>
          <w:sz w:val="22"/>
          <w:lang w:val="cs-CZ"/>
        </w:rPr>
        <w:t xml:space="preserve"> tvarovan</w:t>
      </w:r>
      <w:r w:rsidRPr="00754328">
        <w:rPr>
          <w:sz w:val="22"/>
          <w:lang w:val="cs-CZ"/>
        </w:rPr>
        <w:t>é</w:t>
      </w:r>
      <w:r w:rsidR="00182BC8" w:rsidRPr="00754328">
        <w:rPr>
          <w:sz w:val="22"/>
          <w:lang w:val="cs-CZ"/>
        </w:rPr>
        <w:t xml:space="preserve"> chladem po 28</w:t>
      </w:r>
      <w:r w:rsidR="00952450" w:rsidRPr="00754328">
        <w:rPr>
          <w:sz w:val="22"/>
          <w:lang w:val="cs-CZ"/>
        </w:rPr>
        <w:t xml:space="preserve">, 35, </w:t>
      </w:r>
      <w:r w:rsidR="00182BC8" w:rsidRPr="00754328">
        <w:rPr>
          <w:sz w:val="22"/>
          <w:lang w:val="cs-CZ"/>
        </w:rPr>
        <w:t>56</w:t>
      </w:r>
      <w:r w:rsidR="00235F22" w:rsidRPr="00754328">
        <w:rPr>
          <w:sz w:val="22"/>
          <w:lang w:val="cs-CZ"/>
        </w:rPr>
        <w:t>,</w:t>
      </w:r>
      <w:r w:rsidR="00952450" w:rsidRPr="00754328">
        <w:rPr>
          <w:sz w:val="22"/>
          <w:lang w:val="cs-CZ"/>
        </w:rPr>
        <w:t xml:space="preserve"> 70</w:t>
      </w:r>
      <w:r w:rsidR="00235F22" w:rsidRPr="00754328">
        <w:rPr>
          <w:sz w:val="22"/>
          <w:lang w:val="cs-CZ"/>
        </w:rPr>
        <w:t xml:space="preserve"> nebo 98</w:t>
      </w:r>
      <w:r w:rsidR="00952450" w:rsidRPr="00754328">
        <w:rPr>
          <w:sz w:val="22"/>
          <w:lang w:val="cs-CZ"/>
        </w:rPr>
        <w:t xml:space="preserve"> </w:t>
      </w:r>
      <w:r w:rsidR="00182BC8" w:rsidRPr="00754328">
        <w:rPr>
          <w:sz w:val="22"/>
          <w:lang w:val="cs-CZ"/>
        </w:rPr>
        <w:t>tabletách v papírové skládačce.</w:t>
      </w:r>
    </w:p>
    <w:p w14:paraId="5611BEFB" w14:textId="77777777" w:rsidR="00182BC8" w:rsidRPr="00754328" w:rsidRDefault="00182BC8">
      <w:pPr>
        <w:tabs>
          <w:tab w:val="left" w:pos="567"/>
        </w:tabs>
        <w:rPr>
          <w:sz w:val="22"/>
          <w:lang w:val="cs-CZ"/>
        </w:rPr>
      </w:pPr>
    </w:p>
    <w:p w14:paraId="01D88545" w14:textId="77777777" w:rsidR="00182BC8" w:rsidRPr="00754328" w:rsidRDefault="00182BC8">
      <w:pPr>
        <w:tabs>
          <w:tab w:val="left" w:pos="567"/>
        </w:tabs>
        <w:rPr>
          <w:sz w:val="22"/>
          <w:lang w:val="cs-CZ"/>
        </w:rPr>
      </w:pPr>
      <w:r w:rsidRPr="00754328">
        <w:rPr>
          <w:sz w:val="22"/>
          <w:lang w:val="cs-CZ"/>
        </w:rPr>
        <w:t>Na trhu nemusí být všechny velikosti balení.</w:t>
      </w:r>
    </w:p>
    <w:p w14:paraId="6A7D52A0" w14:textId="77777777" w:rsidR="00182BC8" w:rsidRPr="00754328" w:rsidRDefault="00182BC8">
      <w:pPr>
        <w:tabs>
          <w:tab w:val="left" w:pos="567"/>
        </w:tabs>
        <w:rPr>
          <w:sz w:val="22"/>
          <w:lang w:val="cs-CZ"/>
        </w:rPr>
      </w:pPr>
    </w:p>
    <w:p w14:paraId="64D7A48F" w14:textId="77777777" w:rsidR="00182BC8" w:rsidRPr="00754328" w:rsidRDefault="00182BC8" w:rsidP="00843D25">
      <w:pPr>
        <w:keepNext/>
        <w:tabs>
          <w:tab w:val="left" w:pos="567"/>
        </w:tabs>
        <w:rPr>
          <w:b/>
          <w:sz w:val="22"/>
          <w:lang w:val="cs-CZ"/>
        </w:rPr>
      </w:pPr>
      <w:r w:rsidRPr="00754328">
        <w:rPr>
          <w:b/>
          <w:sz w:val="22"/>
          <w:lang w:val="cs-CZ"/>
        </w:rPr>
        <w:t>6.6</w:t>
      </w:r>
      <w:r w:rsidRPr="00754328">
        <w:rPr>
          <w:b/>
          <w:sz w:val="22"/>
          <w:lang w:val="cs-CZ"/>
        </w:rPr>
        <w:tab/>
      </w:r>
      <w:r w:rsidR="00A609D2" w:rsidRPr="00754328">
        <w:rPr>
          <w:b/>
          <w:sz w:val="22"/>
          <w:lang w:val="cs-CZ"/>
        </w:rPr>
        <w:t>Zvláštní opatření pro likvidaci přípravku</w:t>
      </w:r>
    </w:p>
    <w:p w14:paraId="3FD0EA06" w14:textId="77777777" w:rsidR="00182BC8" w:rsidRPr="00754328" w:rsidRDefault="00182BC8" w:rsidP="00843D25">
      <w:pPr>
        <w:keepNext/>
        <w:tabs>
          <w:tab w:val="left" w:pos="567"/>
        </w:tabs>
        <w:rPr>
          <w:b/>
          <w:sz w:val="22"/>
          <w:lang w:val="cs-CZ"/>
        </w:rPr>
      </w:pPr>
    </w:p>
    <w:p w14:paraId="4CAECD7B" w14:textId="77777777" w:rsidR="00182BC8" w:rsidRPr="00754328" w:rsidRDefault="00182BC8" w:rsidP="00843D25">
      <w:pPr>
        <w:pStyle w:val="BodyText3"/>
        <w:keepNext/>
      </w:pPr>
      <w:r w:rsidRPr="00754328">
        <w:t>Žádné zvláštní požadavky.</w:t>
      </w:r>
    </w:p>
    <w:p w14:paraId="690DD7B3" w14:textId="77777777" w:rsidR="00182BC8" w:rsidRPr="00754328" w:rsidRDefault="00182BC8">
      <w:pPr>
        <w:tabs>
          <w:tab w:val="left" w:pos="567"/>
        </w:tabs>
        <w:rPr>
          <w:sz w:val="22"/>
          <w:lang w:val="cs-CZ"/>
        </w:rPr>
      </w:pPr>
    </w:p>
    <w:p w14:paraId="5318DD12" w14:textId="77777777" w:rsidR="00182BC8" w:rsidRPr="00754328" w:rsidRDefault="00182BC8">
      <w:pPr>
        <w:tabs>
          <w:tab w:val="left" w:pos="567"/>
        </w:tabs>
        <w:rPr>
          <w:sz w:val="22"/>
          <w:lang w:val="cs-CZ"/>
        </w:rPr>
      </w:pPr>
    </w:p>
    <w:p w14:paraId="7BE5DCB8" w14:textId="77777777" w:rsidR="00182BC8" w:rsidRPr="00754328" w:rsidRDefault="00182BC8" w:rsidP="00FC63DB">
      <w:pPr>
        <w:keepNext/>
        <w:tabs>
          <w:tab w:val="left" w:pos="567"/>
        </w:tabs>
        <w:rPr>
          <w:b/>
          <w:sz w:val="22"/>
          <w:lang w:val="cs-CZ"/>
        </w:rPr>
      </w:pPr>
      <w:r w:rsidRPr="00754328">
        <w:rPr>
          <w:b/>
          <w:sz w:val="22"/>
          <w:lang w:val="cs-CZ"/>
        </w:rPr>
        <w:t>7.</w:t>
      </w:r>
      <w:r w:rsidRPr="00754328">
        <w:rPr>
          <w:b/>
          <w:sz w:val="22"/>
          <w:lang w:val="cs-CZ"/>
        </w:rPr>
        <w:tab/>
        <w:t>DRŽITEL ROZHODNUTÍ O REGISTRACI</w:t>
      </w:r>
    </w:p>
    <w:p w14:paraId="3C516F3D" w14:textId="77777777" w:rsidR="00182BC8" w:rsidRPr="00754328" w:rsidRDefault="00182BC8" w:rsidP="00FC63DB">
      <w:pPr>
        <w:keepNext/>
        <w:tabs>
          <w:tab w:val="left" w:pos="567"/>
        </w:tabs>
        <w:rPr>
          <w:b/>
          <w:sz w:val="22"/>
          <w:lang w:val="cs-CZ"/>
        </w:rPr>
      </w:pPr>
    </w:p>
    <w:p w14:paraId="737CB669" w14:textId="11D3F090"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r w:rsidR="00AE3034" w:rsidRPr="00754328">
        <w:rPr>
          <w:sz w:val="22"/>
          <w:szCs w:val="22"/>
          <w:lang w:val="cs-CZ"/>
        </w:rPr>
        <w:t>.</w:t>
      </w:r>
    </w:p>
    <w:p w14:paraId="7E87E25D" w14:textId="77777777" w:rsidR="00182BC8" w:rsidRPr="00754328" w:rsidRDefault="00182BC8" w:rsidP="00FC63DB">
      <w:pPr>
        <w:keepNext/>
        <w:tabs>
          <w:tab w:val="left" w:pos="567"/>
        </w:tabs>
        <w:rPr>
          <w:sz w:val="22"/>
          <w:lang w:val="cs-CZ"/>
        </w:rPr>
      </w:pPr>
    </w:p>
    <w:p w14:paraId="3E03FC0D" w14:textId="77777777" w:rsidR="00182BC8" w:rsidRPr="00754328" w:rsidRDefault="00182BC8">
      <w:pPr>
        <w:tabs>
          <w:tab w:val="left" w:pos="567"/>
        </w:tabs>
        <w:rPr>
          <w:sz w:val="22"/>
          <w:lang w:val="cs-CZ"/>
        </w:rPr>
      </w:pPr>
    </w:p>
    <w:p w14:paraId="39E958B6" w14:textId="77777777" w:rsidR="00182BC8" w:rsidRPr="00754328" w:rsidRDefault="00182BC8" w:rsidP="00C71825">
      <w:pPr>
        <w:keepNext/>
        <w:tabs>
          <w:tab w:val="left" w:pos="567"/>
        </w:tabs>
        <w:rPr>
          <w:b/>
          <w:sz w:val="22"/>
          <w:lang w:val="cs-CZ"/>
        </w:rPr>
      </w:pPr>
      <w:r w:rsidRPr="00754328">
        <w:rPr>
          <w:b/>
          <w:sz w:val="22"/>
          <w:lang w:val="cs-CZ"/>
        </w:rPr>
        <w:lastRenderedPageBreak/>
        <w:t>8.</w:t>
      </w:r>
      <w:r w:rsidRPr="00754328">
        <w:rPr>
          <w:b/>
          <w:sz w:val="22"/>
          <w:lang w:val="cs-CZ"/>
        </w:rPr>
        <w:tab/>
        <w:t>REGISTRAČNÍ ČÍSLO(A)</w:t>
      </w:r>
    </w:p>
    <w:p w14:paraId="47FD1DBA" w14:textId="77777777" w:rsidR="00182BC8" w:rsidRPr="00754328" w:rsidRDefault="00182BC8" w:rsidP="00C71825">
      <w:pPr>
        <w:keepNext/>
        <w:tabs>
          <w:tab w:val="left" w:pos="567"/>
        </w:tabs>
        <w:rPr>
          <w:sz w:val="22"/>
          <w:lang w:val="cs-CZ"/>
        </w:rPr>
      </w:pPr>
    </w:p>
    <w:p w14:paraId="546A39B7" w14:textId="77777777" w:rsidR="00182BC8" w:rsidRPr="00754328" w:rsidRDefault="00182BC8" w:rsidP="00C71825">
      <w:pPr>
        <w:keepNext/>
        <w:tabs>
          <w:tab w:val="left" w:pos="567"/>
        </w:tabs>
        <w:rPr>
          <w:sz w:val="22"/>
          <w:lang w:val="cs-CZ"/>
        </w:rPr>
      </w:pPr>
      <w:r w:rsidRPr="00754328">
        <w:rPr>
          <w:sz w:val="22"/>
          <w:lang w:val="cs-CZ"/>
        </w:rPr>
        <w:t>EU/1/96/022/002</w:t>
      </w:r>
      <w:r w:rsidRPr="00754328">
        <w:rPr>
          <w:sz w:val="22"/>
          <w:lang w:val="cs-CZ"/>
        </w:rPr>
        <w:noBreakHyphen/>
        <w:t xml:space="preserve"> ZYPREXA</w:t>
      </w:r>
      <w:r w:rsidRPr="00754328">
        <w:rPr>
          <w:sz w:val="22"/>
          <w:lang w:val="cs-CZ"/>
        </w:rPr>
        <w:noBreakHyphen/>
        <w:t>2,5 mg</w:t>
      </w:r>
      <w:r w:rsidRPr="00754328">
        <w:rPr>
          <w:sz w:val="22"/>
          <w:lang w:val="cs-CZ"/>
        </w:rPr>
        <w:noBreakHyphen/>
        <w:t>potahované tablety</w:t>
      </w:r>
      <w:r w:rsidRPr="00754328">
        <w:rPr>
          <w:sz w:val="22"/>
          <w:lang w:val="cs-CZ"/>
        </w:rPr>
        <w:noBreakHyphen/>
        <w:t xml:space="preserve">28 tablet v krabičce. </w:t>
      </w:r>
    </w:p>
    <w:p w14:paraId="0A3516D2" w14:textId="77777777" w:rsidR="00182BC8" w:rsidRPr="00754328" w:rsidRDefault="00182BC8">
      <w:pPr>
        <w:tabs>
          <w:tab w:val="left" w:pos="567"/>
        </w:tabs>
        <w:rPr>
          <w:sz w:val="22"/>
          <w:lang w:val="cs-CZ"/>
        </w:rPr>
      </w:pPr>
      <w:r w:rsidRPr="00754328">
        <w:rPr>
          <w:sz w:val="22"/>
          <w:lang w:val="cs-CZ"/>
        </w:rPr>
        <w:t>EU/1/96/022/019</w:t>
      </w:r>
      <w:r w:rsidRPr="00754328">
        <w:rPr>
          <w:sz w:val="22"/>
          <w:lang w:val="cs-CZ"/>
        </w:rPr>
        <w:noBreakHyphen/>
        <w:t xml:space="preserve"> ZYPREXA</w:t>
      </w:r>
      <w:r w:rsidRPr="00754328">
        <w:rPr>
          <w:sz w:val="22"/>
          <w:lang w:val="cs-CZ"/>
        </w:rPr>
        <w:noBreakHyphen/>
        <w:t>2,5 mg</w:t>
      </w:r>
      <w:r w:rsidRPr="00754328">
        <w:rPr>
          <w:sz w:val="22"/>
          <w:lang w:val="cs-CZ"/>
        </w:rPr>
        <w:noBreakHyphen/>
        <w:t>potahované tablety</w:t>
      </w:r>
      <w:r w:rsidRPr="00754328">
        <w:rPr>
          <w:sz w:val="22"/>
          <w:lang w:val="cs-CZ"/>
        </w:rPr>
        <w:noBreakHyphen/>
        <w:t>56 tablet v krabičce.</w:t>
      </w:r>
    </w:p>
    <w:p w14:paraId="31B93B00" w14:textId="77777777" w:rsidR="00952450" w:rsidRPr="00754328" w:rsidRDefault="00952450" w:rsidP="00952450">
      <w:pPr>
        <w:tabs>
          <w:tab w:val="left" w:pos="567"/>
        </w:tabs>
        <w:rPr>
          <w:sz w:val="22"/>
          <w:lang w:val="cs-CZ"/>
        </w:rPr>
      </w:pPr>
      <w:r w:rsidRPr="00754328">
        <w:rPr>
          <w:sz w:val="22"/>
          <w:lang w:val="cs-CZ"/>
        </w:rPr>
        <w:t>EU/1/96/022/</w:t>
      </w:r>
      <w:r w:rsidR="009504E9" w:rsidRPr="00754328">
        <w:rPr>
          <w:sz w:val="22"/>
          <w:lang w:val="cs-CZ"/>
        </w:rPr>
        <w:t>023</w:t>
      </w:r>
      <w:r w:rsidRPr="00754328">
        <w:rPr>
          <w:sz w:val="22"/>
          <w:lang w:val="cs-CZ"/>
        </w:rPr>
        <w:noBreakHyphen/>
        <w:t xml:space="preserve"> ZYPREXA</w:t>
      </w:r>
      <w:r w:rsidRPr="00754328">
        <w:rPr>
          <w:sz w:val="22"/>
          <w:lang w:val="cs-CZ"/>
        </w:rPr>
        <w:noBreakHyphen/>
        <w:t>2,5 mg</w:t>
      </w:r>
      <w:r w:rsidRPr="00754328">
        <w:rPr>
          <w:sz w:val="22"/>
          <w:lang w:val="cs-CZ"/>
        </w:rPr>
        <w:noBreakHyphen/>
        <w:t>potahované tablety</w:t>
      </w:r>
      <w:r w:rsidRPr="00754328">
        <w:rPr>
          <w:sz w:val="22"/>
          <w:lang w:val="cs-CZ"/>
        </w:rPr>
        <w:noBreakHyphen/>
        <w:t xml:space="preserve">35 tablet v krabičce. </w:t>
      </w:r>
    </w:p>
    <w:p w14:paraId="2A193822" w14:textId="77777777" w:rsidR="00182BC8" w:rsidRPr="00754328" w:rsidRDefault="00952450" w:rsidP="00952450">
      <w:pPr>
        <w:tabs>
          <w:tab w:val="left" w:pos="567"/>
        </w:tabs>
        <w:rPr>
          <w:sz w:val="22"/>
          <w:lang w:val="cs-CZ"/>
        </w:rPr>
      </w:pPr>
      <w:r w:rsidRPr="00754328">
        <w:rPr>
          <w:sz w:val="22"/>
          <w:lang w:val="cs-CZ"/>
        </w:rPr>
        <w:t>EU/1/96/022/</w:t>
      </w:r>
      <w:r w:rsidR="009504E9" w:rsidRPr="00754328">
        <w:rPr>
          <w:sz w:val="22"/>
          <w:lang w:val="cs-CZ"/>
        </w:rPr>
        <w:t>029</w:t>
      </w:r>
      <w:r w:rsidRPr="00754328">
        <w:rPr>
          <w:sz w:val="22"/>
          <w:lang w:val="cs-CZ"/>
        </w:rPr>
        <w:noBreakHyphen/>
        <w:t xml:space="preserve"> ZYPREXA</w:t>
      </w:r>
      <w:r w:rsidRPr="00754328">
        <w:rPr>
          <w:sz w:val="22"/>
          <w:lang w:val="cs-CZ"/>
        </w:rPr>
        <w:noBreakHyphen/>
        <w:t>2,5 mg</w:t>
      </w:r>
      <w:r w:rsidRPr="00754328">
        <w:rPr>
          <w:sz w:val="22"/>
          <w:lang w:val="cs-CZ"/>
        </w:rPr>
        <w:noBreakHyphen/>
        <w:t>potahované tablety</w:t>
      </w:r>
      <w:r w:rsidRPr="00754328">
        <w:rPr>
          <w:sz w:val="22"/>
          <w:lang w:val="cs-CZ"/>
        </w:rPr>
        <w:noBreakHyphen/>
        <w:t>70 tablet v krabičce.</w:t>
      </w:r>
    </w:p>
    <w:p w14:paraId="248B2E9E" w14:textId="77777777" w:rsidR="00235F22" w:rsidRPr="00754328" w:rsidRDefault="00235F22" w:rsidP="00235F22">
      <w:pPr>
        <w:tabs>
          <w:tab w:val="left" w:pos="567"/>
        </w:tabs>
        <w:rPr>
          <w:sz w:val="22"/>
          <w:lang w:val="cs-CZ"/>
        </w:rPr>
      </w:pPr>
      <w:r w:rsidRPr="00754328">
        <w:rPr>
          <w:sz w:val="22"/>
          <w:lang w:val="cs-CZ"/>
        </w:rPr>
        <w:t>EU/1/96/022/0</w:t>
      </w:r>
      <w:r w:rsidR="000B4029" w:rsidRPr="00754328">
        <w:rPr>
          <w:sz w:val="22"/>
          <w:lang w:val="cs-CZ"/>
        </w:rPr>
        <w:t>35</w:t>
      </w:r>
      <w:r w:rsidRPr="00754328">
        <w:rPr>
          <w:sz w:val="22"/>
          <w:lang w:val="cs-CZ"/>
        </w:rPr>
        <w:noBreakHyphen/>
        <w:t xml:space="preserve"> ZYPREXA</w:t>
      </w:r>
      <w:r w:rsidRPr="00754328">
        <w:rPr>
          <w:sz w:val="22"/>
          <w:lang w:val="cs-CZ"/>
        </w:rPr>
        <w:noBreakHyphen/>
        <w:t>2,5 mg</w:t>
      </w:r>
      <w:r w:rsidRPr="00754328">
        <w:rPr>
          <w:sz w:val="22"/>
          <w:lang w:val="cs-CZ"/>
        </w:rPr>
        <w:noBreakHyphen/>
        <w:t>potahované tablety</w:t>
      </w:r>
      <w:r w:rsidRPr="00754328">
        <w:rPr>
          <w:sz w:val="22"/>
          <w:lang w:val="cs-CZ"/>
        </w:rPr>
        <w:noBreakHyphen/>
        <w:t>98 tablet v krabičce.</w:t>
      </w:r>
    </w:p>
    <w:p w14:paraId="0A883B11" w14:textId="77777777" w:rsidR="00ED2E5C" w:rsidRPr="00754328" w:rsidRDefault="00ED2E5C" w:rsidP="00ED2E5C">
      <w:pPr>
        <w:keepNext/>
        <w:tabs>
          <w:tab w:val="left" w:pos="567"/>
        </w:tabs>
        <w:rPr>
          <w:sz w:val="22"/>
          <w:lang w:val="cs-CZ"/>
        </w:rPr>
      </w:pPr>
      <w:r w:rsidRPr="00754328">
        <w:rPr>
          <w:sz w:val="22"/>
          <w:lang w:val="cs-CZ"/>
        </w:rPr>
        <w:t>EU/1/96/022/004</w:t>
      </w:r>
      <w:r w:rsidRPr="00754328">
        <w:rPr>
          <w:sz w:val="22"/>
          <w:lang w:val="cs-CZ"/>
        </w:rPr>
        <w:noBreakHyphen/>
        <w:t>ZYPREXA</w:t>
      </w:r>
      <w:r w:rsidRPr="00754328">
        <w:rPr>
          <w:sz w:val="22"/>
          <w:lang w:val="cs-CZ"/>
        </w:rPr>
        <w:noBreakHyphen/>
        <w:t>5 mg</w:t>
      </w:r>
      <w:r w:rsidRPr="00754328">
        <w:rPr>
          <w:sz w:val="22"/>
          <w:lang w:val="cs-CZ"/>
        </w:rPr>
        <w:noBreakHyphen/>
        <w:t>potahované tablety</w:t>
      </w:r>
      <w:r w:rsidRPr="00754328">
        <w:rPr>
          <w:sz w:val="22"/>
          <w:lang w:val="cs-CZ"/>
        </w:rPr>
        <w:noBreakHyphen/>
        <w:t xml:space="preserve">28 tablet v krabičce. </w:t>
      </w:r>
    </w:p>
    <w:p w14:paraId="274EC296" w14:textId="77777777" w:rsidR="00ED2E5C" w:rsidRPr="00754328" w:rsidRDefault="00ED2E5C" w:rsidP="00ED2E5C">
      <w:pPr>
        <w:keepNext/>
        <w:tabs>
          <w:tab w:val="left" w:pos="567"/>
        </w:tabs>
        <w:rPr>
          <w:sz w:val="22"/>
          <w:lang w:val="cs-CZ"/>
        </w:rPr>
      </w:pPr>
      <w:r w:rsidRPr="00754328">
        <w:rPr>
          <w:sz w:val="22"/>
          <w:lang w:val="cs-CZ"/>
        </w:rPr>
        <w:t>EU/1/96/022/020</w:t>
      </w:r>
      <w:r w:rsidRPr="00754328">
        <w:rPr>
          <w:sz w:val="22"/>
          <w:lang w:val="cs-CZ"/>
        </w:rPr>
        <w:noBreakHyphen/>
        <w:t>ZYPREXA</w:t>
      </w:r>
      <w:r w:rsidRPr="00754328">
        <w:rPr>
          <w:sz w:val="22"/>
          <w:lang w:val="cs-CZ"/>
        </w:rPr>
        <w:noBreakHyphen/>
        <w:t>5 mg</w:t>
      </w:r>
      <w:r w:rsidRPr="00754328">
        <w:rPr>
          <w:sz w:val="22"/>
          <w:lang w:val="cs-CZ"/>
        </w:rPr>
        <w:noBreakHyphen/>
        <w:t>potahované tablety</w:t>
      </w:r>
      <w:r w:rsidRPr="00754328">
        <w:rPr>
          <w:sz w:val="22"/>
          <w:lang w:val="cs-CZ"/>
        </w:rPr>
        <w:noBreakHyphen/>
        <w:t xml:space="preserve">56 tablet v krabičce. </w:t>
      </w:r>
    </w:p>
    <w:p w14:paraId="138BABF1" w14:textId="77777777" w:rsidR="00ED2E5C" w:rsidRPr="00754328" w:rsidRDefault="00ED2E5C" w:rsidP="00ED2E5C">
      <w:pPr>
        <w:tabs>
          <w:tab w:val="left" w:pos="567"/>
        </w:tabs>
        <w:rPr>
          <w:sz w:val="22"/>
          <w:lang w:val="cs-CZ"/>
        </w:rPr>
      </w:pPr>
      <w:r w:rsidRPr="00754328">
        <w:rPr>
          <w:sz w:val="22"/>
          <w:lang w:val="cs-CZ"/>
        </w:rPr>
        <w:t>EU/1/96/022/024</w:t>
      </w:r>
      <w:r w:rsidRPr="00754328">
        <w:rPr>
          <w:sz w:val="22"/>
          <w:lang w:val="cs-CZ"/>
        </w:rPr>
        <w:noBreakHyphen/>
        <w:t>ZYPREXA</w:t>
      </w:r>
      <w:r w:rsidRPr="00754328">
        <w:rPr>
          <w:sz w:val="22"/>
          <w:lang w:val="cs-CZ"/>
        </w:rPr>
        <w:noBreakHyphen/>
        <w:t>5 mg</w:t>
      </w:r>
      <w:r w:rsidRPr="00754328">
        <w:rPr>
          <w:sz w:val="22"/>
          <w:lang w:val="cs-CZ"/>
        </w:rPr>
        <w:noBreakHyphen/>
        <w:t>potahované tablety</w:t>
      </w:r>
      <w:r w:rsidRPr="00754328">
        <w:rPr>
          <w:sz w:val="22"/>
          <w:lang w:val="cs-CZ"/>
        </w:rPr>
        <w:noBreakHyphen/>
        <w:t xml:space="preserve">35 tablet v krabičce. </w:t>
      </w:r>
    </w:p>
    <w:p w14:paraId="704FFFE9" w14:textId="77777777" w:rsidR="00ED2E5C" w:rsidRPr="00754328" w:rsidRDefault="00ED2E5C" w:rsidP="00ED2E5C">
      <w:pPr>
        <w:tabs>
          <w:tab w:val="left" w:pos="567"/>
        </w:tabs>
        <w:rPr>
          <w:sz w:val="22"/>
          <w:lang w:val="cs-CZ"/>
        </w:rPr>
      </w:pPr>
      <w:r w:rsidRPr="00754328">
        <w:rPr>
          <w:sz w:val="22"/>
          <w:lang w:val="cs-CZ"/>
        </w:rPr>
        <w:t>EU/1/96/022/030</w:t>
      </w:r>
      <w:r w:rsidRPr="00754328">
        <w:rPr>
          <w:sz w:val="22"/>
          <w:lang w:val="cs-CZ"/>
        </w:rPr>
        <w:noBreakHyphen/>
        <w:t>ZYPREXA</w:t>
      </w:r>
      <w:r w:rsidRPr="00754328">
        <w:rPr>
          <w:sz w:val="22"/>
          <w:lang w:val="cs-CZ"/>
        </w:rPr>
        <w:noBreakHyphen/>
        <w:t>5 mg</w:t>
      </w:r>
      <w:r w:rsidRPr="00754328">
        <w:rPr>
          <w:sz w:val="22"/>
          <w:lang w:val="cs-CZ"/>
        </w:rPr>
        <w:noBreakHyphen/>
        <w:t>potahované tablety</w:t>
      </w:r>
      <w:r w:rsidRPr="00754328">
        <w:rPr>
          <w:sz w:val="22"/>
          <w:lang w:val="cs-CZ"/>
        </w:rPr>
        <w:noBreakHyphen/>
        <w:t>70 tablet v krabičce.</w:t>
      </w:r>
    </w:p>
    <w:p w14:paraId="481972CC" w14:textId="77777777" w:rsidR="00ED2E5C" w:rsidRPr="00754328" w:rsidRDefault="00ED2E5C" w:rsidP="00ED2E5C">
      <w:pPr>
        <w:tabs>
          <w:tab w:val="left" w:pos="567"/>
        </w:tabs>
        <w:rPr>
          <w:sz w:val="22"/>
          <w:lang w:val="cs-CZ"/>
        </w:rPr>
      </w:pPr>
      <w:r w:rsidRPr="00754328">
        <w:rPr>
          <w:sz w:val="22"/>
          <w:lang w:val="cs-CZ"/>
        </w:rPr>
        <w:t>EU/1/96/022/036</w:t>
      </w:r>
      <w:r w:rsidRPr="00754328">
        <w:rPr>
          <w:sz w:val="22"/>
          <w:lang w:val="cs-CZ"/>
        </w:rPr>
        <w:noBreakHyphen/>
        <w:t>ZYPREXA</w:t>
      </w:r>
      <w:r w:rsidRPr="00754328">
        <w:rPr>
          <w:sz w:val="22"/>
          <w:lang w:val="cs-CZ"/>
        </w:rPr>
        <w:noBreakHyphen/>
        <w:t>5 mg</w:t>
      </w:r>
      <w:r w:rsidRPr="00754328">
        <w:rPr>
          <w:sz w:val="22"/>
          <w:lang w:val="cs-CZ"/>
        </w:rPr>
        <w:noBreakHyphen/>
        <w:t>potahované tablety</w:t>
      </w:r>
      <w:r w:rsidRPr="00754328">
        <w:rPr>
          <w:sz w:val="22"/>
          <w:lang w:val="cs-CZ"/>
        </w:rPr>
        <w:noBreakHyphen/>
        <w:t>98 tablet v krabičce.</w:t>
      </w:r>
    </w:p>
    <w:p w14:paraId="1355DE58" w14:textId="77777777" w:rsidR="00ED2E5C" w:rsidRPr="00754328" w:rsidRDefault="00ED2E5C" w:rsidP="00ED2E5C">
      <w:pPr>
        <w:keepNext/>
        <w:tabs>
          <w:tab w:val="left" w:pos="567"/>
        </w:tabs>
        <w:rPr>
          <w:sz w:val="22"/>
          <w:lang w:val="cs-CZ"/>
        </w:rPr>
      </w:pPr>
      <w:r w:rsidRPr="00754328">
        <w:rPr>
          <w:sz w:val="22"/>
          <w:lang w:val="cs-CZ"/>
        </w:rPr>
        <w:t>EU/1/96/022/011</w:t>
      </w:r>
      <w:r w:rsidRPr="00754328">
        <w:rPr>
          <w:sz w:val="22"/>
          <w:lang w:val="cs-CZ"/>
        </w:rPr>
        <w:noBreakHyphen/>
        <w:t>ZYPREXA</w:t>
      </w:r>
      <w:r w:rsidRPr="00754328">
        <w:rPr>
          <w:sz w:val="22"/>
          <w:lang w:val="cs-CZ"/>
        </w:rPr>
        <w:noBreakHyphen/>
        <w:t>7,5 mg</w:t>
      </w:r>
      <w:r w:rsidRPr="00754328">
        <w:rPr>
          <w:sz w:val="22"/>
          <w:lang w:val="cs-CZ"/>
        </w:rPr>
        <w:noBreakHyphen/>
        <w:t>potahované tablety</w:t>
      </w:r>
      <w:r w:rsidRPr="00754328">
        <w:rPr>
          <w:sz w:val="22"/>
          <w:lang w:val="cs-CZ"/>
        </w:rPr>
        <w:noBreakHyphen/>
        <w:t xml:space="preserve">28 tablet v krabičce. </w:t>
      </w:r>
    </w:p>
    <w:p w14:paraId="603F8E77" w14:textId="77777777" w:rsidR="00ED2E5C" w:rsidRPr="00754328" w:rsidRDefault="00ED2E5C" w:rsidP="00ED2E5C">
      <w:pPr>
        <w:keepNext/>
        <w:tabs>
          <w:tab w:val="left" w:pos="567"/>
        </w:tabs>
        <w:rPr>
          <w:sz w:val="22"/>
          <w:lang w:val="cs-CZ"/>
        </w:rPr>
      </w:pPr>
      <w:r w:rsidRPr="00754328">
        <w:rPr>
          <w:sz w:val="22"/>
          <w:lang w:val="cs-CZ"/>
        </w:rPr>
        <w:t>EU/1/96/022/006</w:t>
      </w:r>
      <w:r w:rsidRPr="00754328">
        <w:rPr>
          <w:sz w:val="22"/>
          <w:lang w:val="cs-CZ"/>
        </w:rPr>
        <w:noBreakHyphen/>
        <w:t>ZYPREXA</w:t>
      </w:r>
      <w:r w:rsidRPr="00754328">
        <w:rPr>
          <w:sz w:val="22"/>
          <w:lang w:val="cs-CZ"/>
        </w:rPr>
        <w:noBreakHyphen/>
        <w:t>7,5 mg</w:t>
      </w:r>
      <w:r w:rsidRPr="00754328">
        <w:rPr>
          <w:sz w:val="22"/>
          <w:lang w:val="cs-CZ"/>
        </w:rPr>
        <w:noBreakHyphen/>
        <w:t>potahované tablety</w:t>
      </w:r>
      <w:r w:rsidRPr="00754328">
        <w:rPr>
          <w:sz w:val="22"/>
          <w:lang w:val="cs-CZ"/>
        </w:rPr>
        <w:noBreakHyphen/>
        <w:t xml:space="preserve">56 tablet v krabičce. </w:t>
      </w:r>
    </w:p>
    <w:p w14:paraId="0149436D" w14:textId="77777777" w:rsidR="00ED2E5C" w:rsidRPr="00754328" w:rsidRDefault="00ED2E5C" w:rsidP="00ED2E5C">
      <w:pPr>
        <w:tabs>
          <w:tab w:val="left" w:pos="567"/>
        </w:tabs>
        <w:rPr>
          <w:sz w:val="22"/>
          <w:lang w:val="cs-CZ"/>
        </w:rPr>
      </w:pPr>
      <w:r w:rsidRPr="00754328">
        <w:rPr>
          <w:sz w:val="22"/>
          <w:lang w:val="cs-CZ"/>
        </w:rPr>
        <w:t>EU/1/96/022/025</w:t>
      </w:r>
      <w:r w:rsidRPr="00754328">
        <w:rPr>
          <w:sz w:val="22"/>
          <w:lang w:val="cs-CZ"/>
        </w:rPr>
        <w:noBreakHyphen/>
        <w:t>ZYPREXA</w:t>
      </w:r>
      <w:r w:rsidRPr="00754328">
        <w:rPr>
          <w:sz w:val="22"/>
          <w:lang w:val="cs-CZ"/>
        </w:rPr>
        <w:noBreakHyphen/>
        <w:t>7,5 mg</w:t>
      </w:r>
      <w:r w:rsidRPr="00754328">
        <w:rPr>
          <w:sz w:val="22"/>
          <w:lang w:val="cs-CZ"/>
        </w:rPr>
        <w:noBreakHyphen/>
        <w:t>potahované tablety</w:t>
      </w:r>
      <w:r w:rsidRPr="00754328">
        <w:rPr>
          <w:sz w:val="22"/>
          <w:lang w:val="cs-CZ"/>
        </w:rPr>
        <w:noBreakHyphen/>
        <w:t xml:space="preserve">35 tablet v krabičce. </w:t>
      </w:r>
    </w:p>
    <w:p w14:paraId="72AC580E" w14:textId="77777777" w:rsidR="00ED2E5C" w:rsidRPr="00754328" w:rsidRDefault="00ED2E5C" w:rsidP="00ED2E5C">
      <w:pPr>
        <w:tabs>
          <w:tab w:val="left" w:pos="567"/>
        </w:tabs>
        <w:rPr>
          <w:sz w:val="22"/>
          <w:lang w:val="cs-CZ"/>
        </w:rPr>
      </w:pPr>
      <w:r w:rsidRPr="00754328">
        <w:rPr>
          <w:sz w:val="22"/>
          <w:lang w:val="cs-CZ"/>
        </w:rPr>
        <w:t>EU/1/96/022/031</w:t>
      </w:r>
      <w:r w:rsidRPr="00754328">
        <w:rPr>
          <w:sz w:val="22"/>
          <w:lang w:val="cs-CZ"/>
        </w:rPr>
        <w:noBreakHyphen/>
        <w:t>ZYPREXA</w:t>
      </w:r>
      <w:r w:rsidRPr="00754328">
        <w:rPr>
          <w:sz w:val="22"/>
          <w:lang w:val="cs-CZ"/>
        </w:rPr>
        <w:noBreakHyphen/>
        <w:t>7,5 mg</w:t>
      </w:r>
      <w:r w:rsidRPr="00754328">
        <w:rPr>
          <w:sz w:val="22"/>
          <w:lang w:val="cs-CZ"/>
        </w:rPr>
        <w:noBreakHyphen/>
        <w:t>potahované tablety</w:t>
      </w:r>
      <w:r w:rsidRPr="00754328">
        <w:rPr>
          <w:sz w:val="22"/>
          <w:lang w:val="cs-CZ"/>
        </w:rPr>
        <w:noBreakHyphen/>
        <w:t xml:space="preserve">70 tablet v krabičce. </w:t>
      </w:r>
    </w:p>
    <w:p w14:paraId="58BAF869" w14:textId="77777777" w:rsidR="00ED2E5C" w:rsidRPr="00754328" w:rsidRDefault="00ED2E5C" w:rsidP="00ED2E5C">
      <w:pPr>
        <w:tabs>
          <w:tab w:val="left" w:pos="567"/>
        </w:tabs>
        <w:rPr>
          <w:sz w:val="22"/>
          <w:lang w:val="cs-CZ"/>
        </w:rPr>
      </w:pPr>
      <w:r w:rsidRPr="00754328">
        <w:rPr>
          <w:sz w:val="22"/>
          <w:lang w:val="cs-CZ"/>
        </w:rPr>
        <w:t>EU/1/96/022/037</w:t>
      </w:r>
      <w:r w:rsidRPr="00754328">
        <w:rPr>
          <w:sz w:val="22"/>
          <w:lang w:val="cs-CZ"/>
        </w:rPr>
        <w:noBreakHyphen/>
        <w:t>ZYPREXA</w:t>
      </w:r>
      <w:r w:rsidRPr="00754328">
        <w:rPr>
          <w:sz w:val="22"/>
          <w:lang w:val="cs-CZ"/>
        </w:rPr>
        <w:noBreakHyphen/>
        <w:t>7,5 mg</w:t>
      </w:r>
      <w:r w:rsidRPr="00754328">
        <w:rPr>
          <w:sz w:val="22"/>
          <w:lang w:val="cs-CZ"/>
        </w:rPr>
        <w:noBreakHyphen/>
        <w:t>potahované tablety</w:t>
      </w:r>
      <w:r w:rsidRPr="00754328">
        <w:rPr>
          <w:sz w:val="22"/>
          <w:lang w:val="cs-CZ"/>
        </w:rPr>
        <w:noBreakHyphen/>
        <w:t xml:space="preserve">98 tablet v krabičce. </w:t>
      </w:r>
    </w:p>
    <w:p w14:paraId="17D8CC1C" w14:textId="77777777" w:rsidR="00ED2E5C" w:rsidRPr="00754328" w:rsidRDefault="00ED2E5C" w:rsidP="00ED2E5C">
      <w:pPr>
        <w:tabs>
          <w:tab w:val="left" w:pos="567"/>
        </w:tabs>
        <w:rPr>
          <w:sz w:val="22"/>
          <w:lang w:val="cs-CZ"/>
        </w:rPr>
      </w:pPr>
      <w:r w:rsidRPr="00754328">
        <w:rPr>
          <w:sz w:val="22"/>
          <w:lang w:val="cs-CZ"/>
        </w:rPr>
        <w:t>EU/1/96/022/009</w:t>
      </w:r>
      <w:r w:rsidRPr="00754328">
        <w:rPr>
          <w:sz w:val="22"/>
          <w:lang w:val="cs-CZ"/>
        </w:rPr>
        <w:noBreakHyphen/>
        <w:t>ZYPREXA</w:t>
      </w:r>
      <w:r w:rsidRPr="00754328">
        <w:rPr>
          <w:sz w:val="22"/>
          <w:lang w:val="cs-CZ"/>
        </w:rPr>
        <w:noBreakHyphen/>
        <w:t>10 mg</w:t>
      </w:r>
      <w:r w:rsidRPr="00754328">
        <w:rPr>
          <w:sz w:val="22"/>
          <w:lang w:val="cs-CZ"/>
        </w:rPr>
        <w:noBreakHyphen/>
        <w:t>potahované tablety</w:t>
      </w:r>
      <w:r w:rsidRPr="00754328">
        <w:rPr>
          <w:sz w:val="22"/>
          <w:lang w:val="cs-CZ"/>
        </w:rPr>
        <w:noBreakHyphen/>
        <w:t xml:space="preserve">28 tablet v krabičce. </w:t>
      </w:r>
    </w:p>
    <w:p w14:paraId="731AFA3A" w14:textId="77777777" w:rsidR="00ED2E5C" w:rsidRPr="00754328" w:rsidRDefault="00ED2E5C" w:rsidP="00ED2E5C">
      <w:pPr>
        <w:tabs>
          <w:tab w:val="left" w:pos="567"/>
        </w:tabs>
        <w:rPr>
          <w:sz w:val="22"/>
          <w:lang w:val="cs-CZ"/>
        </w:rPr>
      </w:pPr>
      <w:r w:rsidRPr="00754328">
        <w:rPr>
          <w:sz w:val="22"/>
          <w:lang w:val="cs-CZ"/>
        </w:rPr>
        <w:t>EU/1/96/022/010</w:t>
      </w:r>
      <w:r w:rsidRPr="00754328">
        <w:rPr>
          <w:sz w:val="22"/>
          <w:lang w:val="cs-CZ"/>
        </w:rPr>
        <w:noBreakHyphen/>
        <w:t>ZYPREXA</w:t>
      </w:r>
      <w:r w:rsidRPr="00754328">
        <w:rPr>
          <w:sz w:val="22"/>
          <w:lang w:val="cs-CZ"/>
        </w:rPr>
        <w:noBreakHyphen/>
        <w:t>10 mg</w:t>
      </w:r>
      <w:r w:rsidRPr="00754328">
        <w:rPr>
          <w:sz w:val="22"/>
          <w:lang w:val="cs-CZ"/>
        </w:rPr>
        <w:noBreakHyphen/>
        <w:t>potahované tablety</w:t>
      </w:r>
      <w:r w:rsidRPr="00754328">
        <w:rPr>
          <w:sz w:val="22"/>
          <w:lang w:val="cs-CZ"/>
        </w:rPr>
        <w:noBreakHyphen/>
        <w:t>56 tablet v krabičce.</w:t>
      </w:r>
    </w:p>
    <w:p w14:paraId="6CFE7BC7" w14:textId="77777777" w:rsidR="00ED2E5C" w:rsidRPr="00754328" w:rsidRDefault="00ED2E5C" w:rsidP="00ED2E5C">
      <w:pPr>
        <w:tabs>
          <w:tab w:val="left" w:pos="567"/>
        </w:tabs>
        <w:rPr>
          <w:sz w:val="22"/>
          <w:lang w:val="cs-CZ"/>
        </w:rPr>
      </w:pPr>
      <w:r w:rsidRPr="00754328">
        <w:rPr>
          <w:sz w:val="22"/>
          <w:lang w:val="cs-CZ"/>
        </w:rPr>
        <w:t>EU/1/96/022/026</w:t>
      </w:r>
      <w:r w:rsidRPr="00754328">
        <w:rPr>
          <w:sz w:val="22"/>
          <w:lang w:val="cs-CZ"/>
        </w:rPr>
        <w:noBreakHyphen/>
        <w:t>ZYPREXA</w:t>
      </w:r>
      <w:r w:rsidRPr="00754328">
        <w:rPr>
          <w:sz w:val="22"/>
          <w:lang w:val="cs-CZ"/>
        </w:rPr>
        <w:noBreakHyphen/>
        <w:t>10 mg</w:t>
      </w:r>
      <w:r w:rsidRPr="00754328">
        <w:rPr>
          <w:sz w:val="22"/>
          <w:lang w:val="cs-CZ"/>
        </w:rPr>
        <w:noBreakHyphen/>
        <w:t>potahované tablety</w:t>
      </w:r>
      <w:r w:rsidRPr="00754328">
        <w:rPr>
          <w:sz w:val="22"/>
          <w:lang w:val="cs-CZ"/>
        </w:rPr>
        <w:noBreakHyphen/>
        <w:t xml:space="preserve">35 tablet v krabičce. </w:t>
      </w:r>
    </w:p>
    <w:p w14:paraId="79DF731B" w14:textId="77777777" w:rsidR="00ED2E5C" w:rsidRPr="00754328" w:rsidRDefault="00ED2E5C" w:rsidP="00ED2E5C">
      <w:pPr>
        <w:tabs>
          <w:tab w:val="left" w:pos="567"/>
        </w:tabs>
        <w:rPr>
          <w:sz w:val="22"/>
          <w:lang w:val="cs-CZ"/>
        </w:rPr>
      </w:pPr>
      <w:r w:rsidRPr="00754328">
        <w:rPr>
          <w:sz w:val="22"/>
          <w:lang w:val="cs-CZ"/>
        </w:rPr>
        <w:t>EU/1/96/022/032</w:t>
      </w:r>
      <w:r w:rsidRPr="00754328">
        <w:rPr>
          <w:sz w:val="22"/>
          <w:lang w:val="cs-CZ"/>
        </w:rPr>
        <w:noBreakHyphen/>
        <w:t>ZYPREXA</w:t>
      </w:r>
      <w:r w:rsidRPr="00754328">
        <w:rPr>
          <w:sz w:val="22"/>
          <w:lang w:val="cs-CZ"/>
        </w:rPr>
        <w:noBreakHyphen/>
        <w:t>10 mg</w:t>
      </w:r>
      <w:r w:rsidRPr="00754328">
        <w:rPr>
          <w:sz w:val="22"/>
          <w:lang w:val="cs-CZ"/>
        </w:rPr>
        <w:noBreakHyphen/>
        <w:t>potahované tablety</w:t>
      </w:r>
      <w:r w:rsidRPr="00754328">
        <w:rPr>
          <w:sz w:val="22"/>
          <w:lang w:val="cs-CZ"/>
        </w:rPr>
        <w:noBreakHyphen/>
        <w:t>70 tablet v krabičce.</w:t>
      </w:r>
    </w:p>
    <w:p w14:paraId="0C4FCFB8" w14:textId="77777777" w:rsidR="00ED2E5C" w:rsidRPr="00754328" w:rsidRDefault="00ED2E5C" w:rsidP="00ED2E5C">
      <w:pPr>
        <w:tabs>
          <w:tab w:val="left" w:pos="567"/>
        </w:tabs>
        <w:rPr>
          <w:sz w:val="22"/>
          <w:lang w:val="cs-CZ"/>
        </w:rPr>
      </w:pPr>
      <w:r w:rsidRPr="00754328">
        <w:rPr>
          <w:sz w:val="22"/>
          <w:lang w:val="cs-CZ"/>
        </w:rPr>
        <w:t>EU/1/96/022/038</w:t>
      </w:r>
      <w:r w:rsidRPr="00754328">
        <w:rPr>
          <w:sz w:val="22"/>
          <w:lang w:val="cs-CZ"/>
        </w:rPr>
        <w:noBreakHyphen/>
        <w:t>ZYPREXA</w:t>
      </w:r>
      <w:r w:rsidRPr="00754328">
        <w:rPr>
          <w:sz w:val="22"/>
          <w:lang w:val="cs-CZ"/>
        </w:rPr>
        <w:noBreakHyphen/>
        <w:t>10 mg</w:t>
      </w:r>
      <w:r w:rsidRPr="00754328">
        <w:rPr>
          <w:sz w:val="22"/>
          <w:lang w:val="cs-CZ"/>
        </w:rPr>
        <w:noBreakHyphen/>
        <w:t>potahované tablety</w:t>
      </w:r>
      <w:r w:rsidRPr="00754328">
        <w:rPr>
          <w:sz w:val="22"/>
          <w:lang w:val="cs-CZ"/>
        </w:rPr>
        <w:noBreakHyphen/>
        <w:t>98 tablet v krabičce.</w:t>
      </w:r>
    </w:p>
    <w:p w14:paraId="6CE07186" w14:textId="77777777" w:rsidR="008823B2" w:rsidRPr="00754328" w:rsidRDefault="008823B2" w:rsidP="008823B2">
      <w:pPr>
        <w:keepNext/>
        <w:tabs>
          <w:tab w:val="left" w:pos="567"/>
        </w:tabs>
        <w:rPr>
          <w:sz w:val="22"/>
          <w:lang w:val="cs-CZ"/>
        </w:rPr>
      </w:pPr>
      <w:r w:rsidRPr="00754328">
        <w:rPr>
          <w:sz w:val="22"/>
          <w:lang w:val="cs-CZ"/>
        </w:rPr>
        <w:t>EU/1/96/022/012</w:t>
      </w:r>
      <w:r w:rsidRPr="00754328">
        <w:rPr>
          <w:sz w:val="22"/>
          <w:lang w:val="cs-CZ"/>
        </w:rPr>
        <w:noBreakHyphen/>
        <w:t>ZYPREXA</w:t>
      </w:r>
      <w:r w:rsidRPr="00754328">
        <w:rPr>
          <w:sz w:val="22"/>
          <w:lang w:val="cs-CZ"/>
        </w:rPr>
        <w:noBreakHyphen/>
        <w:t>15 mg</w:t>
      </w:r>
      <w:r w:rsidRPr="00754328">
        <w:rPr>
          <w:sz w:val="22"/>
          <w:lang w:val="cs-CZ"/>
        </w:rPr>
        <w:noBreakHyphen/>
        <w:t>potahované tablety</w:t>
      </w:r>
      <w:r w:rsidRPr="00754328">
        <w:rPr>
          <w:sz w:val="22"/>
          <w:lang w:val="cs-CZ"/>
        </w:rPr>
        <w:noBreakHyphen/>
        <w:t xml:space="preserve">28 tablet v krabičce. </w:t>
      </w:r>
    </w:p>
    <w:p w14:paraId="79701DE8" w14:textId="77777777" w:rsidR="008823B2" w:rsidRPr="00754328" w:rsidRDefault="008823B2" w:rsidP="008823B2">
      <w:pPr>
        <w:tabs>
          <w:tab w:val="left" w:pos="567"/>
        </w:tabs>
        <w:rPr>
          <w:sz w:val="22"/>
          <w:lang w:val="cs-CZ"/>
        </w:rPr>
      </w:pPr>
      <w:r w:rsidRPr="00754328">
        <w:rPr>
          <w:sz w:val="22"/>
          <w:lang w:val="cs-CZ"/>
        </w:rPr>
        <w:t>EU/1/96/022/021</w:t>
      </w:r>
      <w:r w:rsidRPr="00754328">
        <w:rPr>
          <w:sz w:val="22"/>
          <w:lang w:val="cs-CZ"/>
        </w:rPr>
        <w:noBreakHyphen/>
        <w:t>ZYPREXA</w:t>
      </w:r>
      <w:r w:rsidRPr="00754328">
        <w:rPr>
          <w:sz w:val="22"/>
          <w:lang w:val="cs-CZ"/>
        </w:rPr>
        <w:noBreakHyphen/>
        <w:t>15 mg</w:t>
      </w:r>
      <w:r w:rsidRPr="00754328">
        <w:rPr>
          <w:sz w:val="22"/>
          <w:lang w:val="cs-CZ"/>
        </w:rPr>
        <w:noBreakHyphen/>
        <w:t>potahované tablety</w:t>
      </w:r>
      <w:r w:rsidRPr="00754328">
        <w:rPr>
          <w:sz w:val="22"/>
          <w:lang w:val="cs-CZ"/>
        </w:rPr>
        <w:noBreakHyphen/>
        <w:t xml:space="preserve">56 tablet v krabičce. </w:t>
      </w:r>
    </w:p>
    <w:p w14:paraId="5D3853C7" w14:textId="77777777" w:rsidR="008823B2" w:rsidRPr="00754328" w:rsidRDefault="008823B2" w:rsidP="008823B2">
      <w:pPr>
        <w:tabs>
          <w:tab w:val="left" w:pos="567"/>
        </w:tabs>
        <w:rPr>
          <w:sz w:val="22"/>
          <w:lang w:val="cs-CZ"/>
        </w:rPr>
      </w:pPr>
      <w:r w:rsidRPr="00754328">
        <w:rPr>
          <w:sz w:val="22"/>
          <w:lang w:val="cs-CZ"/>
        </w:rPr>
        <w:t>EU/1/96/022/027</w:t>
      </w:r>
      <w:r w:rsidRPr="00754328">
        <w:rPr>
          <w:sz w:val="22"/>
          <w:lang w:val="cs-CZ"/>
        </w:rPr>
        <w:noBreakHyphen/>
        <w:t>ZYPREXA</w:t>
      </w:r>
      <w:r w:rsidRPr="00754328">
        <w:rPr>
          <w:sz w:val="22"/>
          <w:lang w:val="cs-CZ"/>
        </w:rPr>
        <w:noBreakHyphen/>
        <w:t>15 mg</w:t>
      </w:r>
      <w:r w:rsidRPr="00754328">
        <w:rPr>
          <w:sz w:val="22"/>
          <w:lang w:val="cs-CZ"/>
        </w:rPr>
        <w:noBreakHyphen/>
        <w:t>potahované tablety</w:t>
      </w:r>
      <w:r w:rsidRPr="00754328">
        <w:rPr>
          <w:sz w:val="22"/>
          <w:lang w:val="cs-CZ"/>
        </w:rPr>
        <w:noBreakHyphen/>
        <w:t xml:space="preserve">35 tablet v krabičce. </w:t>
      </w:r>
    </w:p>
    <w:p w14:paraId="54F2D4EE" w14:textId="77777777" w:rsidR="008823B2" w:rsidRPr="00754328" w:rsidRDefault="008823B2" w:rsidP="008823B2">
      <w:pPr>
        <w:tabs>
          <w:tab w:val="left" w:pos="567"/>
        </w:tabs>
        <w:rPr>
          <w:sz w:val="22"/>
          <w:lang w:val="cs-CZ"/>
        </w:rPr>
      </w:pPr>
      <w:r w:rsidRPr="00754328">
        <w:rPr>
          <w:sz w:val="22"/>
          <w:lang w:val="cs-CZ"/>
        </w:rPr>
        <w:t>EU/1/96/022/033</w:t>
      </w:r>
      <w:r w:rsidRPr="00754328">
        <w:rPr>
          <w:sz w:val="22"/>
          <w:lang w:val="cs-CZ"/>
        </w:rPr>
        <w:noBreakHyphen/>
        <w:t>ZYPREXA</w:t>
      </w:r>
      <w:r w:rsidRPr="00754328">
        <w:rPr>
          <w:sz w:val="22"/>
          <w:lang w:val="cs-CZ"/>
        </w:rPr>
        <w:noBreakHyphen/>
        <w:t>15 mg</w:t>
      </w:r>
      <w:r w:rsidRPr="00754328">
        <w:rPr>
          <w:sz w:val="22"/>
          <w:lang w:val="cs-CZ"/>
        </w:rPr>
        <w:noBreakHyphen/>
        <w:t>potahované tablety</w:t>
      </w:r>
      <w:r w:rsidRPr="00754328">
        <w:rPr>
          <w:sz w:val="22"/>
          <w:lang w:val="cs-CZ"/>
        </w:rPr>
        <w:noBreakHyphen/>
        <w:t xml:space="preserve">70 tablet v krabičce. </w:t>
      </w:r>
    </w:p>
    <w:p w14:paraId="02DF8DEC" w14:textId="77777777" w:rsidR="008823B2" w:rsidRPr="00754328" w:rsidRDefault="008823B2" w:rsidP="008823B2">
      <w:pPr>
        <w:keepNext/>
        <w:tabs>
          <w:tab w:val="left" w:pos="567"/>
        </w:tabs>
        <w:rPr>
          <w:sz w:val="22"/>
          <w:lang w:val="cs-CZ"/>
        </w:rPr>
      </w:pPr>
      <w:r w:rsidRPr="00754328">
        <w:rPr>
          <w:sz w:val="22"/>
          <w:lang w:val="cs-CZ"/>
        </w:rPr>
        <w:t>EU/1/96/022/039</w:t>
      </w:r>
      <w:r w:rsidRPr="00754328">
        <w:rPr>
          <w:sz w:val="22"/>
          <w:lang w:val="cs-CZ"/>
        </w:rPr>
        <w:noBreakHyphen/>
        <w:t>ZYPREXA</w:t>
      </w:r>
      <w:r w:rsidRPr="00754328">
        <w:rPr>
          <w:sz w:val="22"/>
          <w:lang w:val="cs-CZ"/>
        </w:rPr>
        <w:noBreakHyphen/>
        <w:t>15 mg</w:t>
      </w:r>
      <w:r w:rsidRPr="00754328">
        <w:rPr>
          <w:sz w:val="22"/>
          <w:lang w:val="cs-CZ"/>
        </w:rPr>
        <w:noBreakHyphen/>
        <w:t>potahované tablety</w:t>
      </w:r>
      <w:r w:rsidRPr="00754328">
        <w:rPr>
          <w:sz w:val="22"/>
          <w:lang w:val="cs-CZ"/>
        </w:rPr>
        <w:noBreakHyphen/>
        <w:t>98 tablet v krabičce.</w:t>
      </w:r>
    </w:p>
    <w:p w14:paraId="555459F2" w14:textId="77777777" w:rsidR="008823B2" w:rsidRPr="00754328" w:rsidRDefault="008823B2" w:rsidP="008823B2">
      <w:pPr>
        <w:keepNext/>
        <w:tabs>
          <w:tab w:val="left" w:pos="567"/>
        </w:tabs>
        <w:rPr>
          <w:sz w:val="22"/>
          <w:lang w:val="cs-CZ"/>
        </w:rPr>
      </w:pPr>
      <w:r w:rsidRPr="00754328">
        <w:rPr>
          <w:sz w:val="22"/>
          <w:lang w:val="cs-CZ"/>
        </w:rPr>
        <w:t>EU/1/96/022/014</w:t>
      </w:r>
      <w:r w:rsidRPr="00754328">
        <w:rPr>
          <w:sz w:val="22"/>
          <w:lang w:val="cs-CZ"/>
        </w:rPr>
        <w:noBreakHyphen/>
        <w:t>ZYPREXA</w:t>
      </w:r>
      <w:r w:rsidRPr="00754328">
        <w:rPr>
          <w:sz w:val="22"/>
          <w:lang w:val="cs-CZ"/>
        </w:rPr>
        <w:noBreakHyphen/>
        <w:t>20 mg</w:t>
      </w:r>
      <w:r w:rsidRPr="00754328">
        <w:rPr>
          <w:sz w:val="22"/>
          <w:lang w:val="cs-CZ"/>
        </w:rPr>
        <w:noBreakHyphen/>
        <w:t>potahované tablety</w:t>
      </w:r>
      <w:r w:rsidRPr="00754328">
        <w:rPr>
          <w:sz w:val="22"/>
          <w:lang w:val="cs-CZ"/>
        </w:rPr>
        <w:noBreakHyphen/>
        <w:t xml:space="preserve">28 tablet v krabičce. </w:t>
      </w:r>
    </w:p>
    <w:p w14:paraId="200B7023" w14:textId="77777777" w:rsidR="008823B2" w:rsidRPr="00754328" w:rsidRDefault="008823B2" w:rsidP="008823B2">
      <w:pPr>
        <w:keepNext/>
        <w:tabs>
          <w:tab w:val="left" w:pos="567"/>
        </w:tabs>
        <w:rPr>
          <w:sz w:val="22"/>
          <w:lang w:val="cs-CZ"/>
        </w:rPr>
      </w:pPr>
      <w:r w:rsidRPr="00754328">
        <w:rPr>
          <w:sz w:val="22"/>
          <w:lang w:val="cs-CZ"/>
        </w:rPr>
        <w:t>EU/1/96/022/022</w:t>
      </w:r>
      <w:r w:rsidRPr="00754328">
        <w:rPr>
          <w:sz w:val="22"/>
          <w:lang w:val="cs-CZ"/>
        </w:rPr>
        <w:noBreakHyphen/>
        <w:t>ZYPREXA</w:t>
      </w:r>
      <w:r w:rsidRPr="00754328">
        <w:rPr>
          <w:sz w:val="22"/>
          <w:lang w:val="cs-CZ"/>
        </w:rPr>
        <w:noBreakHyphen/>
        <w:t>20 mg</w:t>
      </w:r>
      <w:r w:rsidRPr="00754328">
        <w:rPr>
          <w:sz w:val="22"/>
          <w:lang w:val="cs-CZ"/>
        </w:rPr>
        <w:noBreakHyphen/>
        <w:t>potahované tablety</w:t>
      </w:r>
      <w:r w:rsidRPr="00754328">
        <w:rPr>
          <w:sz w:val="22"/>
          <w:lang w:val="cs-CZ"/>
        </w:rPr>
        <w:noBreakHyphen/>
        <w:t xml:space="preserve">56 tablet v krabičce. </w:t>
      </w:r>
    </w:p>
    <w:p w14:paraId="71D9A350" w14:textId="77777777" w:rsidR="008823B2" w:rsidRPr="00754328" w:rsidRDefault="008823B2" w:rsidP="008823B2">
      <w:pPr>
        <w:tabs>
          <w:tab w:val="left" w:pos="567"/>
        </w:tabs>
        <w:rPr>
          <w:sz w:val="22"/>
          <w:lang w:val="cs-CZ"/>
        </w:rPr>
      </w:pPr>
      <w:r w:rsidRPr="00754328">
        <w:rPr>
          <w:sz w:val="22"/>
          <w:lang w:val="cs-CZ"/>
        </w:rPr>
        <w:t>EU/1/96/022/028</w:t>
      </w:r>
      <w:r w:rsidRPr="00754328">
        <w:rPr>
          <w:sz w:val="22"/>
          <w:lang w:val="cs-CZ"/>
        </w:rPr>
        <w:noBreakHyphen/>
        <w:t>ZYPREXA</w:t>
      </w:r>
      <w:r w:rsidRPr="00754328">
        <w:rPr>
          <w:sz w:val="22"/>
          <w:lang w:val="cs-CZ"/>
        </w:rPr>
        <w:noBreakHyphen/>
        <w:t>20 mg</w:t>
      </w:r>
      <w:r w:rsidRPr="00754328">
        <w:rPr>
          <w:sz w:val="22"/>
          <w:lang w:val="cs-CZ"/>
        </w:rPr>
        <w:noBreakHyphen/>
        <w:t>potahované tablety</w:t>
      </w:r>
      <w:r w:rsidRPr="00754328">
        <w:rPr>
          <w:sz w:val="22"/>
          <w:lang w:val="cs-CZ"/>
        </w:rPr>
        <w:noBreakHyphen/>
        <w:t xml:space="preserve">35 tablet v krabičce. </w:t>
      </w:r>
    </w:p>
    <w:p w14:paraId="455B2188" w14:textId="77777777" w:rsidR="008823B2" w:rsidRPr="00754328" w:rsidRDefault="008823B2" w:rsidP="008823B2">
      <w:pPr>
        <w:tabs>
          <w:tab w:val="left" w:pos="567"/>
        </w:tabs>
        <w:rPr>
          <w:sz w:val="22"/>
          <w:lang w:val="cs-CZ"/>
        </w:rPr>
      </w:pPr>
      <w:r w:rsidRPr="00754328">
        <w:rPr>
          <w:sz w:val="22"/>
          <w:lang w:val="cs-CZ"/>
        </w:rPr>
        <w:t>EU/1/96/022/034</w:t>
      </w:r>
      <w:r w:rsidRPr="00754328">
        <w:rPr>
          <w:sz w:val="22"/>
          <w:lang w:val="cs-CZ"/>
        </w:rPr>
        <w:noBreakHyphen/>
        <w:t>ZYPREXA</w:t>
      </w:r>
      <w:r w:rsidRPr="00754328">
        <w:rPr>
          <w:sz w:val="22"/>
          <w:lang w:val="cs-CZ"/>
        </w:rPr>
        <w:noBreakHyphen/>
        <w:t>20 mg</w:t>
      </w:r>
      <w:r w:rsidRPr="00754328">
        <w:rPr>
          <w:sz w:val="22"/>
          <w:lang w:val="cs-CZ"/>
        </w:rPr>
        <w:noBreakHyphen/>
        <w:t>potahované tablety</w:t>
      </w:r>
      <w:r w:rsidRPr="00754328">
        <w:rPr>
          <w:sz w:val="22"/>
          <w:lang w:val="cs-CZ"/>
        </w:rPr>
        <w:noBreakHyphen/>
        <w:t>70 tablet v krabičce.</w:t>
      </w:r>
    </w:p>
    <w:p w14:paraId="542246C8" w14:textId="77777777" w:rsidR="008823B2" w:rsidRPr="00754328" w:rsidRDefault="008823B2" w:rsidP="008823B2">
      <w:pPr>
        <w:tabs>
          <w:tab w:val="left" w:pos="567"/>
        </w:tabs>
        <w:rPr>
          <w:sz w:val="22"/>
          <w:lang w:val="cs-CZ"/>
        </w:rPr>
      </w:pPr>
      <w:r w:rsidRPr="00754328">
        <w:rPr>
          <w:sz w:val="22"/>
          <w:lang w:val="cs-CZ"/>
        </w:rPr>
        <w:t>EU/1/96/022/040</w:t>
      </w:r>
      <w:r w:rsidRPr="00754328">
        <w:rPr>
          <w:sz w:val="22"/>
          <w:lang w:val="cs-CZ"/>
        </w:rPr>
        <w:noBreakHyphen/>
        <w:t>ZYPREXA</w:t>
      </w:r>
      <w:r w:rsidRPr="00754328">
        <w:rPr>
          <w:sz w:val="22"/>
          <w:lang w:val="cs-CZ"/>
        </w:rPr>
        <w:noBreakHyphen/>
        <w:t>20 mg</w:t>
      </w:r>
      <w:r w:rsidRPr="00754328">
        <w:rPr>
          <w:sz w:val="22"/>
          <w:lang w:val="cs-CZ"/>
        </w:rPr>
        <w:noBreakHyphen/>
        <w:t>potahované tablety</w:t>
      </w:r>
      <w:r w:rsidRPr="00754328">
        <w:rPr>
          <w:sz w:val="22"/>
          <w:lang w:val="cs-CZ"/>
        </w:rPr>
        <w:noBreakHyphen/>
        <w:t>98 tablet v krabičce.</w:t>
      </w:r>
    </w:p>
    <w:p w14:paraId="42024178" w14:textId="77777777" w:rsidR="00952450" w:rsidRPr="00754328" w:rsidRDefault="00952450" w:rsidP="00952450">
      <w:pPr>
        <w:tabs>
          <w:tab w:val="left" w:pos="567"/>
        </w:tabs>
        <w:rPr>
          <w:b/>
          <w:sz w:val="22"/>
          <w:lang w:val="cs-CZ"/>
        </w:rPr>
      </w:pPr>
    </w:p>
    <w:p w14:paraId="6B967820" w14:textId="77777777" w:rsidR="00182BC8" w:rsidRPr="00754328" w:rsidRDefault="00182BC8">
      <w:pPr>
        <w:tabs>
          <w:tab w:val="left" w:pos="567"/>
        </w:tabs>
        <w:rPr>
          <w:b/>
          <w:sz w:val="22"/>
          <w:lang w:val="cs-CZ"/>
        </w:rPr>
      </w:pPr>
    </w:p>
    <w:p w14:paraId="068B542C" w14:textId="77777777" w:rsidR="00182BC8" w:rsidRPr="00754328" w:rsidRDefault="00182BC8" w:rsidP="007126BF">
      <w:pPr>
        <w:keepNext/>
        <w:tabs>
          <w:tab w:val="left" w:pos="567"/>
        </w:tabs>
        <w:rPr>
          <w:b/>
          <w:sz w:val="22"/>
          <w:lang w:val="cs-CZ"/>
        </w:rPr>
      </w:pPr>
      <w:r w:rsidRPr="00754328">
        <w:rPr>
          <w:b/>
          <w:sz w:val="22"/>
          <w:lang w:val="cs-CZ"/>
        </w:rPr>
        <w:t>9.</w:t>
      </w:r>
      <w:r w:rsidRPr="00754328">
        <w:rPr>
          <w:b/>
          <w:sz w:val="22"/>
          <w:lang w:val="cs-CZ"/>
        </w:rPr>
        <w:tab/>
        <w:t>DATUM PRVNÍ REGISTRACE / PRODLOUŽENIÍ REGISTRACE</w:t>
      </w:r>
    </w:p>
    <w:p w14:paraId="2A28C8DE" w14:textId="77777777" w:rsidR="00182BC8" w:rsidRPr="00754328" w:rsidRDefault="00182BC8" w:rsidP="007126BF">
      <w:pPr>
        <w:keepNext/>
        <w:tabs>
          <w:tab w:val="left" w:pos="567"/>
        </w:tabs>
        <w:rPr>
          <w:b/>
          <w:sz w:val="22"/>
          <w:lang w:val="cs-CZ"/>
        </w:rPr>
      </w:pPr>
    </w:p>
    <w:p w14:paraId="79AEBEEB" w14:textId="77777777" w:rsidR="00182BC8" w:rsidRPr="00754328" w:rsidRDefault="00182BC8" w:rsidP="007126BF">
      <w:pPr>
        <w:keepNext/>
        <w:tabs>
          <w:tab w:val="left" w:pos="567"/>
        </w:tabs>
        <w:rPr>
          <w:sz w:val="22"/>
          <w:lang w:val="cs-CZ"/>
        </w:rPr>
      </w:pPr>
      <w:r w:rsidRPr="00754328">
        <w:rPr>
          <w:sz w:val="22"/>
          <w:lang w:val="cs-CZ"/>
        </w:rPr>
        <w:t>Datum první registrace: 27. září 1996</w:t>
      </w:r>
    </w:p>
    <w:p w14:paraId="3FDF2825" w14:textId="77777777" w:rsidR="00182BC8" w:rsidRPr="00754328" w:rsidRDefault="00182BC8" w:rsidP="007126BF">
      <w:pPr>
        <w:keepNext/>
        <w:tabs>
          <w:tab w:val="left" w:pos="567"/>
        </w:tabs>
        <w:rPr>
          <w:sz w:val="22"/>
          <w:lang w:val="cs-CZ"/>
        </w:rPr>
      </w:pPr>
      <w:r w:rsidRPr="00754328">
        <w:rPr>
          <w:sz w:val="22"/>
          <w:lang w:val="cs-CZ"/>
        </w:rPr>
        <w:t xml:space="preserve">Datum posledního prodloužení registrace: </w:t>
      </w:r>
      <w:r w:rsidR="00591274" w:rsidRPr="00754328">
        <w:rPr>
          <w:sz w:val="22"/>
          <w:lang w:val="cs-CZ"/>
        </w:rPr>
        <w:t>12</w:t>
      </w:r>
      <w:r w:rsidR="002B7FC6" w:rsidRPr="00754328">
        <w:rPr>
          <w:sz w:val="22"/>
          <w:lang w:val="cs-CZ"/>
        </w:rPr>
        <w:t xml:space="preserve">. září </w:t>
      </w:r>
      <w:r w:rsidR="009504E9" w:rsidRPr="00754328">
        <w:rPr>
          <w:sz w:val="22"/>
          <w:lang w:val="cs-CZ"/>
        </w:rPr>
        <w:t>2006</w:t>
      </w:r>
    </w:p>
    <w:p w14:paraId="6F13E722" w14:textId="77777777" w:rsidR="00182BC8" w:rsidRPr="00754328" w:rsidRDefault="00182BC8" w:rsidP="007126BF">
      <w:pPr>
        <w:keepNext/>
        <w:tabs>
          <w:tab w:val="left" w:pos="567"/>
        </w:tabs>
        <w:rPr>
          <w:b/>
          <w:sz w:val="22"/>
          <w:lang w:val="cs-CZ"/>
        </w:rPr>
      </w:pPr>
    </w:p>
    <w:p w14:paraId="6996FF6E" w14:textId="77777777" w:rsidR="00182BC8" w:rsidRPr="00754328" w:rsidRDefault="00182BC8" w:rsidP="007126BF">
      <w:pPr>
        <w:keepNext/>
        <w:tabs>
          <w:tab w:val="left" w:pos="567"/>
        </w:tabs>
        <w:rPr>
          <w:b/>
          <w:sz w:val="22"/>
          <w:lang w:val="cs-CZ"/>
        </w:rPr>
      </w:pPr>
    </w:p>
    <w:p w14:paraId="60D2175E" w14:textId="77777777" w:rsidR="00182BC8" w:rsidRPr="00754328" w:rsidRDefault="00182BC8" w:rsidP="007126BF">
      <w:pPr>
        <w:keepNext/>
        <w:tabs>
          <w:tab w:val="left" w:pos="567"/>
        </w:tabs>
        <w:rPr>
          <w:b/>
          <w:sz w:val="22"/>
          <w:lang w:val="cs-CZ"/>
        </w:rPr>
      </w:pPr>
      <w:r w:rsidRPr="00754328">
        <w:rPr>
          <w:b/>
          <w:sz w:val="22"/>
          <w:lang w:val="cs-CZ"/>
        </w:rPr>
        <w:t>10.</w:t>
      </w:r>
      <w:r w:rsidRPr="00754328">
        <w:rPr>
          <w:b/>
          <w:sz w:val="22"/>
          <w:lang w:val="cs-CZ"/>
        </w:rPr>
        <w:tab/>
        <w:t>DATUM REVIZE TEXTU</w:t>
      </w:r>
    </w:p>
    <w:p w14:paraId="76D76D60" w14:textId="77777777" w:rsidR="00182BC8" w:rsidRPr="00754328" w:rsidRDefault="00182BC8">
      <w:pPr>
        <w:tabs>
          <w:tab w:val="left" w:pos="567"/>
        </w:tabs>
        <w:rPr>
          <w:sz w:val="22"/>
          <w:lang w:val="cs-CZ"/>
        </w:rPr>
      </w:pPr>
    </w:p>
    <w:p w14:paraId="418C0239" w14:textId="77777777" w:rsidR="0055764F" w:rsidRPr="00754328" w:rsidRDefault="0055764F">
      <w:pPr>
        <w:tabs>
          <w:tab w:val="left" w:pos="567"/>
        </w:tabs>
        <w:rPr>
          <w:sz w:val="22"/>
          <w:lang w:val="cs-CZ"/>
        </w:rPr>
      </w:pPr>
      <w:r w:rsidRPr="00754328">
        <w:rPr>
          <w:sz w:val="22"/>
          <w:lang w:val="cs-CZ"/>
        </w:rPr>
        <w:t>DD/MM/RRRR</w:t>
      </w:r>
    </w:p>
    <w:p w14:paraId="333E1269" w14:textId="77777777" w:rsidR="000A3717" w:rsidRPr="00754328" w:rsidRDefault="000A3717" w:rsidP="000A3717">
      <w:pPr>
        <w:keepNext/>
        <w:tabs>
          <w:tab w:val="left" w:pos="567"/>
        </w:tabs>
        <w:rPr>
          <w:noProof/>
          <w:lang w:val="cs-CZ"/>
        </w:rPr>
      </w:pPr>
    </w:p>
    <w:p w14:paraId="6F55077B" w14:textId="77777777" w:rsidR="0055764F" w:rsidRPr="00754328" w:rsidRDefault="0055764F">
      <w:pPr>
        <w:tabs>
          <w:tab w:val="left" w:pos="567"/>
        </w:tabs>
        <w:rPr>
          <w:noProof/>
          <w:sz w:val="22"/>
          <w:szCs w:val="22"/>
          <w:lang w:val="cs-CZ"/>
        </w:rPr>
      </w:pPr>
    </w:p>
    <w:p w14:paraId="2C0CE283" w14:textId="77777777" w:rsidR="00182BC8" w:rsidRPr="00754328" w:rsidRDefault="000A3717">
      <w:pPr>
        <w:tabs>
          <w:tab w:val="left" w:pos="567"/>
        </w:tabs>
        <w:rPr>
          <w:sz w:val="22"/>
          <w:lang w:val="cs-CZ"/>
        </w:rPr>
      </w:pPr>
      <w:r w:rsidRPr="00754328">
        <w:rPr>
          <w:noProof/>
          <w:sz w:val="22"/>
          <w:szCs w:val="22"/>
          <w:lang w:val="cs-CZ"/>
        </w:rPr>
        <w:t>Podrobné informace o tomto</w:t>
      </w:r>
      <w:r w:rsidR="0055764F" w:rsidRPr="00754328">
        <w:rPr>
          <w:noProof/>
          <w:sz w:val="22"/>
          <w:szCs w:val="22"/>
          <w:lang w:val="cs-CZ"/>
        </w:rPr>
        <w:t xml:space="preserve"> léčivém</w:t>
      </w:r>
      <w:r w:rsidRPr="00754328">
        <w:rPr>
          <w:noProof/>
          <w:sz w:val="22"/>
          <w:szCs w:val="22"/>
          <w:lang w:val="cs-CZ"/>
        </w:rPr>
        <w:t xml:space="preserve"> přípravku jsou </w:t>
      </w:r>
      <w:r w:rsidR="00526755" w:rsidRPr="00754328">
        <w:rPr>
          <w:noProof/>
          <w:sz w:val="22"/>
          <w:szCs w:val="22"/>
          <w:lang w:val="cs-CZ"/>
        </w:rPr>
        <w:t xml:space="preserve">k dispozici </w:t>
      </w:r>
      <w:r w:rsidRPr="00754328">
        <w:rPr>
          <w:noProof/>
          <w:sz w:val="22"/>
          <w:szCs w:val="22"/>
          <w:lang w:val="cs-CZ"/>
        </w:rPr>
        <w:t xml:space="preserve">na webových stránkách Evropské </w:t>
      </w:r>
      <w:r w:rsidR="00D3338F" w:rsidRPr="00754328">
        <w:rPr>
          <w:noProof/>
          <w:sz w:val="22"/>
          <w:szCs w:val="22"/>
          <w:lang w:val="cs-CZ"/>
        </w:rPr>
        <w:t>agentury pro léčivé přípravky</w:t>
      </w:r>
      <w:r w:rsidRPr="00754328">
        <w:rPr>
          <w:noProof/>
          <w:sz w:val="22"/>
          <w:szCs w:val="22"/>
          <w:lang w:val="cs-CZ"/>
        </w:rPr>
        <w:t xml:space="preserve"> </w:t>
      </w:r>
      <w:r w:rsidR="0055764F" w:rsidRPr="00754328">
        <w:rPr>
          <w:noProof/>
          <w:sz w:val="22"/>
          <w:szCs w:val="22"/>
          <w:lang w:val="cs-CZ"/>
        </w:rPr>
        <w:t xml:space="preserve">na adrese </w:t>
      </w:r>
      <w:hyperlink r:id="rId10" w:history="1">
        <w:r w:rsidRPr="00754328">
          <w:rPr>
            <w:rStyle w:val="Hyperlink"/>
            <w:noProof/>
            <w:sz w:val="22"/>
            <w:szCs w:val="22"/>
            <w:lang w:val="cs-CZ"/>
          </w:rPr>
          <w:t>http://www.ema.europa.eu</w:t>
        </w:r>
      </w:hyperlink>
      <w:r w:rsidR="0055764F" w:rsidRPr="00754328">
        <w:rPr>
          <w:noProof/>
          <w:color w:val="0000FF"/>
          <w:sz w:val="22"/>
          <w:szCs w:val="22"/>
          <w:lang w:val="cs-CZ"/>
        </w:rPr>
        <w:t>.</w:t>
      </w:r>
    </w:p>
    <w:p w14:paraId="055A7391" w14:textId="77777777" w:rsidR="00182BC8" w:rsidRPr="00754328" w:rsidRDefault="00182BC8">
      <w:pPr>
        <w:tabs>
          <w:tab w:val="left" w:pos="567"/>
        </w:tabs>
        <w:rPr>
          <w:sz w:val="22"/>
          <w:lang w:val="cs-CZ"/>
        </w:rPr>
      </w:pPr>
    </w:p>
    <w:p w14:paraId="7A102916" w14:textId="77777777" w:rsidR="00182BC8" w:rsidRPr="00754328" w:rsidRDefault="00182BC8">
      <w:pPr>
        <w:tabs>
          <w:tab w:val="left" w:pos="567"/>
        </w:tabs>
        <w:rPr>
          <w:sz w:val="22"/>
          <w:lang w:val="cs-CZ"/>
        </w:rPr>
      </w:pPr>
    </w:p>
    <w:p w14:paraId="59051FA9" w14:textId="77777777" w:rsidR="00182BC8" w:rsidRPr="00754328" w:rsidRDefault="00182BC8" w:rsidP="00D60AEF">
      <w:pPr>
        <w:tabs>
          <w:tab w:val="left" w:pos="567"/>
        </w:tabs>
        <w:rPr>
          <w:b/>
          <w:sz w:val="22"/>
          <w:lang w:val="cs-CZ"/>
        </w:rPr>
      </w:pPr>
      <w:r w:rsidRPr="00754328">
        <w:rPr>
          <w:sz w:val="22"/>
          <w:lang w:val="cs-CZ"/>
        </w:rPr>
        <w:br w:type="page"/>
      </w:r>
      <w:r w:rsidRPr="00754328">
        <w:rPr>
          <w:b/>
          <w:sz w:val="22"/>
          <w:lang w:val="cs-CZ"/>
        </w:rPr>
        <w:lastRenderedPageBreak/>
        <w:t>1.</w:t>
      </w:r>
      <w:r w:rsidRPr="00754328">
        <w:rPr>
          <w:b/>
          <w:sz w:val="22"/>
          <w:lang w:val="cs-CZ"/>
        </w:rPr>
        <w:tab/>
        <w:t>NÁZEV PŘÍPRAVKU</w:t>
      </w:r>
    </w:p>
    <w:p w14:paraId="349C7B2D" w14:textId="77777777" w:rsidR="00182BC8" w:rsidRPr="00754328" w:rsidRDefault="00182BC8">
      <w:pPr>
        <w:tabs>
          <w:tab w:val="left" w:pos="567"/>
        </w:tabs>
        <w:rPr>
          <w:sz w:val="22"/>
          <w:lang w:val="cs-CZ"/>
        </w:rPr>
      </w:pPr>
    </w:p>
    <w:p w14:paraId="722E2C96" w14:textId="77777777" w:rsidR="00182BC8" w:rsidRPr="00754328" w:rsidRDefault="00182BC8">
      <w:pPr>
        <w:tabs>
          <w:tab w:val="left" w:pos="567"/>
        </w:tabs>
        <w:rPr>
          <w:sz w:val="22"/>
          <w:lang w:val="cs-CZ"/>
        </w:rPr>
      </w:pPr>
      <w:r w:rsidRPr="00754328">
        <w:rPr>
          <w:sz w:val="22"/>
          <w:lang w:val="cs-CZ"/>
        </w:rPr>
        <w:t>ZYPREXA 10 mg prášek pro injekční roztok</w:t>
      </w:r>
    </w:p>
    <w:p w14:paraId="70715C04" w14:textId="77777777" w:rsidR="00182BC8" w:rsidRPr="00754328" w:rsidRDefault="00182BC8">
      <w:pPr>
        <w:tabs>
          <w:tab w:val="left" w:pos="567"/>
        </w:tabs>
        <w:rPr>
          <w:sz w:val="22"/>
          <w:lang w:val="cs-CZ"/>
        </w:rPr>
      </w:pPr>
    </w:p>
    <w:p w14:paraId="47E40A73" w14:textId="77777777" w:rsidR="00182BC8" w:rsidRPr="00754328" w:rsidRDefault="00182BC8">
      <w:pPr>
        <w:tabs>
          <w:tab w:val="left" w:pos="567"/>
        </w:tabs>
        <w:rPr>
          <w:sz w:val="22"/>
          <w:lang w:val="cs-CZ"/>
        </w:rPr>
      </w:pPr>
    </w:p>
    <w:p w14:paraId="1271C781" w14:textId="77777777" w:rsidR="00182BC8" w:rsidRPr="00754328" w:rsidRDefault="00182BC8">
      <w:pPr>
        <w:tabs>
          <w:tab w:val="left" w:pos="567"/>
        </w:tabs>
        <w:rPr>
          <w:b/>
          <w:sz w:val="22"/>
          <w:lang w:val="cs-CZ"/>
        </w:rPr>
      </w:pPr>
      <w:r w:rsidRPr="00754328">
        <w:rPr>
          <w:b/>
          <w:sz w:val="22"/>
          <w:lang w:val="cs-CZ"/>
        </w:rPr>
        <w:t>2.</w:t>
      </w:r>
      <w:r w:rsidRPr="00754328">
        <w:rPr>
          <w:b/>
          <w:sz w:val="22"/>
          <w:lang w:val="cs-CZ"/>
        </w:rPr>
        <w:tab/>
        <w:t>KVALITATIVNÍ A KVANTITATIVNÍ SLOŽENÍ</w:t>
      </w:r>
    </w:p>
    <w:p w14:paraId="31FF5EA8" w14:textId="77777777" w:rsidR="00182BC8" w:rsidRPr="00754328" w:rsidRDefault="00182BC8">
      <w:pPr>
        <w:tabs>
          <w:tab w:val="left" w:pos="567"/>
        </w:tabs>
        <w:rPr>
          <w:sz w:val="22"/>
          <w:lang w:val="cs-CZ"/>
        </w:rPr>
      </w:pPr>
    </w:p>
    <w:p w14:paraId="2CDF0EC0" w14:textId="48E5DEA4" w:rsidR="00182BC8" w:rsidRPr="00754328" w:rsidRDefault="00182BC8">
      <w:pPr>
        <w:tabs>
          <w:tab w:val="left" w:pos="567"/>
        </w:tabs>
        <w:rPr>
          <w:sz w:val="22"/>
          <w:lang w:val="cs-CZ"/>
        </w:rPr>
      </w:pPr>
      <w:r w:rsidRPr="00754328">
        <w:rPr>
          <w:sz w:val="22"/>
          <w:lang w:val="cs-CZ"/>
        </w:rPr>
        <w:t>Jedna injekční lahvička obsahuje olanzapinum</w:t>
      </w:r>
      <w:r w:rsidR="00D41B8C" w:rsidRPr="00754328">
        <w:rPr>
          <w:sz w:val="22"/>
          <w:lang w:val="cs-CZ"/>
        </w:rPr>
        <w:t xml:space="preserve"> 10 mg</w:t>
      </w:r>
      <w:r w:rsidRPr="00754328">
        <w:rPr>
          <w:sz w:val="22"/>
          <w:lang w:val="cs-CZ"/>
        </w:rPr>
        <w:t xml:space="preserve">. Po rozpuštění </w:t>
      </w:r>
      <w:r w:rsidR="00D92B79" w:rsidRPr="00754328">
        <w:rPr>
          <w:sz w:val="22"/>
          <w:lang w:val="cs-CZ"/>
        </w:rPr>
        <w:t>jeden ml roztoku obsahuje olanzapinu</w:t>
      </w:r>
      <w:r w:rsidR="00177BFD" w:rsidRPr="00754328">
        <w:rPr>
          <w:sz w:val="22"/>
          <w:lang w:val="cs-CZ"/>
        </w:rPr>
        <w:t>m 5 mg</w:t>
      </w:r>
      <w:r w:rsidRPr="00754328">
        <w:rPr>
          <w:sz w:val="22"/>
          <w:lang w:val="cs-CZ"/>
        </w:rPr>
        <w:t>.</w:t>
      </w:r>
    </w:p>
    <w:p w14:paraId="0D7838B8" w14:textId="77777777" w:rsidR="00525AC3" w:rsidRPr="00754328" w:rsidRDefault="00525AC3" w:rsidP="00525AC3">
      <w:pPr>
        <w:tabs>
          <w:tab w:val="left" w:pos="567"/>
        </w:tabs>
        <w:rPr>
          <w:noProof/>
          <w:sz w:val="22"/>
          <w:szCs w:val="22"/>
          <w:u w:val="single"/>
          <w:lang w:val="cs-CZ"/>
        </w:rPr>
      </w:pPr>
    </w:p>
    <w:p w14:paraId="359B107F" w14:textId="3DA986B6" w:rsidR="00522938" w:rsidRPr="00754328" w:rsidRDefault="00525AC3">
      <w:pPr>
        <w:tabs>
          <w:tab w:val="left" w:pos="567"/>
        </w:tabs>
        <w:rPr>
          <w:sz w:val="22"/>
          <w:lang w:val="cs-CZ"/>
        </w:rPr>
      </w:pPr>
      <w:r w:rsidRPr="00754328">
        <w:rPr>
          <w:noProof/>
          <w:sz w:val="22"/>
          <w:szCs w:val="22"/>
          <w:u w:val="single"/>
          <w:lang w:val="cs-CZ"/>
        </w:rPr>
        <w:t>Pomocná látka se známým účinkem</w:t>
      </w:r>
      <w:r w:rsidRPr="00754328">
        <w:rPr>
          <w:noProof/>
          <w:sz w:val="22"/>
          <w:szCs w:val="22"/>
          <w:lang w:val="cs-CZ"/>
        </w:rPr>
        <w:t>: Jedna potahovaná tableta obsahuje</w:t>
      </w:r>
      <w:r w:rsidR="009B5C00" w:rsidRPr="00754328">
        <w:rPr>
          <w:noProof/>
          <w:sz w:val="22"/>
          <w:szCs w:val="22"/>
          <w:lang w:val="cs-CZ"/>
        </w:rPr>
        <w:t xml:space="preserve"> </w:t>
      </w:r>
      <w:r w:rsidRPr="00754328">
        <w:rPr>
          <w:noProof/>
          <w:sz w:val="22"/>
          <w:szCs w:val="22"/>
          <w:lang w:val="cs-CZ"/>
        </w:rPr>
        <w:t>50 mg monohydrátu laktózy.</w:t>
      </w:r>
    </w:p>
    <w:p w14:paraId="0445ACAD" w14:textId="77777777" w:rsidR="00182BC8" w:rsidRPr="00754328" w:rsidRDefault="00182BC8">
      <w:pPr>
        <w:tabs>
          <w:tab w:val="left" w:pos="567"/>
        </w:tabs>
        <w:rPr>
          <w:sz w:val="22"/>
          <w:lang w:val="cs-CZ"/>
        </w:rPr>
      </w:pPr>
    </w:p>
    <w:p w14:paraId="7FFE22EA" w14:textId="77777777" w:rsidR="00182BC8" w:rsidRPr="00754328" w:rsidRDefault="00847EE6">
      <w:pPr>
        <w:pStyle w:val="Footer"/>
        <w:tabs>
          <w:tab w:val="clear" w:pos="4153"/>
          <w:tab w:val="clear" w:pos="8306"/>
          <w:tab w:val="left" w:pos="567"/>
        </w:tabs>
        <w:rPr>
          <w:sz w:val="22"/>
          <w:lang w:val="cs-CZ"/>
        </w:rPr>
      </w:pPr>
      <w:r w:rsidRPr="00754328">
        <w:rPr>
          <w:noProof/>
          <w:sz w:val="22"/>
          <w:szCs w:val="22"/>
          <w:lang w:val="cs-CZ"/>
        </w:rPr>
        <w:t>Úplný seznam pomocných látek</w:t>
      </w:r>
      <w:r w:rsidR="00182BC8" w:rsidRPr="00754328">
        <w:rPr>
          <w:sz w:val="22"/>
          <w:lang w:val="cs-CZ"/>
        </w:rPr>
        <w:t xml:space="preserve"> viz bod 6.1</w:t>
      </w:r>
      <w:r w:rsidR="000D0F94" w:rsidRPr="00754328">
        <w:rPr>
          <w:sz w:val="22"/>
          <w:lang w:val="cs-CZ"/>
        </w:rPr>
        <w:t>.</w:t>
      </w:r>
    </w:p>
    <w:p w14:paraId="538E6271" w14:textId="77777777" w:rsidR="00182BC8" w:rsidRPr="00754328" w:rsidRDefault="00182BC8">
      <w:pPr>
        <w:tabs>
          <w:tab w:val="left" w:pos="567"/>
        </w:tabs>
        <w:rPr>
          <w:sz w:val="22"/>
          <w:lang w:val="cs-CZ"/>
        </w:rPr>
      </w:pPr>
    </w:p>
    <w:p w14:paraId="18637793" w14:textId="77777777" w:rsidR="00182BC8" w:rsidRPr="00754328" w:rsidRDefault="00182BC8">
      <w:pPr>
        <w:tabs>
          <w:tab w:val="left" w:pos="567"/>
        </w:tabs>
        <w:rPr>
          <w:sz w:val="22"/>
          <w:lang w:val="cs-CZ"/>
        </w:rPr>
      </w:pPr>
    </w:p>
    <w:p w14:paraId="3AEEF2CF" w14:textId="77777777" w:rsidR="00182BC8" w:rsidRPr="00754328" w:rsidRDefault="00182BC8">
      <w:pPr>
        <w:tabs>
          <w:tab w:val="left" w:pos="567"/>
        </w:tabs>
        <w:rPr>
          <w:b/>
          <w:sz w:val="22"/>
          <w:lang w:val="cs-CZ"/>
        </w:rPr>
      </w:pPr>
      <w:r w:rsidRPr="00754328">
        <w:rPr>
          <w:b/>
          <w:sz w:val="22"/>
          <w:lang w:val="cs-CZ"/>
        </w:rPr>
        <w:t>3.</w:t>
      </w:r>
      <w:r w:rsidRPr="00754328">
        <w:rPr>
          <w:b/>
          <w:sz w:val="22"/>
          <w:lang w:val="cs-CZ"/>
        </w:rPr>
        <w:tab/>
        <w:t>LÉKOVÁ FORMA</w:t>
      </w:r>
    </w:p>
    <w:p w14:paraId="7BE5AFB6" w14:textId="77777777" w:rsidR="00182BC8" w:rsidRPr="00754328" w:rsidRDefault="00182BC8">
      <w:pPr>
        <w:tabs>
          <w:tab w:val="left" w:pos="567"/>
        </w:tabs>
        <w:rPr>
          <w:sz w:val="22"/>
          <w:lang w:val="cs-CZ"/>
        </w:rPr>
      </w:pPr>
    </w:p>
    <w:p w14:paraId="3592C205" w14:textId="77777777" w:rsidR="00182BC8" w:rsidRPr="00754328" w:rsidRDefault="00182BC8">
      <w:pPr>
        <w:tabs>
          <w:tab w:val="left" w:pos="567"/>
        </w:tabs>
        <w:rPr>
          <w:sz w:val="22"/>
          <w:lang w:val="cs-CZ"/>
        </w:rPr>
      </w:pPr>
      <w:r w:rsidRPr="00754328">
        <w:rPr>
          <w:sz w:val="22"/>
          <w:lang w:val="cs-CZ"/>
        </w:rPr>
        <w:t>prášek pro injekční roztok</w:t>
      </w:r>
    </w:p>
    <w:p w14:paraId="5A29F8AE" w14:textId="77777777" w:rsidR="00182BC8" w:rsidRPr="00754328" w:rsidRDefault="00182BC8">
      <w:pPr>
        <w:tabs>
          <w:tab w:val="left" w:pos="567"/>
        </w:tabs>
        <w:rPr>
          <w:sz w:val="22"/>
          <w:lang w:val="cs-CZ"/>
        </w:rPr>
      </w:pPr>
      <w:r w:rsidRPr="00754328">
        <w:rPr>
          <w:sz w:val="22"/>
          <w:lang w:val="cs-CZ"/>
        </w:rPr>
        <w:t>žlutý lyofilizovaný prášek</w:t>
      </w:r>
    </w:p>
    <w:p w14:paraId="17361443" w14:textId="77777777" w:rsidR="00182BC8" w:rsidRPr="00754328" w:rsidRDefault="00182BC8">
      <w:pPr>
        <w:tabs>
          <w:tab w:val="left" w:pos="567"/>
        </w:tabs>
        <w:rPr>
          <w:sz w:val="22"/>
          <w:lang w:val="cs-CZ"/>
        </w:rPr>
      </w:pPr>
    </w:p>
    <w:p w14:paraId="10B41B25" w14:textId="77777777" w:rsidR="00182BC8" w:rsidRPr="00754328" w:rsidRDefault="00182BC8">
      <w:pPr>
        <w:tabs>
          <w:tab w:val="left" w:pos="567"/>
        </w:tabs>
        <w:rPr>
          <w:sz w:val="22"/>
          <w:lang w:val="cs-CZ"/>
        </w:rPr>
      </w:pPr>
    </w:p>
    <w:p w14:paraId="688214E2" w14:textId="77777777" w:rsidR="00182BC8" w:rsidRPr="00754328" w:rsidRDefault="00182BC8">
      <w:pPr>
        <w:tabs>
          <w:tab w:val="left" w:pos="567"/>
        </w:tabs>
        <w:rPr>
          <w:b/>
          <w:sz w:val="22"/>
          <w:lang w:val="cs-CZ"/>
        </w:rPr>
      </w:pPr>
      <w:r w:rsidRPr="00754328">
        <w:rPr>
          <w:b/>
          <w:sz w:val="22"/>
          <w:lang w:val="cs-CZ"/>
        </w:rPr>
        <w:t>4.</w:t>
      </w:r>
      <w:r w:rsidRPr="00754328">
        <w:rPr>
          <w:b/>
          <w:sz w:val="22"/>
          <w:lang w:val="cs-CZ"/>
        </w:rPr>
        <w:tab/>
        <w:t>KLINICKÉ ÚDAJE</w:t>
      </w:r>
    </w:p>
    <w:p w14:paraId="61681604" w14:textId="77777777" w:rsidR="00182BC8" w:rsidRPr="00754328" w:rsidRDefault="00182BC8">
      <w:pPr>
        <w:tabs>
          <w:tab w:val="left" w:pos="567"/>
        </w:tabs>
        <w:rPr>
          <w:sz w:val="22"/>
          <w:lang w:val="cs-CZ"/>
        </w:rPr>
      </w:pPr>
    </w:p>
    <w:p w14:paraId="71217137" w14:textId="77777777" w:rsidR="00182BC8" w:rsidRPr="00754328" w:rsidRDefault="00182BC8">
      <w:pPr>
        <w:tabs>
          <w:tab w:val="left" w:pos="567"/>
        </w:tabs>
        <w:rPr>
          <w:b/>
          <w:sz w:val="22"/>
          <w:lang w:val="cs-CZ"/>
        </w:rPr>
      </w:pPr>
      <w:r w:rsidRPr="00754328">
        <w:rPr>
          <w:b/>
          <w:sz w:val="22"/>
          <w:lang w:val="cs-CZ"/>
        </w:rPr>
        <w:t>4.1</w:t>
      </w:r>
      <w:r w:rsidRPr="00754328">
        <w:rPr>
          <w:b/>
          <w:sz w:val="22"/>
          <w:lang w:val="cs-CZ"/>
        </w:rPr>
        <w:tab/>
        <w:t>Terapeutické indikace</w:t>
      </w:r>
    </w:p>
    <w:p w14:paraId="2B013C0D" w14:textId="77777777" w:rsidR="00182BC8" w:rsidRPr="00754328" w:rsidRDefault="00182BC8">
      <w:pPr>
        <w:tabs>
          <w:tab w:val="left" w:pos="567"/>
        </w:tabs>
        <w:rPr>
          <w:sz w:val="22"/>
          <w:lang w:val="cs-CZ"/>
        </w:rPr>
      </w:pPr>
    </w:p>
    <w:p w14:paraId="696975F1" w14:textId="77777777" w:rsidR="00DC7C7A" w:rsidRPr="00754328" w:rsidRDefault="00DC7C7A">
      <w:pPr>
        <w:tabs>
          <w:tab w:val="left" w:pos="567"/>
        </w:tabs>
        <w:rPr>
          <w:sz w:val="22"/>
          <w:u w:val="single"/>
          <w:lang w:val="cs-CZ"/>
        </w:rPr>
      </w:pPr>
      <w:r w:rsidRPr="00754328">
        <w:rPr>
          <w:sz w:val="22"/>
          <w:u w:val="single"/>
          <w:lang w:val="cs-CZ"/>
        </w:rPr>
        <w:t>Dospělí</w:t>
      </w:r>
    </w:p>
    <w:p w14:paraId="0DDE99BC" w14:textId="77777777" w:rsidR="00182BC8" w:rsidRPr="00754328" w:rsidRDefault="00182BC8">
      <w:pPr>
        <w:tabs>
          <w:tab w:val="left" w:pos="567"/>
        </w:tabs>
        <w:rPr>
          <w:sz w:val="22"/>
          <w:lang w:val="cs-CZ"/>
        </w:rPr>
      </w:pPr>
      <w:r w:rsidRPr="00754328">
        <w:rPr>
          <w:sz w:val="22"/>
          <w:lang w:val="cs-CZ"/>
        </w:rPr>
        <w:t>ZYPREXA prášek pro injekční roztok je indikován k rychlému ztišení agitovanosti a poruch chování u pacientů se schizofrenií nebo manickou epizodou, když není vhodná perorální léčba. Jakmile to dovolí klinický stav pacienta, měla by být léčba přípravkem ZYPREXA prášek pro injekční roztok ukončena a mělo by být zahájeno podávání perorálního olanzapinu.</w:t>
      </w:r>
    </w:p>
    <w:p w14:paraId="2FBC8C74" w14:textId="77777777" w:rsidR="00182BC8" w:rsidRPr="00754328" w:rsidRDefault="00182BC8">
      <w:pPr>
        <w:tabs>
          <w:tab w:val="left" w:pos="567"/>
        </w:tabs>
        <w:rPr>
          <w:sz w:val="22"/>
          <w:lang w:val="cs-CZ"/>
        </w:rPr>
      </w:pPr>
    </w:p>
    <w:p w14:paraId="6F64F8BB" w14:textId="77777777" w:rsidR="00182BC8" w:rsidRPr="00754328" w:rsidRDefault="00182BC8">
      <w:pPr>
        <w:tabs>
          <w:tab w:val="left" w:pos="567"/>
        </w:tabs>
        <w:rPr>
          <w:b/>
          <w:sz w:val="22"/>
          <w:lang w:val="cs-CZ"/>
        </w:rPr>
      </w:pPr>
      <w:r w:rsidRPr="00754328">
        <w:rPr>
          <w:b/>
          <w:sz w:val="22"/>
          <w:lang w:val="cs-CZ"/>
        </w:rPr>
        <w:t>4.2</w:t>
      </w:r>
      <w:r w:rsidRPr="00754328">
        <w:rPr>
          <w:b/>
          <w:sz w:val="22"/>
          <w:lang w:val="cs-CZ"/>
        </w:rPr>
        <w:tab/>
        <w:t>Dávkování a způsob podání</w:t>
      </w:r>
    </w:p>
    <w:p w14:paraId="0FA71FCA" w14:textId="77777777" w:rsidR="00182BC8" w:rsidRPr="00754328" w:rsidRDefault="00182BC8">
      <w:pPr>
        <w:tabs>
          <w:tab w:val="left" w:pos="567"/>
        </w:tabs>
        <w:rPr>
          <w:b/>
          <w:sz w:val="22"/>
          <w:lang w:val="cs-CZ"/>
        </w:rPr>
      </w:pPr>
    </w:p>
    <w:p w14:paraId="197B339E" w14:textId="77777777" w:rsidR="00DC7C7A" w:rsidRPr="00754328" w:rsidRDefault="00DC7C7A" w:rsidP="00DC7C7A">
      <w:pPr>
        <w:tabs>
          <w:tab w:val="left" w:pos="567"/>
        </w:tabs>
        <w:rPr>
          <w:sz w:val="22"/>
          <w:u w:val="single"/>
          <w:lang w:val="cs-CZ"/>
        </w:rPr>
      </w:pPr>
      <w:r w:rsidRPr="00754328">
        <w:rPr>
          <w:sz w:val="22"/>
          <w:u w:val="single"/>
          <w:lang w:val="cs-CZ"/>
        </w:rPr>
        <w:t>Dospělí</w:t>
      </w:r>
    </w:p>
    <w:p w14:paraId="267806D2" w14:textId="77777777" w:rsidR="00182BC8" w:rsidRPr="00754328" w:rsidRDefault="00182BC8">
      <w:pPr>
        <w:tabs>
          <w:tab w:val="left" w:pos="567"/>
        </w:tabs>
        <w:rPr>
          <w:sz w:val="22"/>
          <w:lang w:val="cs-CZ"/>
        </w:rPr>
      </w:pPr>
      <w:r w:rsidRPr="00754328">
        <w:rPr>
          <w:sz w:val="22"/>
          <w:lang w:val="cs-CZ"/>
        </w:rPr>
        <w:t xml:space="preserve">K intramuskulární aplikaci. Neaplikujte intravenózně nebo subkutánně. ZYPREXA prášek pro injekční roztok je určen ke krátkodobému použití, maximálně po dobu 3 po sobě následujících dnů. </w:t>
      </w:r>
    </w:p>
    <w:p w14:paraId="65AA78A2" w14:textId="77777777" w:rsidR="00182BC8" w:rsidRPr="00754328" w:rsidRDefault="00182BC8">
      <w:pPr>
        <w:tabs>
          <w:tab w:val="left" w:pos="567"/>
        </w:tabs>
        <w:rPr>
          <w:sz w:val="22"/>
          <w:lang w:val="cs-CZ"/>
        </w:rPr>
      </w:pPr>
    </w:p>
    <w:p w14:paraId="57E2D097" w14:textId="77777777" w:rsidR="00182BC8" w:rsidRPr="00754328" w:rsidRDefault="00182BC8">
      <w:pPr>
        <w:tabs>
          <w:tab w:val="left" w:pos="567"/>
        </w:tabs>
        <w:rPr>
          <w:sz w:val="22"/>
          <w:lang w:val="cs-CZ"/>
        </w:rPr>
      </w:pPr>
      <w:r w:rsidRPr="00754328">
        <w:rPr>
          <w:sz w:val="22"/>
          <w:lang w:val="cs-CZ"/>
        </w:rPr>
        <w:t>Maximální denní dávka olanzapinu (včetně dalších lékových forem olanzapinu) je 20 mg.</w:t>
      </w:r>
    </w:p>
    <w:p w14:paraId="336926B8" w14:textId="77777777" w:rsidR="00182BC8" w:rsidRPr="00754328" w:rsidRDefault="00182BC8">
      <w:pPr>
        <w:tabs>
          <w:tab w:val="left" w:pos="567"/>
        </w:tabs>
        <w:rPr>
          <w:sz w:val="22"/>
          <w:lang w:val="cs-CZ"/>
        </w:rPr>
      </w:pPr>
    </w:p>
    <w:p w14:paraId="63FF2FF7" w14:textId="77777777" w:rsidR="00182BC8" w:rsidRPr="00754328" w:rsidRDefault="00182BC8">
      <w:pPr>
        <w:tabs>
          <w:tab w:val="left" w:pos="567"/>
        </w:tabs>
        <w:rPr>
          <w:sz w:val="22"/>
          <w:lang w:val="cs-CZ"/>
        </w:rPr>
      </w:pPr>
      <w:r w:rsidRPr="00754328">
        <w:rPr>
          <w:sz w:val="22"/>
          <w:lang w:val="cs-CZ"/>
        </w:rPr>
        <w:t>Doporučená počáteční dávka injekčního olanzapinu je 10 mg, podaná jednorázově intramuskulárně. Podle klinického stavu pacienta, jehož zhodnocení by mělo zahrnovat i medikaci již podanou</w:t>
      </w:r>
      <w:r w:rsidR="0057248B" w:rsidRPr="00754328">
        <w:rPr>
          <w:sz w:val="22"/>
          <w:lang w:val="cs-CZ"/>
        </w:rPr>
        <w:t xml:space="preserve"> </w:t>
      </w:r>
      <w:r w:rsidRPr="00754328">
        <w:rPr>
          <w:sz w:val="22"/>
          <w:lang w:val="cs-CZ"/>
        </w:rPr>
        <w:t>ať již pro akutní nebo udržovací léčbu (viz bod 4.4</w:t>
      </w:r>
      <w:r w:rsidRPr="00754328">
        <w:rPr>
          <w:bCs/>
          <w:sz w:val="22"/>
          <w:lang w:val="cs-CZ"/>
        </w:rPr>
        <w:t>)</w:t>
      </w:r>
      <w:r w:rsidRPr="00754328">
        <w:rPr>
          <w:sz w:val="22"/>
          <w:lang w:val="cs-CZ"/>
        </w:rPr>
        <w:t>, může být použita nižší dávka (5 mg nebo 7,5 mg). Druhá injekce 5</w:t>
      </w:r>
      <w:r w:rsidRPr="00754328">
        <w:rPr>
          <w:sz w:val="22"/>
          <w:lang w:val="cs-CZ"/>
        </w:rPr>
        <w:noBreakHyphen/>
        <w:t xml:space="preserve">10 mg, může být podle klinického stavu pacienta podána 2 hodiny po první injekci. </w:t>
      </w:r>
    </w:p>
    <w:p w14:paraId="4FE00FBD" w14:textId="77777777" w:rsidR="00182BC8" w:rsidRPr="00754328" w:rsidRDefault="00182BC8">
      <w:pPr>
        <w:tabs>
          <w:tab w:val="left" w:pos="567"/>
        </w:tabs>
        <w:rPr>
          <w:sz w:val="22"/>
          <w:lang w:val="cs-CZ"/>
        </w:rPr>
      </w:pPr>
      <w:r w:rsidRPr="00754328">
        <w:rPr>
          <w:sz w:val="22"/>
          <w:lang w:val="cs-CZ"/>
        </w:rPr>
        <w:t>V průběhu jakýchkoliv 24 hodin by neměly být podány více jak tři injekce a neměla by být překročena maximální denní dávka (včetně dalších lékových forem) 20 mg olanzapinu.</w:t>
      </w:r>
    </w:p>
    <w:p w14:paraId="61C8ACE9" w14:textId="77777777" w:rsidR="00182BC8" w:rsidRPr="00754328" w:rsidRDefault="00182BC8">
      <w:pPr>
        <w:tabs>
          <w:tab w:val="left" w:pos="567"/>
        </w:tabs>
        <w:rPr>
          <w:sz w:val="22"/>
          <w:lang w:val="cs-CZ"/>
        </w:rPr>
      </w:pPr>
    </w:p>
    <w:p w14:paraId="6A9E4C05" w14:textId="77777777" w:rsidR="00182BC8" w:rsidRPr="00754328" w:rsidRDefault="00182BC8">
      <w:pPr>
        <w:tabs>
          <w:tab w:val="left" w:pos="567"/>
        </w:tabs>
        <w:rPr>
          <w:sz w:val="22"/>
          <w:lang w:val="cs-CZ"/>
        </w:rPr>
      </w:pPr>
      <w:r w:rsidRPr="00754328">
        <w:rPr>
          <w:sz w:val="22"/>
          <w:lang w:val="cs-CZ"/>
        </w:rPr>
        <w:t>ZYPREXA prášek pro injekční roztok musí být rozpuštěn dle pokynů v </w:t>
      </w:r>
      <w:r w:rsidR="00DC7C7A" w:rsidRPr="00754328">
        <w:rPr>
          <w:sz w:val="22"/>
          <w:lang w:val="cs-CZ"/>
        </w:rPr>
        <w:t xml:space="preserve">bodě </w:t>
      </w:r>
      <w:r w:rsidRPr="00754328">
        <w:rPr>
          <w:sz w:val="22"/>
          <w:lang w:val="cs-CZ"/>
        </w:rPr>
        <w:t>6.6..</w:t>
      </w:r>
    </w:p>
    <w:p w14:paraId="55D752CD" w14:textId="77777777" w:rsidR="00182BC8" w:rsidRPr="00754328" w:rsidRDefault="00182BC8">
      <w:pPr>
        <w:tabs>
          <w:tab w:val="left" w:pos="567"/>
        </w:tabs>
        <w:rPr>
          <w:sz w:val="22"/>
          <w:lang w:val="cs-CZ"/>
        </w:rPr>
      </w:pPr>
    </w:p>
    <w:p w14:paraId="40906D65" w14:textId="77777777" w:rsidR="00182BC8" w:rsidRPr="00754328" w:rsidRDefault="00182BC8">
      <w:pPr>
        <w:tabs>
          <w:tab w:val="left" w:pos="567"/>
        </w:tabs>
        <w:rPr>
          <w:sz w:val="22"/>
          <w:lang w:val="cs-CZ"/>
        </w:rPr>
      </w:pPr>
      <w:r w:rsidRPr="00754328">
        <w:rPr>
          <w:sz w:val="22"/>
          <w:lang w:val="cs-CZ"/>
        </w:rPr>
        <w:t>Další informace potřebné k pokračování léčby perorálním olanzapinem (5 až 20 mg denně) najdete v Souhrnu údajů o přípravku ZYPREXA potahovaná tableta nebo ZYPREXA VELOTAB tableta dispergovatelná v ústech.</w:t>
      </w:r>
    </w:p>
    <w:p w14:paraId="7FC19D3F" w14:textId="77777777" w:rsidR="00182BC8" w:rsidRPr="00754328" w:rsidRDefault="00182BC8">
      <w:pPr>
        <w:tabs>
          <w:tab w:val="left" w:pos="567"/>
        </w:tabs>
        <w:rPr>
          <w:sz w:val="22"/>
          <w:lang w:val="cs-CZ"/>
        </w:rPr>
      </w:pPr>
    </w:p>
    <w:p w14:paraId="41BA66C2" w14:textId="77777777" w:rsidR="00A733B8" w:rsidRPr="00754328" w:rsidRDefault="00A733B8" w:rsidP="00CB36DA">
      <w:pPr>
        <w:keepNext/>
        <w:tabs>
          <w:tab w:val="left" w:pos="567"/>
        </w:tabs>
        <w:rPr>
          <w:sz w:val="22"/>
          <w:u w:val="single"/>
          <w:lang w:val="cs-CZ"/>
        </w:rPr>
      </w:pPr>
      <w:r w:rsidRPr="00754328">
        <w:rPr>
          <w:sz w:val="22"/>
          <w:u w:val="single"/>
          <w:lang w:val="cs-CZ"/>
        </w:rPr>
        <w:t>Speciální populace</w:t>
      </w:r>
    </w:p>
    <w:p w14:paraId="2704F778" w14:textId="77777777" w:rsidR="002B1DB1" w:rsidRPr="00754328" w:rsidRDefault="002B1DB1" w:rsidP="00CB36DA">
      <w:pPr>
        <w:keepNext/>
        <w:tabs>
          <w:tab w:val="left" w:pos="567"/>
        </w:tabs>
        <w:rPr>
          <w:i/>
          <w:sz w:val="22"/>
          <w:lang w:val="cs-CZ"/>
        </w:rPr>
      </w:pPr>
    </w:p>
    <w:p w14:paraId="04968C04" w14:textId="77777777" w:rsidR="003D54D7" w:rsidRPr="00754328" w:rsidRDefault="00182BC8" w:rsidP="00CB36DA">
      <w:pPr>
        <w:keepNext/>
        <w:tabs>
          <w:tab w:val="left" w:pos="567"/>
        </w:tabs>
        <w:rPr>
          <w:sz w:val="22"/>
          <w:lang w:val="cs-CZ"/>
        </w:rPr>
      </w:pPr>
      <w:r w:rsidRPr="00754328">
        <w:rPr>
          <w:i/>
          <w:sz w:val="22"/>
          <w:lang w:val="cs-CZ"/>
        </w:rPr>
        <w:t xml:space="preserve">Starší </w:t>
      </w:r>
      <w:r w:rsidR="00ED2E5C" w:rsidRPr="00754328">
        <w:rPr>
          <w:i/>
          <w:sz w:val="22"/>
          <w:lang w:val="cs-CZ"/>
        </w:rPr>
        <w:t>populace</w:t>
      </w:r>
    </w:p>
    <w:p w14:paraId="1E862BA1" w14:textId="77777777" w:rsidR="00182BC8" w:rsidRPr="00754328" w:rsidRDefault="00182BC8" w:rsidP="00CB36DA">
      <w:pPr>
        <w:keepNext/>
        <w:tabs>
          <w:tab w:val="left" w:pos="567"/>
        </w:tabs>
        <w:rPr>
          <w:sz w:val="22"/>
          <w:lang w:val="cs-CZ"/>
        </w:rPr>
      </w:pPr>
      <w:r w:rsidRPr="00754328">
        <w:rPr>
          <w:sz w:val="22"/>
          <w:lang w:val="cs-CZ"/>
        </w:rPr>
        <w:t>U starších pacientů (&gt;60 let) je doporučená počáteční dávka 2,5</w:t>
      </w:r>
      <w:r w:rsidRPr="00754328">
        <w:rPr>
          <w:sz w:val="22"/>
          <w:lang w:val="cs-CZ"/>
        </w:rPr>
        <w:noBreakHyphen/>
        <w:t xml:space="preserve">5 mg. Podle klinického stavu pacienta (viz </w:t>
      </w:r>
      <w:r w:rsidR="003D54D7" w:rsidRPr="00754328">
        <w:rPr>
          <w:sz w:val="22"/>
          <w:lang w:val="cs-CZ"/>
        </w:rPr>
        <w:t xml:space="preserve">bod </w:t>
      </w:r>
      <w:r w:rsidRPr="00754328">
        <w:rPr>
          <w:sz w:val="22"/>
          <w:lang w:val="cs-CZ"/>
        </w:rPr>
        <w:t>4.4) může být 2 hodiny po 1. injekci podána druhá injekce 2,5</w:t>
      </w:r>
      <w:r w:rsidRPr="00754328">
        <w:rPr>
          <w:sz w:val="22"/>
          <w:lang w:val="cs-CZ"/>
        </w:rPr>
        <w:noBreakHyphen/>
        <w:t xml:space="preserve">5 mg. Během 24 hodin by </w:t>
      </w:r>
      <w:r w:rsidRPr="00754328">
        <w:rPr>
          <w:sz w:val="22"/>
          <w:lang w:val="cs-CZ"/>
        </w:rPr>
        <w:lastRenderedPageBreak/>
        <w:t>neměly být podány více než 3 injekce a neměla by být překročena maximální denní dávka (včetně dalších lékových forem) 20 mg olanzapinu.</w:t>
      </w:r>
    </w:p>
    <w:p w14:paraId="1C447F7B" w14:textId="77777777" w:rsidR="00182BC8" w:rsidRPr="00754328" w:rsidRDefault="00182BC8">
      <w:pPr>
        <w:tabs>
          <w:tab w:val="left" w:pos="567"/>
        </w:tabs>
        <w:rPr>
          <w:sz w:val="22"/>
          <w:lang w:val="cs-CZ"/>
        </w:rPr>
      </w:pPr>
    </w:p>
    <w:p w14:paraId="0ADB49CF" w14:textId="77777777" w:rsidR="003D54D7" w:rsidRPr="00754328" w:rsidRDefault="003D54D7">
      <w:pPr>
        <w:tabs>
          <w:tab w:val="left" w:pos="567"/>
        </w:tabs>
        <w:rPr>
          <w:sz w:val="22"/>
          <w:lang w:val="cs-CZ"/>
        </w:rPr>
      </w:pPr>
      <w:r w:rsidRPr="00754328">
        <w:rPr>
          <w:i/>
          <w:sz w:val="22"/>
          <w:lang w:val="cs-CZ"/>
        </w:rPr>
        <w:t>P</w:t>
      </w:r>
      <w:r w:rsidR="00182BC8" w:rsidRPr="00754328">
        <w:rPr>
          <w:i/>
          <w:sz w:val="22"/>
          <w:lang w:val="cs-CZ"/>
        </w:rPr>
        <w:t>o</w:t>
      </w:r>
      <w:r w:rsidR="00E52454" w:rsidRPr="00754328">
        <w:rPr>
          <w:i/>
          <w:sz w:val="22"/>
          <w:lang w:val="cs-CZ"/>
        </w:rPr>
        <w:t>ruch</w:t>
      </w:r>
      <w:r w:rsidR="0089613A" w:rsidRPr="00754328">
        <w:rPr>
          <w:i/>
          <w:sz w:val="22"/>
          <w:lang w:val="cs-CZ"/>
        </w:rPr>
        <w:t>a</w:t>
      </w:r>
      <w:r w:rsidR="00E52454" w:rsidRPr="00754328">
        <w:rPr>
          <w:i/>
          <w:sz w:val="22"/>
          <w:lang w:val="cs-CZ"/>
        </w:rPr>
        <w:t xml:space="preserve"> funkce</w:t>
      </w:r>
      <w:r w:rsidR="00182BC8" w:rsidRPr="00754328">
        <w:rPr>
          <w:i/>
          <w:sz w:val="22"/>
          <w:lang w:val="cs-CZ"/>
        </w:rPr>
        <w:t xml:space="preserve"> ledvin/jater</w:t>
      </w:r>
    </w:p>
    <w:p w14:paraId="19AB3F8D" w14:textId="77777777" w:rsidR="00182BC8" w:rsidRPr="00754328" w:rsidRDefault="00182BC8">
      <w:pPr>
        <w:tabs>
          <w:tab w:val="left" w:pos="567"/>
        </w:tabs>
        <w:rPr>
          <w:sz w:val="22"/>
          <w:lang w:val="cs-CZ"/>
        </w:rPr>
      </w:pPr>
      <w:r w:rsidRPr="00754328">
        <w:rPr>
          <w:sz w:val="22"/>
          <w:lang w:val="cs-CZ"/>
        </w:rPr>
        <w:t>Je vhodné zvážit nižší počáteční dávku (5 mg) u těchto pacientů. V případě středně závažného poškození jater (cirhóza, Child</w:t>
      </w:r>
      <w:r w:rsidRPr="00754328">
        <w:rPr>
          <w:sz w:val="22"/>
          <w:lang w:val="cs-CZ"/>
        </w:rPr>
        <w:noBreakHyphen/>
        <w:t>Pugh class A nebo B) by počáteční dávka měla být 5 mg a zvyšována by měla být opatrně.</w:t>
      </w:r>
    </w:p>
    <w:p w14:paraId="59B1C449" w14:textId="77777777" w:rsidR="00182BC8" w:rsidRPr="00754328" w:rsidRDefault="00182BC8">
      <w:pPr>
        <w:tabs>
          <w:tab w:val="left" w:pos="567"/>
        </w:tabs>
        <w:rPr>
          <w:sz w:val="22"/>
          <w:lang w:val="cs-CZ"/>
        </w:rPr>
      </w:pPr>
    </w:p>
    <w:p w14:paraId="13C409FA" w14:textId="77777777" w:rsidR="003D54D7" w:rsidRPr="00754328" w:rsidRDefault="00182BC8">
      <w:pPr>
        <w:tabs>
          <w:tab w:val="left" w:pos="567"/>
        </w:tabs>
        <w:rPr>
          <w:sz w:val="22"/>
          <w:lang w:val="cs-CZ"/>
        </w:rPr>
      </w:pPr>
      <w:r w:rsidRPr="00754328">
        <w:rPr>
          <w:i/>
          <w:sz w:val="22"/>
          <w:lang w:val="cs-CZ"/>
        </w:rPr>
        <w:t>Kuřáci</w:t>
      </w:r>
    </w:p>
    <w:p w14:paraId="62BF6D0C" w14:textId="1965206C" w:rsidR="00182BC8" w:rsidRPr="00754328" w:rsidRDefault="00182BC8">
      <w:pPr>
        <w:tabs>
          <w:tab w:val="left" w:pos="567"/>
        </w:tabs>
        <w:rPr>
          <w:sz w:val="22"/>
          <w:lang w:val="cs-CZ"/>
        </w:rPr>
      </w:pPr>
      <w:r w:rsidRPr="00754328">
        <w:rPr>
          <w:sz w:val="22"/>
          <w:lang w:val="cs-CZ"/>
        </w:rPr>
        <w:t xml:space="preserve">Nekuřákům ve srovnání s kuřáky není </w:t>
      </w:r>
      <w:r w:rsidR="002B1DB1" w:rsidRPr="00754328">
        <w:rPr>
          <w:sz w:val="22"/>
          <w:lang w:val="cs-CZ"/>
        </w:rPr>
        <w:t>o</w:t>
      </w:r>
      <w:r w:rsidR="00B24F88" w:rsidRPr="00754328">
        <w:rPr>
          <w:sz w:val="22"/>
          <w:lang w:val="cs-CZ"/>
        </w:rPr>
        <w:t>b</w:t>
      </w:r>
      <w:r w:rsidR="002B1DB1" w:rsidRPr="00754328">
        <w:rPr>
          <w:sz w:val="22"/>
          <w:lang w:val="cs-CZ"/>
        </w:rPr>
        <w:t xml:space="preserve">vykle </w:t>
      </w:r>
      <w:r w:rsidRPr="00754328">
        <w:rPr>
          <w:sz w:val="22"/>
          <w:lang w:val="cs-CZ"/>
        </w:rPr>
        <w:t xml:space="preserve">třeba upravovat počáteční dávku a dávkové rozmezí. </w:t>
      </w:r>
      <w:r w:rsidR="00B24F88" w:rsidRPr="00754328">
        <w:rPr>
          <w:sz w:val="22"/>
          <w:lang w:val="cs-CZ"/>
        </w:rPr>
        <w:t>Metabolismus olanzapinu může být kouřením indukován. Doporučuje se klinické sledování, a v případě potřeby může být zváženo zvýšení dávky olanzapinu (viz bod 4.5).</w:t>
      </w:r>
    </w:p>
    <w:p w14:paraId="64C74C29" w14:textId="77777777" w:rsidR="00182BC8" w:rsidRPr="00754328" w:rsidRDefault="00182BC8">
      <w:pPr>
        <w:tabs>
          <w:tab w:val="left" w:pos="567"/>
        </w:tabs>
        <w:rPr>
          <w:sz w:val="22"/>
          <w:lang w:val="cs-CZ"/>
        </w:rPr>
      </w:pPr>
    </w:p>
    <w:p w14:paraId="4CC1A2D3" w14:textId="5799A10E" w:rsidR="00182BC8" w:rsidRPr="00754328" w:rsidRDefault="00182BC8">
      <w:pPr>
        <w:tabs>
          <w:tab w:val="left" w:pos="567"/>
        </w:tabs>
        <w:rPr>
          <w:sz w:val="22"/>
          <w:lang w:val="cs-CZ"/>
        </w:rPr>
      </w:pPr>
      <w:r w:rsidRPr="00754328">
        <w:rPr>
          <w:sz w:val="22"/>
          <w:lang w:val="cs-CZ"/>
        </w:rPr>
        <w:t>Při přítomnosti více než jednoho faktoru, který zpomaluje metaboli</w:t>
      </w:r>
      <w:r w:rsidR="00E13926">
        <w:rPr>
          <w:sz w:val="22"/>
          <w:lang w:val="cs-CZ"/>
        </w:rPr>
        <w:t>s</w:t>
      </w:r>
      <w:r w:rsidRPr="00754328">
        <w:rPr>
          <w:sz w:val="22"/>
          <w:lang w:val="cs-CZ"/>
        </w:rPr>
        <w:t xml:space="preserve">mus (ženské pohlaví, vyšší věk, nekuřák) by se mělo zvážit snížení počáteční dávky. Jsou-li indikovány další injekce, je třeba je podávat s opatrností. </w:t>
      </w:r>
    </w:p>
    <w:p w14:paraId="3B906201" w14:textId="77777777" w:rsidR="00182BC8" w:rsidRPr="00754328" w:rsidRDefault="00182BC8">
      <w:pPr>
        <w:tabs>
          <w:tab w:val="left" w:pos="567"/>
        </w:tabs>
        <w:rPr>
          <w:sz w:val="22"/>
          <w:lang w:val="cs-CZ"/>
        </w:rPr>
      </w:pPr>
    </w:p>
    <w:p w14:paraId="2D0C82AD" w14:textId="77777777" w:rsidR="00182BC8" w:rsidRPr="00754328" w:rsidRDefault="00182BC8">
      <w:pPr>
        <w:tabs>
          <w:tab w:val="left" w:pos="567"/>
        </w:tabs>
        <w:rPr>
          <w:sz w:val="22"/>
          <w:lang w:val="cs-CZ"/>
        </w:rPr>
      </w:pPr>
      <w:r w:rsidRPr="00754328">
        <w:rPr>
          <w:sz w:val="22"/>
          <w:lang w:val="cs-CZ"/>
        </w:rPr>
        <w:t>(Viz také bod</w:t>
      </w:r>
      <w:r w:rsidR="003D54D7" w:rsidRPr="00754328">
        <w:rPr>
          <w:sz w:val="22"/>
          <w:lang w:val="cs-CZ"/>
        </w:rPr>
        <w:t>y</w:t>
      </w:r>
      <w:r w:rsidRPr="00754328">
        <w:rPr>
          <w:sz w:val="22"/>
          <w:lang w:val="cs-CZ"/>
        </w:rPr>
        <w:t xml:space="preserve"> 4.5 a 5.2)</w:t>
      </w:r>
    </w:p>
    <w:p w14:paraId="53FDF72B" w14:textId="77777777" w:rsidR="00A733B8" w:rsidRPr="00754328" w:rsidRDefault="00A733B8" w:rsidP="00A733B8">
      <w:pPr>
        <w:tabs>
          <w:tab w:val="left" w:pos="567"/>
        </w:tabs>
        <w:rPr>
          <w:i/>
          <w:sz w:val="22"/>
          <w:u w:val="single"/>
          <w:lang w:val="cs-CZ"/>
        </w:rPr>
      </w:pPr>
    </w:p>
    <w:p w14:paraId="51002208" w14:textId="77777777" w:rsidR="00A733B8" w:rsidRPr="00754328" w:rsidRDefault="00A733B8" w:rsidP="00A733B8">
      <w:pPr>
        <w:tabs>
          <w:tab w:val="left" w:pos="567"/>
        </w:tabs>
        <w:rPr>
          <w:i/>
          <w:sz w:val="22"/>
          <w:lang w:val="cs-CZ"/>
        </w:rPr>
      </w:pPr>
      <w:r w:rsidRPr="00754328">
        <w:rPr>
          <w:i/>
          <w:sz w:val="22"/>
          <w:lang w:val="cs-CZ"/>
        </w:rPr>
        <w:t>Pediatrická populace</w:t>
      </w:r>
    </w:p>
    <w:p w14:paraId="0D267EF3" w14:textId="77777777" w:rsidR="00A733B8" w:rsidRPr="00754328" w:rsidRDefault="00A733B8" w:rsidP="00A733B8">
      <w:pPr>
        <w:tabs>
          <w:tab w:val="left" w:pos="567"/>
        </w:tabs>
        <w:rPr>
          <w:sz w:val="22"/>
          <w:szCs w:val="22"/>
          <w:lang w:val="cs-CZ"/>
        </w:rPr>
      </w:pPr>
      <w:r w:rsidRPr="00754328">
        <w:rPr>
          <w:sz w:val="22"/>
          <w:lang w:val="cs-CZ"/>
        </w:rPr>
        <w:t>Nejsou žádné zkušenosti s podáváním u dětí.</w:t>
      </w:r>
      <w:r w:rsidRPr="00754328">
        <w:rPr>
          <w:noProof/>
          <w:lang w:val="cs-CZ"/>
        </w:rPr>
        <w:t xml:space="preserve"> </w:t>
      </w:r>
      <w:r w:rsidRPr="00754328">
        <w:rPr>
          <w:noProof/>
          <w:sz w:val="22"/>
          <w:szCs w:val="22"/>
          <w:lang w:val="cs-CZ"/>
        </w:rPr>
        <w:t xml:space="preserve">Podávání </w:t>
      </w:r>
      <w:r w:rsidRPr="00754328">
        <w:rPr>
          <w:sz w:val="22"/>
          <w:szCs w:val="22"/>
          <w:lang w:val="cs-CZ"/>
        </w:rPr>
        <w:t xml:space="preserve">přípravku ZYPREXA prášek pro injekční roztok </w:t>
      </w:r>
      <w:r w:rsidRPr="00754328">
        <w:rPr>
          <w:noProof/>
          <w:sz w:val="22"/>
          <w:szCs w:val="22"/>
          <w:lang w:val="cs-CZ"/>
        </w:rPr>
        <w:t>dětem a dospívajícím se vzhledem k nedostatečným údajům o bezpečnosti a účinnosti nedoporučuje.</w:t>
      </w:r>
    </w:p>
    <w:p w14:paraId="18E0F54A" w14:textId="77777777" w:rsidR="00182BC8" w:rsidRPr="00754328" w:rsidRDefault="00182BC8">
      <w:pPr>
        <w:tabs>
          <w:tab w:val="left" w:pos="567"/>
        </w:tabs>
        <w:rPr>
          <w:b/>
          <w:sz w:val="22"/>
          <w:lang w:val="cs-CZ"/>
        </w:rPr>
      </w:pPr>
    </w:p>
    <w:p w14:paraId="092ED687" w14:textId="77777777" w:rsidR="00182BC8" w:rsidRPr="00754328" w:rsidRDefault="00182BC8">
      <w:pPr>
        <w:tabs>
          <w:tab w:val="left" w:pos="567"/>
        </w:tabs>
        <w:rPr>
          <w:sz w:val="22"/>
          <w:lang w:val="cs-CZ"/>
        </w:rPr>
      </w:pPr>
      <w:r w:rsidRPr="00754328">
        <w:rPr>
          <w:b/>
          <w:sz w:val="22"/>
          <w:lang w:val="cs-CZ"/>
        </w:rPr>
        <w:t>4.3</w:t>
      </w:r>
      <w:r w:rsidRPr="00754328">
        <w:rPr>
          <w:b/>
          <w:sz w:val="22"/>
          <w:lang w:val="cs-CZ"/>
        </w:rPr>
        <w:tab/>
        <w:t>Kontraindikace</w:t>
      </w:r>
    </w:p>
    <w:p w14:paraId="64E8A6D2" w14:textId="77777777" w:rsidR="00182BC8" w:rsidRPr="00754328" w:rsidRDefault="00182BC8">
      <w:pPr>
        <w:tabs>
          <w:tab w:val="left" w:pos="567"/>
        </w:tabs>
        <w:rPr>
          <w:sz w:val="22"/>
          <w:lang w:val="cs-CZ"/>
        </w:rPr>
      </w:pPr>
    </w:p>
    <w:p w14:paraId="4C54C5D1" w14:textId="77777777" w:rsidR="00182BC8" w:rsidRPr="00754328" w:rsidRDefault="00182BC8">
      <w:pPr>
        <w:tabs>
          <w:tab w:val="left" w:pos="567"/>
        </w:tabs>
        <w:rPr>
          <w:sz w:val="22"/>
          <w:lang w:val="cs-CZ"/>
        </w:rPr>
      </w:pPr>
      <w:r w:rsidRPr="00754328">
        <w:rPr>
          <w:sz w:val="22"/>
          <w:lang w:val="cs-CZ"/>
        </w:rPr>
        <w:t xml:space="preserve">Přecitlivělost na </w:t>
      </w:r>
      <w:r w:rsidR="000E3598" w:rsidRPr="00754328">
        <w:rPr>
          <w:sz w:val="22"/>
          <w:lang w:val="cs-CZ"/>
        </w:rPr>
        <w:t>léčivou</w:t>
      </w:r>
      <w:r w:rsidR="00F06174" w:rsidRPr="00754328">
        <w:rPr>
          <w:sz w:val="22"/>
          <w:lang w:val="cs-CZ"/>
        </w:rPr>
        <w:t xml:space="preserve"> látku</w:t>
      </w:r>
      <w:r w:rsidRPr="00754328">
        <w:rPr>
          <w:sz w:val="22"/>
          <w:lang w:val="cs-CZ"/>
        </w:rPr>
        <w:t xml:space="preserve"> nebo </w:t>
      </w:r>
      <w:r w:rsidR="00EE7648" w:rsidRPr="00754328">
        <w:rPr>
          <w:sz w:val="22"/>
          <w:lang w:val="cs-CZ"/>
        </w:rPr>
        <w:t>na kteroukoli pomocnou látku uvedenou v bodě 6.1</w:t>
      </w:r>
      <w:r w:rsidRPr="00754328">
        <w:rPr>
          <w:sz w:val="22"/>
          <w:lang w:val="cs-CZ"/>
        </w:rPr>
        <w:t>. Pacienti se známým rizikem angulárního glaukomu.</w:t>
      </w:r>
    </w:p>
    <w:p w14:paraId="6B35C29B" w14:textId="77777777" w:rsidR="00182BC8" w:rsidRPr="00754328" w:rsidRDefault="00182BC8">
      <w:pPr>
        <w:tabs>
          <w:tab w:val="left" w:pos="567"/>
        </w:tabs>
        <w:rPr>
          <w:sz w:val="22"/>
          <w:lang w:val="cs-CZ"/>
        </w:rPr>
      </w:pPr>
    </w:p>
    <w:p w14:paraId="0877B2CB" w14:textId="77777777" w:rsidR="00182BC8" w:rsidRPr="00754328" w:rsidRDefault="00182BC8">
      <w:pPr>
        <w:tabs>
          <w:tab w:val="left" w:pos="567"/>
        </w:tabs>
        <w:rPr>
          <w:b/>
          <w:sz w:val="22"/>
          <w:lang w:val="cs-CZ"/>
        </w:rPr>
      </w:pPr>
      <w:r w:rsidRPr="00754328">
        <w:rPr>
          <w:b/>
          <w:sz w:val="22"/>
          <w:lang w:val="cs-CZ"/>
        </w:rPr>
        <w:t>4.4</w:t>
      </w:r>
      <w:r w:rsidRPr="00754328">
        <w:rPr>
          <w:b/>
          <w:sz w:val="22"/>
          <w:lang w:val="cs-CZ"/>
        </w:rPr>
        <w:tab/>
        <w:t>Zvláštní upozornění a opatření pro použití</w:t>
      </w:r>
    </w:p>
    <w:p w14:paraId="7312BA3C" w14:textId="77777777" w:rsidR="00182BC8" w:rsidRPr="00754328" w:rsidRDefault="00182BC8">
      <w:pPr>
        <w:tabs>
          <w:tab w:val="left" w:pos="567"/>
        </w:tabs>
        <w:rPr>
          <w:b/>
          <w:sz w:val="22"/>
          <w:lang w:val="cs-CZ"/>
        </w:rPr>
      </w:pPr>
    </w:p>
    <w:p w14:paraId="307F7B3F" w14:textId="3BC47D6A" w:rsidR="00182BC8" w:rsidRPr="00754328" w:rsidRDefault="00E13926">
      <w:pPr>
        <w:tabs>
          <w:tab w:val="left" w:pos="567"/>
        </w:tabs>
        <w:rPr>
          <w:sz w:val="22"/>
          <w:lang w:val="cs-CZ"/>
        </w:rPr>
      </w:pPr>
      <w:r w:rsidRPr="00754328">
        <w:rPr>
          <w:sz w:val="22"/>
          <w:lang w:val="cs-CZ"/>
        </w:rPr>
        <w:t>Účinnost</w:t>
      </w:r>
      <w:r w:rsidR="00182BC8" w:rsidRPr="00754328">
        <w:rPr>
          <w:sz w:val="22"/>
          <w:lang w:val="cs-CZ"/>
        </w:rPr>
        <w:t xml:space="preserve"> i.m. olanzapinu nebyla testována u agitovaných pacientů a pacientů s poruchou chování jiného původu nežli u schizofrenie nebo u manických epizod.</w:t>
      </w:r>
    </w:p>
    <w:p w14:paraId="25A7E5A6" w14:textId="77777777" w:rsidR="00D92B79" w:rsidRPr="00754328" w:rsidRDefault="00D92B79">
      <w:pPr>
        <w:tabs>
          <w:tab w:val="left" w:pos="567"/>
        </w:tabs>
        <w:rPr>
          <w:sz w:val="22"/>
          <w:lang w:val="cs-CZ"/>
        </w:rPr>
      </w:pPr>
    </w:p>
    <w:p w14:paraId="3521C8E7" w14:textId="77777777" w:rsidR="002614EB" w:rsidRPr="00754328" w:rsidRDefault="002614EB">
      <w:pPr>
        <w:tabs>
          <w:tab w:val="left" w:pos="567"/>
        </w:tabs>
        <w:rPr>
          <w:sz w:val="22"/>
          <w:u w:val="single"/>
          <w:lang w:val="cs-CZ"/>
        </w:rPr>
      </w:pPr>
      <w:r w:rsidRPr="00754328">
        <w:rPr>
          <w:sz w:val="22"/>
          <w:u w:val="single"/>
          <w:lang w:val="cs-CZ"/>
        </w:rPr>
        <w:t>Nestabilní stavy</w:t>
      </w:r>
    </w:p>
    <w:p w14:paraId="6C251736" w14:textId="77777777" w:rsidR="00182BC8" w:rsidRPr="00754328" w:rsidRDefault="00182BC8">
      <w:pPr>
        <w:tabs>
          <w:tab w:val="left" w:pos="567"/>
        </w:tabs>
        <w:rPr>
          <w:sz w:val="22"/>
          <w:lang w:val="cs-CZ"/>
        </w:rPr>
      </w:pPr>
      <w:r w:rsidRPr="00754328">
        <w:rPr>
          <w:sz w:val="22"/>
          <w:lang w:val="cs-CZ"/>
        </w:rPr>
        <w:t xml:space="preserve">I.m. olanzapin by neměl být podáván nemocným, kteří nejsou stabilizováni, např. pacientům s akutním infarktem myokardu, nestabilní anginou pectoris, těžkou hypotenzí a/nebo bradykardií, syndromem chorého sinu nebo po kardiochirurgických výkonech. U nemocných, u kterých není možné spolehlivě odebrat anamnézu s ohledem na tyto choroby, by mělo být zváženo riziko a přínos podání i.m. olanzapinu ve srovnání s jinou, alternativní léčbou. </w:t>
      </w:r>
    </w:p>
    <w:p w14:paraId="65F875E4" w14:textId="77777777" w:rsidR="002614EB" w:rsidRPr="00754328" w:rsidRDefault="002614EB" w:rsidP="002614EB">
      <w:pPr>
        <w:tabs>
          <w:tab w:val="left" w:pos="567"/>
        </w:tabs>
        <w:rPr>
          <w:i/>
          <w:sz w:val="22"/>
          <w:lang w:val="cs-CZ"/>
        </w:rPr>
      </w:pPr>
    </w:p>
    <w:p w14:paraId="07CF8EAA" w14:textId="77777777" w:rsidR="002614EB" w:rsidRPr="00754328" w:rsidRDefault="002614EB" w:rsidP="002614EB">
      <w:pPr>
        <w:tabs>
          <w:tab w:val="left" w:pos="567"/>
        </w:tabs>
        <w:rPr>
          <w:sz w:val="22"/>
          <w:u w:val="single"/>
          <w:lang w:val="cs-CZ"/>
        </w:rPr>
      </w:pPr>
      <w:r w:rsidRPr="00754328">
        <w:rPr>
          <w:sz w:val="22"/>
          <w:u w:val="single"/>
          <w:lang w:val="cs-CZ"/>
        </w:rPr>
        <w:t>Současné podání benzodiazepinů a dalších léčivých přípravků</w:t>
      </w:r>
    </w:p>
    <w:p w14:paraId="40A0B346" w14:textId="77777777" w:rsidR="002614EB" w:rsidRPr="00754328" w:rsidRDefault="002614EB" w:rsidP="002614EB">
      <w:pPr>
        <w:tabs>
          <w:tab w:val="left" w:pos="567"/>
        </w:tabs>
        <w:rPr>
          <w:sz w:val="22"/>
          <w:lang w:val="cs-CZ"/>
        </w:rPr>
      </w:pPr>
      <w:r w:rsidRPr="00754328">
        <w:rPr>
          <w:sz w:val="22"/>
          <w:lang w:val="cs-CZ"/>
        </w:rPr>
        <w:t>Zvláštní pozornost je třeba věnovat nemocným, kteří jsou léčeni přípravky s podobnými účinky na hemodynamiku jako má i.m. olanzapin včetně dalších antipsychotik (perorálních i intramuskulárních) a benzodiazepinů (viz také bod 4.5).</w:t>
      </w:r>
      <w:r w:rsidRPr="00754328">
        <w:rPr>
          <w:sz w:val="22"/>
          <w:szCs w:val="22"/>
          <w:lang w:val="cs-CZ" w:bidi="ar-SA"/>
        </w:rPr>
        <w:t xml:space="preserve"> Velmi zřídka (&lt;0,01%) byla popisována časová souvislost výskytu</w:t>
      </w:r>
      <w:r w:rsidR="0057248B" w:rsidRPr="00754328">
        <w:rPr>
          <w:b/>
          <w:bCs/>
          <w:sz w:val="22"/>
          <w:szCs w:val="22"/>
          <w:lang w:val="cs-CZ" w:bidi="ar-SA"/>
        </w:rPr>
        <w:t xml:space="preserve"> </w:t>
      </w:r>
      <w:r w:rsidRPr="00754328">
        <w:rPr>
          <w:sz w:val="22"/>
          <w:szCs w:val="22"/>
          <w:lang w:val="cs-CZ" w:bidi="ar-SA"/>
        </w:rPr>
        <w:t>hypotenze, bradykardie, respiračního útlumu a úmrtí s léčbou i.m. olanzapinem, zvláště u pacientů, kterým byly podány benzodiazepiny a/nebo jiná antipsychotika (viz bod 4.8).</w:t>
      </w:r>
    </w:p>
    <w:p w14:paraId="700A6203" w14:textId="77777777" w:rsidR="00182BC8" w:rsidRPr="00754328" w:rsidRDefault="00182BC8">
      <w:pPr>
        <w:tabs>
          <w:tab w:val="left" w:pos="567"/>
        </w:tabs>
        <w:rPr>
          <w:sz w:val="22"/>
          <w:lang w:val="cs-CZ"/>
        </w:rPr>
      </w:pPr>
    </w:p>
    <w:p w14:paraId="595F0845" w14:textId="77777777" w:rsidR="00182BC8" w:rsidRPr="00754328" w:rsidRDefault="00182BC8">
      <w:pPr>
        <w:tabs>
          <w:tab w:val="left" w:pos="567"/>
        </w:tabs>
        <w:rPr>
          <w:sz w:val="22"/>
          <w:lang w:val="cs-CZ"/>
        </w:rPr>
      </w:pPr>
      <w:r w:rsidRPr="00754328">
        <w:rPr>
          <w:sz w:val="22"/>
          <w:lang w:val="cs-CZ"/>
        </w:rPr>
        <w:t>Současné podání intramuskulárního olanzapinu a parenterálního benzodiazepinu není doporučeno</w:t>
      </w:r>
      <w:r w:rsidR="00A6734D" w:rsidRPr="00754328">
        <w:rPr>
          <w:sz w:val="22"/>
          <w:lang w:val="cs-CZ"/>
        </w:rPr>
        <w:t xml:space="preserve"> </w:t>
      </w:r>
      <w:r w:rsidR="00006E52" w:rsidRPr="00754328">
        <w:rPr>
          <w:bCs/>
          <w:sz w:val="22"/>
          <w:lang w:val="cs-CZ"/>
        </w:rPr>
        <w:t>z důvod</w:t>
      </w:r>
      <w:r w:rsidR="00EB374B" w:rsidRPr="00754328">
        <w:rPr>
          <w:bCs/>
          <w:sz w:val="22"/>
          <w:lang w:val="cs-CZ"/>
        </w:rPr>
        <w:t>u</w:t>
      </w:r>
      <w:r w:rsidR="00006E52" w:rsidRPr="00754328">
        <w:rPr>
          <w:bCs/>
          <w:sz w:val="22"/>
          <w:lang w:val="cs-CZ"/>
        </w:rPr>
        <w:t xml:space="preserve"> možn</w:t>
      </w:r>
      <w:r w:rsidR="00EB374B" w:rsidRPr="00754328">
        <w:rPr>
          <w:bCs/>
          <w:sz w:val="22"/>
          <w:lang w:val="cs-CZ"/>
        </w:rPr>
        <w:t>é</w:t>
      </w:r>
      <w:r w:rsidR="00006E52" w:rsidRPr="00754328">
        <w:rPr>
          <w:bCs/>
          <w:sz w:val="22"/>
          <w:lang w:val="cs-CZ"/>
        </w:rPr>
        <w:t xml:space="preserve"> nadměrné sedace, kardiorespiračního útlumu a velmi vzácně i smrti</w:t>
      </w:r>
      <w:r w:rsidR="009B7124" w:rsidRPr="00754328">
        <w:rPr>
          <w:bCs/>
          <w:sz w:val="22"/>
          <w:lang w:val="cs-CZ"/>
        </w:rPr>
        <w:t xml:space="preserve"> </w:t>
      </w:r>
      <w:r w:rsidR="009B7124" w:rsidRPr="00754328">
        <w:rPr>
          <w:sz w:val="22"/>
          <w:lang w:val="cs-CZ"/>
        </w:rPr>
        <w:t>(viz bod 4.5</w:t>
      </w:r>
      <w:r w:rsidR="009B7124" w:rsidRPr="00754328">
        <w:rPr>
          <w:bCs/>
          <w:sz w:val="22"/>
          <w:lang w:val="cs-CZ"/>
        </w:rPr>
        <w:t xml:space="preserve"> a 6.2)</w:t>
      </w:r>
      <w:r w:rsidRPr="00754328">
        <w:rPr>
          <w:bCs/>
          <w:sz w:val="22"/>
          <w:lang w:val="cs-CZ"/>
        </w:rPr>
        <w:t xml:space="preserve">. </w:t>
      </w:r>
      <w:r w:rsidRPr="00754328">
        <w:rPr>
          <w:sz w:val="22"/>
          <w:lang w:val="cs-CZ"/>
        </w:rPr>
        <w:t>Pokud je třeba podat nemocnému benzodiazepiny parenterálně, neměl by být takový přípravek podán ne dříve než za 1 hodinu po i.m. aplikaci olanzapinu. Pokud již byl pacientovi aplikován parenterální benzodiazepin, měl by být i.m. olanzapin aplikován pouze po pečlivém zvážení klinického stavu nemocného a pacient by měl být intenzivně monitorován vzhledem k možné závažné sedaci a kardiorespiračnímu útlumu.</w:t>
      </w:r>
      <w:r w:rsidRPr="00754328">
        <w:rPr>
          <w:bCs/>
          <w:sz w:val="22"/>
          <w:lang w:val="cs-CZ"/>
        </w:rPr>
        <w:t xml:space="preserve"> </w:t>
      </w:r>
    </w:p>
    <w:p w14:paraId="2DCD3096" w14:textId="77777777" w:rsidR="00182BC8" w:rsidRPr="00754328" w:rsidRDefault="00182BC8">
      <w:pPr>
        <w:tabs>
          <w:tab w:val="left" w:pos="567"/>
        </w:tabs>
        <w:rPr>
          <w:sz w:val="22"/>
          <w:lang w:val="cs-CZ"/>
        </w:rPr>
      </w:pPr>
    </w:p>
    <w:p w14:paraId="33CDA516" w14:textId="77777777" w:rsidR="002614EB" w:rsidRPr="00754328" w:rsidRDefault="002614EB" w:rsidP="00A6734D">
      <w:pPr>
        <w:keepNext/>
        <w:tabs>
          <w:tab w:val="left" w:pos="567"/>
        </w:tabs>
        <w:rPr>
          <w:sz w:val="22"/>
          <w:u w:val="single"/>
          <w:lang w:val="cs-CZ"/>
        </w:rPr>
      </w:pPr>
      <w:r w:rsidRPr="00754328">
        <w:rPr>
          <w:sz w:val="22"/>
          <w:u w:val="single"/>
          <w:lang w:val="cs-CZ"/>
        </w:rPr>
        <w:lastRenderedPageBreak/>
        <w:t>Hypotenze</w:t>
      </w:r>
    </w:p>
    <w:p w14:paraId="7343187A" w14:textId="77777777" w:rsidR="00182BC8" w:rsidRPr="00754328" w:rsidRDefault="00182BC8" w:rsidP="00A6734D">
      <w:pPr>
        <w:keepNext/>
        <w:tabs>
          <w:tab w:val="left" w:pos="567"/>
        </w:tabs>
        <w:rPr>
          <w:sz w:val="22"/>
          <w:lang w:val="cs-CZ"/>
        </w:rPr>
      </w:pPr>
      <w:r w:rsidRPr="00754328">
        <w:rPr>
          <w:sz w:val="22"/>
          <w:lang w:val="cs-CZ"/>
        </w:rPr>
        <w:t xml:space="preserve">Je nesmírně důležité, aby nemocní léčení intramuskulárním olanzapinem byli pečlivě monitorováni vzhledem k hypotenzi, včetně posturální hypotenze, bradyarytmie a/nebo hypoventilace, a to zvláště během prvních 4 hodin po injekci, v případě klinické potřeby by mělo být toto monitorování prodlouženo. ´Pravidelně by měly být kontrolovány krevní tlak, puls, dechová frekvence a stav vědomí a v případě potřeby nasazena příslušná medikamentózní léčba. Pokud nemocný pociťuje po injekci závrať či ospalost, měl by zůstat ležet, dokud není vyloučena hypotenze, včetně posturální hypotenze, bradyarytmie a/nebo hypoventilace. </w:t>
      </w:r>
    </w:p>
    <w:p w14:paraId="700EF834" w14:textId="77777777" w:rsidR="00182BC8" w:rsidRPr="00754328" w:rsidRDefault="00182BC8">
      <w:pPr>
        <w:tabs>
          <w:tab w:val="left" w:pos="567"/>
        </w:tabs>
        <w:rPr>
          <w:sz w:val="22"/>
          <w:lang w:val="cs-CZ"/>
        </w:rPr>
      </w:pPr>
    </w:p>
    <w:p w14:paraId="0954D4B6" w14:textId="77777777" w:rsidR="00182BC8" w:rsidRPr="00754328" w:rsidRDefault="00182BC8">
      <w:pPr>
        <w:tabs>
          <w:tab w:val="left" w:pos="567"/>
        </w:tabs>
        <w:rPr>
          <w:sz w:val="22"/>
          <w:lang w:val="cs-CZ"/>
        </w:rPr>
      </w:pPr>
      <w:r w:rsidRPr="00754328">
        <w:rPr>
          <w:sz w:val="22"/>
          <w:lang w:val="cs-CZ"/>
        </w:rPr>
        <w:t>Bezpečnost a účinnost i.m. olanzapinu nebyla stanovována u pacientů intoxikovaných alkoholem nebo ordinovanými léky či drogami (viz bod 4.5).</w:t>
      </w:r>
    </w:p>
    <w:p w14:paraId="1670FA4D" w14:textId="77777777" w:rsidR="00182BC8" w:rsidRPr="00754328" w:rsidRDefault="00182BC8">
      <w:pPr>
        <w:tabs>
          <w:tab w:val="left" w:pos="567"/>
        </w:tabs>
        <w:rPr>
          <w:b/>
          <w:sz w:val="22"/>
          <w:lang w:val="cs-CZ"/>
        </w:rPr>
      </w:pPr>
    </w:p>
    <w:p w14:paraId="073F0796" w14:textId="77777777" w:rsidR="002614EB" w:rsidRPr="00754328" w:rsidRDefault="002614EB" w:rsidP="002614EB">
      <w:pPr>
        <w:pStyle w:val="BodyText"/>
        <w:tabs>
          <w:tab w:val="left" w:pos="567"/>
        </w:tabs>
        <w:rPr>
          <w:sz w:val="22"/>
          <w:lang w:val="cs-CZ"/>
        </w:rPr>
      </w:pPr>
      <w:r w:rsidRPr="00754328">
        <w:rPr>
          <w:sz w:val="22"/>
          <w:lang w:val="cs-CZ"/>
        </w:rPr>
        <w:t>Psychózy a poruchy chování souvisejících s demencí</w:t>
      </w:r>
    </w:p>
    <w:p w14:paraId="1812AE08" w14:textId="77777777" w:rsidR="002614EB" w:rsidRPr="00754328" w:rsidRDefault="002614EB" w:rsidP="002614EB">
      <w:pPr>
        <w:pStyle w:val="BodyText"/>
        <w:tabs>
          <w:tab w:val="left" w:pos="567"/>
        </w:tabs>
        <w:rPr>
          <w:sz w:val="22"/>
          <w:u w:val="none"/>
          <w:lang w:val="cs-CZ"/>
        </w:rPr>
      </w:pPr>
      <w:r w:rsidRPr="00754328">
        <w:rPr>
          <w:sz w:val="22"/>
          <w:u w:val="none"/>
          <w:lang w:val="cs-CZ"/>
        </w:rPr>
        <w:t xml:space="preserve">Olanzapin </w:t>
      </w:r>
      <w:r w:rsidR="002B1DB1" w:rsidRPr="00754328">
        <w:rPr>
          <w:sz w:val="22"/>
          <w:u w:val="none"/>
          <w:lang w:val="cs-CZ"/>
        </w:rPr>
        <w:t xml:space="preserve">se nedoporučuje u pacientů s </w:t>
      </w:r>
      <w:r w:rsidRPr="00754328">
        <w:rPr>
          <w:sz w:val="22"/>
          <w:u w:val="none"/>
          <w:lang w:val="cs-CZ"/>
        </w:rPr>
        <w:t>psychóz</w:t>
      </w:r>
      <w:r w:rsidR="002B1DB1" w:rsidRPr="00754328">
        <w:rPr>
          <w:sz w:val="22"/>
          <w:u w:val="none"/>
          <w:lang w:val="cs-CZ"/>
        </w:rPr>
        <w:t>ou</w:t>
      </w:r>
      <w:r w:rsidRPr="00754328">
        <w:rPr>
          <w:sz w:val="22"/>
          <w:u w:val="none"/>
          <w:lang w:val="cs-CZ"/>
        </w:rPr>
        <w:t xml:space="preserve"> a</w:t>
      </w:r>
      <w:r w:rsidR="00AD1BB0" w:rsidRPr="00754328">
        <w:rPr>
          <w:sz w:val="22"/>
          <w:u w:val="none"/>
          <w:lang w:val="cs-CZ"/>
        </w:rPr>
        <w:t>/nebo</w:t>
      </w:r>
      <w:r w:rsidRPr="00754328">
        <w:rPr>
          <w:sz w:val="22"/>
          <w:u w:val="none"/>
          <w:lang w:val="cs-CZ"/>
        </w:rPr>
        <w:t xml:space="preserve"> poruch</w:t>
      </w:r>
      <w:r w:rsidR="002B1DB1" w:rsidRPr="00754328">
        <w:rPr>
          <w:sz w:val="22"/>
          <w:u w:val="none"/>
          <w:lang w:val="cs-CZ"/>
        </w:rPr>
        <w:t>ami</w:t>
      </w:r>
      <w:r w:rsidRPr="00754328">
        <w:rPr>
          <w:sz w:val="22"/>
          <w:u w:val="none"/>
          <w:lang w:val="cs-CZ"/>
        </w:rPr>
        <w:t xml:space="preserve"> chování související</w:t>
      </w:r>
      <w:r w:rsidR="002B1DB1" w:rsidRPr="00754328">
        <w:rPr>
          <w:sz w:val="22"/>
          <w:u w:val="none"/>
          <w:lang w:val="cs-CZ"/>
        </w:rPr>
        <w:t>mi</w:t>
      </w:r>
      <w:r w:rsidRPr="00754328">
        <w:rPr>
          <w:sz w:val="22"/>
          <w:u w:val="none"/>
          <w:lang w:val="cs-CZ"/>
        </w:rPr>
        <w:t xml:space="preserve"> s demencí z důvodu zvýšené incidence mortality a zvýšeného rizika cerebrovaskulárních příhod. V placebem kontrolovaných studiích (v trvání 6-12 týdnů) u starších pacientů (průměrný věk 78 let) s psychózou a poruchami chování souvisejícími s demencí byla u pacientů léčených olanzapinem dvojnásobná incidence úmrtí ve srovnání s pacienty užívajícími placebo (3,5% vs. 1,5% resp.). Vyšší incidence úmrtí nesouvisela s dávkou olanzapinu (průměrná denní dávka 4,4 mg) nebo s délkou léčby. Rizikovými faktory, které se mohou podílet na zvýšené mortalitě u této skupiny pacientů,</w:t>
      </w:r>
      <w:r w:rsidR="0057248B" w:rsidRPr="00754328">
        <w:rPr>
          <w:sz w:val="22"/>
          <w:u w:val="none"/>
          <w:lang w:val="cs-CZ"/>
        </w:rPr>
        <w:t xml:space="preserve"> </w:t>
      </w:r>
      <w:r w:rsidRPr="00754328">
        <w:rPr>
          <w:sz w:val="22"/>
          <w:u w:val="none"/>
          <w:lang w:val="cs-CZ"/>
        </w:rPr>
        <w:t>jsou věk nad 65 let, dysfagie, sedace, malnutrice a dehydratace, plicní onemocnění (např. pneumonie,</w:t>
      </w:r>
      <w:r w:rsidR="001F1919" w:rsidRPr="00754328">
        <w:rPr>
          <w:sz w:val="22"/>
          <w:u w:val="none"/>
          <w:lang w:val="cs-CZ"/>
        </w:rPr>
        <w:t xml:space="preserve"> </w:t>
      </w:r>
      <w:r w:rsidRPr="00754328">
        <w:rPr>
          <w:sz w:val="22"/>
          <w:u w:val="none"/>
          <w:lang w:val="cs-CZ"/>
        </w:rPr>
        <w:t>ev. i s aspirací) nebo současné užívání benzodiazepinů. Vyšší incidence úmrtí u pacientů léčených olanzapinem ve srovnání s pacienty užívajícími placebo byla však na uvedených rizikových faktorech nezávislá.</w:t>
      </w:r>
    </w:p>
    <w:p w14:paraId="1FAB26A6" w14:textId="77777777" w:rsidR="002614EB" w:rsidRPr="00754328" w:rsidRDefault="002614EB" w:rsidP="002614EB">
      <w:pPr>
        <w:pStyle w:val="BodyText"/>
        <w:tabs>
          <w:tab w:val="left" w:pos="567"/>
        </w:tabs>
        <w:rPr>
          <w:sz w:val="22"/>
          <w:u w:val="none"/>
          <w:lang w:val="cs-CZ"/>
        </w:rPr>
      </w:pPr>
    </w:p>
    <w:p w14:paraId="03F67B8F" w14:textId="77777777" w:rsidR="002614EB" w:rsidRPr="00754328" w:rsidRDefault="002614EB" w:rsidP="002614EB">
      <w:pPr>
        <w:pStyle w:val="BodyText"/>
        <w:tabs>
          <w:tab w:val="left" w:pos="567"/>
        </w:tabs>
        <w:rPr>
          <w:sz w:val="22"/>
          <w:u w:val="none"/>
          <w:lang w:val="cs-CZ"/>
        </w:rPr>
      </w:pPr>
      <w:r w:rsidRPr="00754328">
        <w:rPr>
          <w:sz w:val="22"/>
          <w:u w:val="none"/>
          <w:lang w:val="cs-CZ"/>
        </w:rPr>
        <w:t>Ve stejných klinických studiích byly hlášeny cerebrovaskulární nežádoucí příhody (např. iktus, tranzitorní ischemické ataky), včetně úmrtí. U pacientů léčených olanzapinem bylo zaznamenáno trojnásobné zvýšení výskytu cerebrovaskulárních nežádoucích příhod ve srovnání s placebem (1,3% vs. 0,4%, resp.). U všech pacientů léčených olanzapinem nebo placebem, u nichž se cerebrovaskulární příhoda vyskytla, byly přítomny rizikové faktory. K</w:t>
      </w:r>
      <w:r w:rsidR="0057248B" w:rsidRPr="00754328">
        <w:rPr>
          <w:sz w:val="22"/>
          <w:u w:val="none"/>
          <w:lang w:val="cs-CZ"/>
        </w:rPr>
        <w:t xml:space="preserve"> </w:t>
      </w:r>
      <w:r w:rsidRPr="00754328">
        <w:rPr>
          <w:sz w:val="22"/>
          <w:u w:val="none"/>
          <w:lang w:val="cs-CZ"/>
        </w:rPr>
        <w:t xml:space="preserve">faktorům, které byly zjištěny jako rizikové u pacientů léčených olanzapinem, patřil věk nad 75 let a vaskulární a/nebo smíšená demence. Účinnost olanzapinu v těchto studiích nebyla stanovena. </w:t>
      </w:r>
    </w:p>
    <w:p w14:paraId="21EEDAD8" w14:textId="77777777" w:rsidR="002614EB" w:rsidRPr="00754328" w:rsidRDefault="002614EB" w:rsidP="002614EB">
      <w:pPr>
        <w:pStyle w:val="BodyText"/>
        <w:tabs>
          <w:tab w:val="left" w:pos="567"/>
        </w:tabs>
        <w:rPr>
          <w:sz w:val="22"/>
          <w:u w:val="none"/>
          <w:lang w:val="cs-CZ"/>
        </w:rPr>
      </w:pPr>
    </w:p>
    <w:p w14:paraId="634E454B" w14:textId="77777777" w:rsidR="002614EB" w:rsidRPr="00754328" w:rsidRDefault="002614EB" w:rsidP="002614EB">
      <w:pPr>
        <w:pStyle w:val="BodyText"/>
        <w:tabs>
          <w:tab w:val="left" w:pos="567"/>
        </w:tabs>
        <w:rPr>
          <w:sz w:val="22"/>
          <w:lang w:val="cs-CZ"/>
        </w:rPr>
      </w:pPr>
      <w:r w:rsidRPr="00754328">
        <w:rPr>
          <w:sz w:val="22"/>
          <w:lang w:val="cs-CZ"/>
        </w:rPr>
        <w:t>Parkinsonova choroba</w:t>
      </w:r>
    </w:p>
    <w:p w14:paraId="4CC52A42" w14:textId="77777777" w:rsidR="002614EB" w:rsidRPr="00754328" w:rsidRDefault="002614EB" w:rsidP="002614EB">
      <w:pPr>
        <w:tabs>
          <w:tab w:val="left" w:pos="567"/>
        </w:tabs>
        <w:autoSpaceDE w:val="0"/>
        <w:autoSpaceDN w:val="0"/>
        <w:adjustRightInd w:val="0"/>
        <w:rPr>
          <w:sz w:val="22"/>
          <w:lang w:val="cs-CZ"/>
        </w:rPr>
      </w:pPr>
      <w:r w:rsidRPr="00754328">
        <w:rPr>
          <w:sz w:val="22"/>
          <w:lang w:val="cs-CZ"/>
        </w:rPr>
        <w:t>Použití olanzapinu na léčbu psychózy související s podáváním dopaminového agonisty u pacientů s Parkinsonovou chorobou se nedoporučuje. V klinických studiích bylo velmi často a s vyšší frekvencí než u placeba zaznamenáno zhoršení parkinsonské symptomatiky a halucinací (viz bod 4.8 ) a olanzapin nebyl v léčbě psychotických příznaků účinnější než placebo. V těchto studiích museli mít pacienti na začátku studie stabilní nejnižší účinnou dávku antiparkinsonika (dopaminový agonista). Toto antiparkinsonikum jim bylo podáváno ve stejné dávce po celou zbývající dobu studie. Počáteční dávka olanzapinu byla 2,5 mg/den a podle uvážení lékaře mohla být titrována do maximální dávky 15 mg/den.</w:t>
      </w:r>
    </w:p>
    <w:p w14:paraId="42F301EA" w14:textId="77777777" w:rsidR="002614EB" w:rsidRPr="00754328" w:rsidRDefault="002614EB" w:rsidP="002614EB">
      <w:pPr>
        <w:pStyle w:val="BodyText"/>
        <w:tabs>
          <w:tab w:val="left" w:pos="567"/>
        </w:tabs>
        <w:rPr>
          <w:sz w:val="22"/>
          <w:u w:val="none"/>
          <w:lang w:val="cs-CZ"/>
        </w:rPr>
      </w:pPr>
    </w:p>
    <w:p w14:paraId="7F9D42F9" w14:textId="77777777" w:rsidR="002614EB" w:rsidRPr="00754328" w:rsidRDefault="002614EB" w:rsidP="002614EB">
      <w:pPr>
        <w:pStyle w:val="BodyText"/>
        <w:tabs>
          <w:tab w:val="left" w:pos="567"/>
        </w:tabs>
        <w:rPr>
          <w:sz w:val="22"/>
          <w:lang w:val="cs-CZ"/>
        </w:rPr>
      </w:pPr>
      <w:r w:rsidRPr="00754328">
        <w:rPr>
          <w:sz w:val="22"/>
          <w:lang w:val="cs-CZ"/>
        </w:rPr>
        <w:t>Neuroleptický maligní syndrom (NMS)</w:t>
      </w:r>
    </w:p>
    <w:p w14:paraId="4F1F49E9" w14:textId="77777777" w:rsidR="002614EB" w:rsidRPr="00754328" w:rsidRDefault="002614EB" w:rsidP="002614EB">
      <w:pPr>
        <w:tabs>
          <w:tab w:val="left" w:pos="567"/>
        </w:tabs>
        <w:autoSpaceDE w:val="0"/>
        <w:autoSpaceDN w:val="0"/>
        <w:adjustRightInd w:val="0"/>
        <w:rPr>
          <w:sz w:val="22"/>
          <w:lang w:val="cs-CZ"/>
        </w:rPr>
      </w:pPr>
      <w:r w:rsidRPr="00754328">
        <w:rPr>
          <w:sz w:val="22"/>
          <w:lang w:val="cs-CZ"/>
        </w:rPr>
        <w:t>NMS je potenciálně život ohrožující stav spojený s podáváním antipsychotik. Vzácné případy označené jako NMS byly rovněž hlášeny v souvislosti s olanzapinem. Klinické příznaky NMS jsou hyperpyrexie, svalová rigidita, alterovaná psychika a autonomní instabilita (nepravidelný pulz anebo tlak krve, tachykardie, pocení a arytmie). Další příznaky mohou zahrnovat zvýšenou hladinu kreatinfosfokinázy, myoglobinurii (rhabdomyolýzu) a akutní renální selhání. Pokud se u pacienta objeví příznaky podezřelé ze spojení s NMS nebo pokud se objeví nevysvětlitelně vysoká horečka i bez dalších klinických známek NMS, musí být všechna antipsychotika včetně olanzapinu vysazena.</w:t>
      </w:r>
    </w:p>
    <w:p w14:paraId="7E63486E" w14:textId="77777777" w:rsidR="002614EB" w:rsidRPr="00754328" w:rsidRDefault="002614EB">
      <w:pPr>
        <w:pStyle w:val="BodyText"/>
        <w:tabs>
          <w:tab w:val="left" w:pos="567"/>
        </w:tabs>
        <w:rPr>
          <w:sz w:val="22"/>
          <w:u w:val="none"/>
          <w:lang w:val="cs-CZ"/>
        </w:rPr>
      </w:pPr>
    </w:p>
    <w:p w14:paraId="41DEAD88" w14:textId="77777777" w:rsidR="002614EB" w:rsidRPr="00754328" w:rsidRDefault="002614EB" w:rsidP="00D60AEF">
      <w:pPr>
        <w:pStyle w:val="BodyText"/>
        <w:keepNext/>
        <w:tabs>
          <w:tab w:val="left" w:pos="567"/>
        </w:tabs>
        <w:rPr>
          <w:sz w:val="22"/>
          <w:lang w:val="cs-CZ"/>
        </w:rPr>
      </w:pPr>
      <w:r w:rsidRPr="00754328">
        <w:rPr>
          <w:sz w:val="22"/>
          <w:lang w:val="cs-CZ"/>
        </w:rPr>
        <w:t>Hyperglykémie a diabetes</w:t>
      </w:r>
    </w:p>
    <w:p w14:paraId="16B400C4" w14:textId="7C0C117D" w:rsidR="00DF2965" w:rsidRPr="00754328" w:rsidRDefault="00D567A2" w:rsidP="00D60AEF">
      <w:pPr>
        <w:pStyle w:val="BodyText"/>
        <w:keepNext/>
        <w:tabs>
          <w:tab w:val="left" w:pos="567"/>
        </w:tabs>
        <w:rPr>
          <w:sz w:val="22"/>
          <w:u w:val="none"/>
          <w:lang w:val="cs-CZ"/>
        </w:rPr>
      </w:pPr>
      <w:r w:rsidRPr="00754328">
        <w:rPr>
          <w:sz w:val="22"/>
          <w:u w:val="none"/>
          <w:lang w:val="cs-CZ"/>
        </w:rPr>
        <w:t xml:space="preserve">Méně často </w:t>
      </w:r>
      <w:r w:rsidR="00182BC8" w:rsidRPr="00754328">
        <w:rPr>
          <w:sz w:val="22"/>
          <w:u w:val="none"/>
          <w:lang w:val="cs-CZ"/>
        </w:rPr>
        <w:t>byly hlášeny hyperglykémie a/nebo exacerbace diabetu, spojené příležitostně s ketoacidózou nebo komatem, včetně několika fatálních případů</w:t>
      </w:r>
      <w:r w:rsidR="00F73928" w:rsidRPr="00754328">
        <w:rPr>
          <w:sz w:val="22"/>
          <w:u w:val="none"/>
          <w:lang w:val="cs-CZ"/>
        </w:rPr>
        <w:t xml:space="preserve"> (viz bod 4.8)</w:t>
      </w:r>
      <w:r w:rsidR="00182BC8" w:rsidRPr="00754328">
        <w:rPr>
          <w:sz w:val="22"/>
          <w:u w:val="none"/>
          <w:lang w:val="cs-CZ"/>
        </w:rPr>
        <w:t xml:space="preserve">. V některých případech tomu předcházelo zvýšení tělesné hmotnosti, což mohlo být predispozičním faktorem. </w:t>
      </w:r>
      <w:r w:rsidR="00DF2965" w:rsidRPr="00754328">
        <w:rPr>
          <w:sz w:val="22"/>
          <w:u w:val="none"/>
          <w:lang w:val="cs-CZ"/>
        </w:rPr>
        <w:t>V souladu s používanými pravidly antipsychotické léčby je doporučeno příslušné klinické monitorování</w:t>
      </w:r>
      <w:r w:rsidR="002F3F99" w:rsidRPr="00754328">
        <w:rPr>
          <w:sz w:val="22"/>
          <w:u w:val="none"/>
          <w:lang w:val="cs-CZ"/>
        </w:rPr>
        <w:t xml:space="preserve">, např. </w:t>
      </w:r>
      <w:r w:rsidR="002F3F99" w:rsidRPr="00754328">
        <w:rPr>
          <w:sz w:val="22"/>
          <w:u w:val="none"/>
          <w:lang w:val="cs-CZ"/>
        </w:rPr>
        <w:lastRenderedPageBreak/>
        <w:t>měření hladiny glukózy v krvi před začátkem léčby, 12 týdnů po zahájení podávání olanzapinu a následně vždy jednou ročně</w:t>
      </w:r>
      <w:r w:rsidR="00DF2965" w:rsidRPr="00754328">
        <w:rPr>
          <w:sz w:val="22"/>
          <w:u w:val="none"/>
          <w:lang w:val="cs-CZ"/>
        </w:rPr>
        <w:t>. U pacientů léčených jakýmikoliv antipsychotickými přípravky, včetně přípravku ZYPREXA, by měly být sledovány známky a příznaky hyperglykémie (jako je polydipsie, polyurie, polyfagie a slabost) a pacienti s diabetem nebo s rizikovými faktory pro rozvoj diabetu by měli být pravidelně monitorováni s ohledem na zhoršení kontroly hladiny glukózy. Pravidelně by měla být kontrolována tělesná hmotnost</w:t>
      </w:r>
      <w:r w:rsidR="002F3F99" w:rsidRPr="00754328">
        <w:rPr>
          <w:sz w:val="22"/>
          <w:u w:val="none"/>
          <w:lang w:val="cs-CZ"/>
        </w:rPr>
        <w:t>, např. před začátkem léčby, 4, 8 a 12 týdnů po z</w:t>
      </w:r>
      <w:r w:rsidR="00D57C0B">
        <w:rPr>
          <w:sz w:val="22"/>
          <w:u w:val="none"/>
          <w:lang w:val="cs-CZ"/>
        </w:rPr>
        <w:t>a</w:t>
      </w:r>
      <w:r w:rsidR="002F3F99" w:rsidRPr="00754328">
        <w:rPr>
          <w:sz w:val="22"/>
          <w:u w:val="none"/>
          <w:lang w:val="cs-CZ"/>
        </w:rPr>
        <w:t>hájení podávání olanzapinu a následně vždy každé tři měsíce</w:t>
      </w:r>
      <w:r w:rsidR="00DF2965" w:rsidRPr="00754328">
        <w:rPr>
          <w:sz w:val="22"/>
          <w:u w:val="none"/>
          <w:lang w:val="cs-CZ"/>
        </w:rPr>
        <w:t>.</w:t>
      </w:r>
    </w:p>
    <w:p w14:paraId="128E2830" w14:textId="77777777" w:rsidR="00182BC8" w:rsidRPr="00754328" w:rsidRDefault="00182BC8" w:rsidP="00DF2965">
      <w:pPr>
        <w:pStyle w:val="BodyText"/>
        <w:tabs>
          <w:tab w:val="left" w:pos="567"/>
        </w:tabs>
        <w:rPr>
          <w:sz w:val="22"/>
          <w:u w:val="none"/>
          <w:lang w:val="cs-CZ"/>
        </w:rPr>
      </w:pPr>
    </w:p>
    <w:p w14:paraId="72A869C3" w14:textId="77777777" w:rsidR="002614EB" w:rsidRPr="00754328" w:rsidRDefault="002614EB" w:rsidP="00CB36DA">
      <w:pPr>
        <w:keepNext/>
        <w:tabs>
          <w:tab w:val="left" w:pos="567"/>
        </w:tabs>
        <w:rPr>
          <w:rFonts w:eastAsia="MS Mincho"/>
          <w:color w:val="000000"/>
          <w:sz w:val="22"/>
          <w:szCs w:val="22"/>
          <w:u w:val="single"/>
          <w:lang w:val="cs-CZ" w:eastAsia="ja-JP"/>
        </w:rPr>
      </w:pPr>
      <w:r w:rsidRPr="00754328">
        <w:rPr>
          <w:rFonts w:eastAsia="MS Mincho"/>
          <w:color w:val="000000"/>
          <w:sz w:val="22"/>
          <w:szCs w:val="22"/>
          <w:u w:val="single"/>
          <w:lang w:val="cs-CZ" w:eastAsia="ja-JP"/>
        </w:rPr>
        <w:t>Změny hladin lipidů</w:t>
      </w:r>
    </w:p>
    <w:p w14:paraId="41EE641D" w14:textId="77777777" w:rsidR="00B85534" w:rsidRPr="00754328" w:rsidRDefault="00B85534" w:rsidP="00DF2965">
      <w:pPr>
        <w:tabs>
          <w:tab w:val="left" w:pos="567"/>
        </w:tabs>
        <w:rPr>
          <w:sz w:val="22"/>
          <w:lang w:val="cs-CZ"/>
        </w:rPr>
      </w:pPr>
      <w:r w:rsidRPr="00754328">
        <w:rPr>
          <w:rFonts w:eastAsia="MS Mincho"/>
          <w:color w:val="000000"/>
          <w:sz w:val="22"/>
          <w:szCs w:val="22"/>
          <w:lang w:val="cs-CZ" w:eastAsia="ja-JP"/>
        </w:rPr>
        <w:t xml:space="preserve">V placebem </w:t>
      </w:r>
      <w:r w:rsidR="00765763" w:rsidRPr="00754328">
        <w:rPr>
          <w:rFonts w:eastAsia="MS Mincho"/>
          <w:color w:val="000000"/>
          <w:sz w:val="22"/>
          <w:szCs w:val="22"/>
          <w:lang w:val="cs-CZ" w:eastAsia="ja-JP"/>
        </w:rPr>
        <w:t>kontrolovaných klinických studiích</w:t>
      </w:r>
      <w:r w:rsidRPr="00754328">
        <w:rPr>
          <w:rFonts w:eastAsia="MS Mincho"/>
          <w:color w:val="000000"/>
          <w:sz w:val="22"/>
          <w:szCs w:val="22"/>
          <w:lang w:val="cs-CZ" w:eastAsia="ja-JP"/>
        </w:rPr>
        <w:t xml:space="preserve"> byly u pacientů léčených olanzapinem pozorovány nežádoucí změny hladin lipidů (viz bod 4.8). Změny lipidového profilu by měly být ošetřeny podle klinické potřeby</w:t>
      </w:r>
      <w:r w:rsidR="000674C8" w:rsidRPr="00754328">
        <w:rPr>
          <w:rFonts w:eastAsia="MS Mincho"/>
          <w:color w:val="000000"/>
          <w:sz w:val="22"/>
          <w:szCs w:val="22"/>
          <w:lang w:val="cs-CZ" w:eastAsia="ja-JP"/>
        </w:rPr>
        <w:t>, obzvláště u pacientů s dy</w:t>
      </w:r>
      <w:r w:rsidR="00F73928" w:rsidRPr="00754328">
        <w:rPr>
          <w:rFonts w:eastAsia="MS Mincho"/>
          <w:color w:val="000000"/>
          <w:sz w:val="22"/>
          <w:szCs w:val="22"/>
          <w:lang w:val="cs-CZ" w:eastAsia="ja-JP"/>
        </w:rPr>
        <w:t>slipidemií a u pacientů s rizikovými faktory pro rozvoj poruch lipidů</w:t>
      </w:r>
      <w:r w:rsidRPr="00754328">
        <w:rPr>
          <w:rFonts w:eastAsia="MS Mincho"/>
          <w:color w:val="000000"/>
          <w:sz w:val="22"/>
          <w:szCs w:val="22"/>
          <w:lang w:val="cs-CZ" w:eastAsia="ja-JP"/>
        </w:rPr>
        <w:t>.</w:t>
      </w:r>
      <w:r w:rsidR="00DF2965" w:rsidRPr="00754328">
        <w:rPr>
          <w:sz w:val="22"/>
          <w:lang w:val="cs-CZ"/>
        </w:rPr>
        <w:t xml:space="preserve"> U pacientů léčených jakýmikoliv antipsychotickými přípravky, včetně přípravku ZYPREXA, by v souladu s používanými pravidly antipsychotické léčby měly být pravidelně kontrolovány hladiny lipidů</w:t>
      </w:r>
      <w:r w:rsidR="002F3F99" w:rsidRPr="00754328">
        <w:rPr>
          <w:sz w:val="22"/>
          <w:lang w:val="cs-CZ"/>
        </w:rPr>
        <w:t>, např. před začátkem léčby, 12 týdnů po zahájení podávání olanzapinu a následně vždy každých 5 let</w:t>
      </w:r>
      <w:r w:rsidR="00DF2965" w:rsidRPr="00754328">
        <w:rPr>
          <w:sz w:val="22"/>
          <w:lang w:val="cs-CZ"/>
        </w:rPr>
        <w:t>.</w:t>
      </w:r>
    </w:p>
    <w:p w14:paraId="71837331" w14:textId="77777777" w:rsidR="00B85534" w:rsidRPr="00754328" w:rsidRDefault="00B85534">
      <w:pPr>
        <w:tabs>
          <w:tab w:val="left" w:pos="567"/>
        </w:tabs>
        <w:rPr>
          <w:sz w:val="22"/>
          <w:lang w:val="cs-CZ"/>
        </w:rPr>
      </w:pPr>
    </w:p>
    <w:p w14:paraId="5AE703A7" w14:textId="77777777" w:rsidR="002614EB" w:rsidRPr="00754328" w:rsidRDefault="002614EB">
      <w:pPr>
        <w:tabs>
          <w:tab w:val="left" w:pos="567"/>
        </w:tabs>
        <w:rPr>
          <w:sz w:val="22"/>
          <w:u w:val="single"/>
          <w:lang w:val="cs-CZ"/>
        </w:rPr>
      </w:pPr>
      <w:r w:rsidRPr="00754328">
        <w:rPr>
          <w:sz w:val="22"/>
          <w:u w:val="single"/>
          <w:lang w:val="cs-CZ"/>
        </w:rPr>
        <w:t xml:space="preserve">Anticholinergní aktivita </w:t>
      </w:r>
    </w:p>
    <w:p w14:paraId="6B840A63" w14:textId="77777777" w:rsidR="00182BC8" w:rsidRPr="00754328" w:rsidRDefault="00182BC8">
      <w:pPr>
        <w:tabs>
          <w:tab w:val="left" w:pos="567"/>
        </w:tabs>
        <w:rPr>
          <w:sz w:val="22"/>
          <w:lang w:val="cs-CZ"/>
        </w:rPr>
      </w:pPr>
      <w:r w:rsidRPr="00754328">
        <w:rPr>
          <w:sz w:val="22"/>
          <w:lang w:val="cs-CZ"/>
        </w:rPr>
        <w:t>I když v in vitro studiích vykazoval olanzapin anticholinergní aktivitu, klinické studie s perorálním podáváním přinesly jen nízkou incidenci takových účinků. Nicméně klinické zkušenosti s podáváním olanzapinu nemocným s jinými onemocněními jsou omezené, obezřetnost je namístě při předepisování přípravku nemocným s hypertrofií prostaty, paralytickým ileem či podobnými onemocněními.</w:t>
      </w:r>
    </w:p>
    <w:p w14:paraId="438F674F" w14:textId="77777777" w:rsidR="00182BC8" w:rsidRPr="00754328" w:rsidRDefault="00182BC8">
      <w:pPr>
        <w:tabs>
          <w:tab w:val="left" w:pos="567"/>
        </w:tabs>
        <w:rPr>
          <w:sz w:val="22"/>
          <w:lang w:val="cs-CZ"/>
        </w:rPr>
      </w:pPr>
    </w:p>
    <w:p w14:paraId="6F7B188A" w14:textId="77777777" w:rsidR="002614EB" w:rsidRPr="00754328" w:rsidRDefault="002614EB" w:rsidP="002614EB">
      <w:pPr>
        <w:tabs>
          <w:tab w:val="left" w:pos="567"/>
        </w:tabs>
        <w:rPr>
          <w:sz w:val="22"/>
          <w:u w:val="single"/>
          <w:lang w:val="cs-CZ"/>
        </w:rPr>
      </w:pPr>
      <w:r w:rsidRPr="00754328">
        <w:rPr>
          <w:sz w:val="22"/>
          <w:u w:val="single"/>
          <w:lang w:val="cs-CZ"/>
        </w:rPr>
        <w:t>Jaterní funkce</w:t>
      </w:r>
    </w:p>
    <w:p w14:paraId="606953FA" w14:textId="77777777" w:rsidR="00182BC8" w:rsidRPr="00754328" w:rsidRDefault="00182BC8">
      <w:pPr>
        <w:tabs>
          <w:tab w:val="left" w:pos="567"/>
        </w:tabs>
        <w:rPr>
          <w:sz w:val="22"/>
          <w:lang w:val="cs-CZ"/>
        </w:rPr>
      </w:pPr>
      <w:r w:rsidRPr="00754328">
        <w:rPr>
          <w:sz w:val="22"/>
          <w:lang w:val="cs-CZ"/>
        </w:rPr>
        <w:t xml:space="preserve">Často, obzvlášť v počátcích léčby, bylo pozorováno přechodné asymptomatické zvýšení hladiny jaterních </w:t>
      </w:r>
      <w:r w:rsidR="00AF34A5" w:rsidRPr="00754328">
        <w:rPr>
          <w:sz w:val="22"/>
          <w:lang w:val="cs-CZ"/>
        </w:rPr>
        <w:t>aminotransferáz</w:t>
      </w:r>
      <w:r w:rsidRPr="00754328">
        <w:rPr>
          <w:sz w:val="22"/>
          <w:lang w:val="cs-CZ"/>
        </w:rPr>
        <w:t>, ALT a AST. U pacientů s vyšší hladinou ALT a/nebo AST se známkami a příznaky poškození jater, se sníženou funkcí jater v anamnéze a u pacientů léčených potenciálně hepatotoxickými přípravky je třeba opatrnosti</w:t>
      </w:r>
      <w:r w:rsidR="00AF34A5" w:rsidRPr="00754328">
        <w:rPr>
          <w:sz w:val="22"/>
          <w:lang w:val="cs-CZ"/>
        </w:rPr>
        <w:t xml:space="preserve"> a dalšího sledování</w:t>
      </w:r>
      <w:r w:rsidRPr="00754328">
        <w:rPr>
          <w:sz w:val="22"/>
          <w:lang w:val="cs-CZ"/>
        </w:rPr>
        <w:t>. Je-li u pacientů diagnostikována hepatitida</w:t>
      </w:r>
      <w:r w:rsidR="002230B0" w:rsidRPr="00754328">
        <w:rPr>
          <w:sz w:val="22"/>
          <w:lang w:val="cs-CZ"/>
        </w:rPr>
        <w:t xml:space="preserve"> (včetně </w:t>
      </w:r>
      <w:r w:rsidR="001B118E" w:rsidRPr="00754328">
        <w:rPr>
          <w:sz w:val="22"/>
          <w:lang w:val="cs-CZ"/>
        </w:rPr>
        <w:t xml:space="preserve">hepatocelulárního, </w:t>
      </w:r>
      <w:r w:rsidR="002230B0" w:rsidRPr="00754328">
        <w:rPr>
          <w:sz w:val="22"/>
          <w:lang w:val="cs-CZ"/>
        </w:rPr>
        <w:t>cholestatického nebo kombinovaného poškození jater)</w:t>
      </w:r>
      <w:r w:rsidRPr="00754328">
        <w:rPr>
          <w:sz w:val="22"/>
          <w:lang w:val="cs-CZ"/>
        </w:rPr>
        <w:t>, je třeba léčbu olanzapinem ukončit.</w:t>
      </w:r>
    </w:p>
    <w:p w14:paraId="43C782C0" w14:textId="77777777" w:rsidR="00182BC8" w:rsidRPr="00754328" w:rsidRDefault="00182BC8">
      <w:pPr>
        <w:tabs>
          <w:tab w:val="left" w:pos="567"/>
        </w:tabs>
        <w:rPr>
          <w:sz w:val="22"/>
          <w:lang w:val="cs-CZ"/>
        </w:rPr>
      </w:pPr>
    </w:p>
    <w:p w14:paraId="57EFCCED" w14:textId="77777777" w:rsidR="002614EB" w:rsidRPr="00754328" w:rsidRDefault="002614EB" w:rsidP="002614EB">
      <w:pPr>
        <w:tabs>
          <w:tab w:val="left" w:pos="567"/>
        </w:tabs>
        <w:rPr>
          <w:sz w:val="22"/>
          <w:u w:val="single"/>
          <w:lang w:val="cs-CZ"/>
        </w:rPr>
      </w:pPr>
      <w:r w:rsidRPr="00754328">
        <w:rPr>
          <w:sz w:val="22"/>
          <w:u w:val="single"/>
          <w:lang w:val="cs-CZ"/>
        </w:rPr>
        <w:t>Neutropenie</w:t>
      </w:r>
    </w:p>
    <w:p w14:paraId="25957D63" w14:textId="77777777" w:rsidR="00182BC8" w:rsidRPr="00754328" w:rsidRDefault="002614EB" w:rsidP="002614EB">
      <w:pPr>
        <w:tabs>
          <w:tab w:val="left" w:pos="567"/>
        </w:tabs>
        <w:rPr>
          <w:sz w:val="22"/>
          <w:lang w:val="cs-CZ"/>
        </w:rPr>
      </w:pPr>
      <w:r w:rsidRPr="00754328">
        <w:rPr>
          <w:sz w:val="22"/>
          <w:lang w:val="cs-CZ"/>
        </w:rPr>
        <w:t>Opatrnosti je třeba</w:t>
      </w:r>
      <w:r w:rsidR="00182BC8" w:rsidRPr="00754328">
        <w:rPr>
          <w:sz w:val="22"/>
          <w:lang w:val="cs-CZ"/>
        </w:rPr>
        <w:t xml:space="preserve"> u pacientů s nižším počtem leukocytů a/nebo leukopenií a/nebo neutropenií, u pacientů užívajících léky způsobující neutropenii, u pacientů s anamnézou polékového útlumu kostní dřeně nebo útlumem kostní dřeně způsobeným souběžným onemocněním, radiační terapií nebo chemoterapií, u pacientů s hypereozinofilií nebo s myeloproliferativní chorobou. Neutropenie byla běžně hlášena při současném podávání olanzapinu a valproátu (viz bod 4.8).</w:t>
      </w:r>
    </w:p>
    <w:p w14:paraId="72F7F7E8" w14:textId="77777777" w:rsidR="00182BC8" w:rsidRPr="00754328" w:rsidRDefault="00182BC8">
      <w:pPr>
        <w:tabs>
          <w:tab w:val="left" w:pos="567"/>
        </w:tabs>
        <w:rPr>
          <w:sz w:val="22"/>
          <w:lang w:val="cs-CZ"/>
        </w:rPr>
      </w:pPr>
    </w:p>
    <w:p w14:paraId="2DEE8149" w14:textId="77777777" w:rsidR="002614EB" w:rsidRPr="00754328" w:rsidRDefault="002614EB" w:rsidP="002614EB">
      <w:pPr>
        <w:tabs>
          <w:tab w:val="left" w:pos="567"/>
        </w:tabs>
        <w:rPr>
          <w:sz w:val="22"/>
          <w:u w:val="single"/>
          <w:lang w:val="cs-CZ"/>
        </w:rPr>
      </w:pPr>
      <w:r w:rsidRPr="00754328">
        <w:rPr>
          <w:sz w:val="22"/>
          <w:u w:val="single"/>
          <w:lang w:val="cs-CZ"/>
        </w:rPr>
        <w:t>Přerušení léčby</w:t>
      </w:r>
    </w:p>
    <w:p w14:paraId="31E286B1" w14:textId="7607DB46" w:rsidR="002614EB" w:rsidRPr="00754328" w:rsidRDefault="002614EB" w:rsidP="002614EB">
      <w:pPr>
        <w:tabs>
          <w:tab w:val="left" w:pos="567"/>
        </w:tabs>
        <w:rPr>
          <w:sz w:val="22"/>
          <w:lang w:val="cs-CZ"/>
        </w:rPr>
      </w:pPr>
      <w:r w:rsidRPr="00754328">
        <w:rPr>
          <w:sz w:val="22"/>
          <w:lang w:val="cs-CZ"/>
        </w:rPr>
        <w:t>Při náhlém přerušení léčby olanzapinem byly zřídka (</w:t>
      </w:r>
      <w:r w:rsidR="002B27D8" w:rsidRPr="00754328">
        <w:rPr>
          <w:sz w:val="22"/>
          <w:szCs w:val="22"/>
          <w:lang w:val="cs-CZ"/>
        </w:rPr>
        <w:t>≥ 0,01% a &lt; 0,1</w:t>
      </w:r>
      <w:r w:rsidRPr="00754328">
        <w:rPr>
          <w:sz w:val="22"/>
          <w:lang w:val="cs-CZ"/>
        </w:rPr>
        <w:t xml:space="preserve">%) hlášeny akutní příznaky jako pocení, nespavost, třes, úzkost, nevolnost nebo zvracení. </w:t>
      </w:r>
    </w:p>
    <w:p w14:paraId="5A55FE7A" w14:textId="77777777" w:rsidR="002614EB" w:rsidRPr="00754328" w:rsidRDefault="002614EB" w:rsidP="002614EB">
      <w:pPr>
        <w:tabs>
          <w:tab w:val="left" w:pos="567"/>
        </w:tabs>
        <w:rPr>
          <w:sz w:val="22"/>
          <w:lang w:val="cs-CZ"/>
        </w:rPr>
      </w:pPr>
    </w:p>
    <w:p w14:paraId="301087C8" w14:textId="77777777" w:rsidR="002614EB" w:rsidRPr="00754328" w:rsidRDefault="002614EB" w:rsidP="002614EB">
      <w:pPr>
        <w:tabs>
          <w:tab w:val="left" w:pos="567"/>
        </w:tabs>
        <w:rPr>
          <w:sz w:val="22"/>
          <w:u w:val="single"/>
          <w:lang w:val="cs-CZ"/>
        </w:rPr>
      </w:pPr>
      <w:r w:rsidRPr="00754328">
        <w:rPr>
          <w:sz w:val="22"/>
          <w:u w:val="single"/>
          <w:lang w:val="cs-CZ"/>
        </w:rPr>
        <w:t>QT interval</w:t>
      </w:r>
    </w:p>
    <w:p w14:paraId="0535C7FF" w14:textId="3CD4386C" w:rsidR="002614EB" w:rsidRPr="00754328" w:rsidRDefault="002614EB" w:rsidP="002614EB">
      <w:pPr>
        <w:tabs>
          <w:tab w:val="left" w:pos="567"/>
        </w:tabs>
        <w:rPr>
          <w:sz w:val="22"/>
          <w:lang w:val="cs-CZ"/>
        </w:rPr>
      </w:pPr>
      <w:r w:rsidRPr="00754328">
        <w:rPr>
          <w:sz w:val="22"/>
          <w:lang w:val="cs-CZ"/>
        </w:rPr>
        <w:t>V klinických studiích bylo u pacientů léčených olanzapinem klinicky významné prodloužení QTc intervalu (korekce QT podle Fridericii [QTcF] ≥</w:t>
      </w:r>
      <w:r w:rsidR="00EE7648" w:rsidRPr="00754328">
        <w:rPr>
          <w:sz w:val="22"/>
          <w:lang w:val="cs-CZ"/>
        </w:rPr>
        <w:t xml:space="preserve"> </w:t>
      </w:r>
      <w:r w:rsidRPr="00754328">
        <w:rPr>
          <w:sz w:val="22"/>
          <w:lang w:val="cs-CZ"/>
        </w:rPr>
        <w:t>500 millisekund [ms] kdykoliv po vstupním vyšetření u pacientů se vstupní hodnotou QTcF</w:t>
      </w:r>
      <w:r w:rsidR="00EE7648" w:rsidRPr="00754328">
        <w:rPr>
          <w:sz w:val="22"/>
          <w:lang w:val="cs-CZ"/>
        </w:rPr>
        <w:t xml:space="preserve"> </w:t>
      </w:r>
      <w:r w:rsidRPr="00754328">
        <w:rPr>
          <w:sz w:val="22"/>
          <w:lang w:val="cs-CZ"/>
        </w:rPr>
        <w:t>&lt;</w:t>
      </w:r>
      <w:r w:rsidR="00EE7648" w:rsidRPr="00754328">
        <w:rPr>
          <w:sz w:val="22"/>
          <w:lang w:val="cs-CZ"/>
        </w:rPr>
        <w:t xml:space="preserve"> </w:t>
      </w:r>
      <w:r w:rsidRPr="00754328">
        <w:rPr>
          <w:sz w:val="22"/>
          <w:lang w:val="cs-CZ"/>
        </w:rPr>
        <w:t>500 ms) méně časté (0,1% až 1%) ,bez signifikantních rozdílů v průvodních srdečních příhodách ve srovnání s placebem.</w:t>
      </w:r>
      <w:r w:rsidR="0057248B" w:rsidRPr="00754328">
        <w:rPr>
          <w:sz w:val="22"/>
          <w:lang w:val="cs-CZ"/>
        </w:rPr>
        <w:t xml:space="preserve"> </w:t>
      </w:r>
      <w:r w:rsidRPr="00754328">
        <w:rPr>
          <w:sz w:val="22"/>
          <w:lang w:val="cs-CZ"/>
        </w:rPr>
        <w:t>Přesto je třeba</w:t>
      </w:r>
      <w:r w:rsidR="006B0D18">
        <w:rPr>
          <w:sz w:val="22"/>
          <w:lang w:val="cs-CZ"/>
        </w:rPr>
        <w:t xml:space="preserve"> </w:t>
      </w:r>
      <w:r w:rsidRPr="00754328">
        <w:rPr>
          <w:sz w:val="22"/>
          <w:lang w:val="cs-CZ"/>
        </w:rPr>
        <w:t>zvýšené opatrnosti, je-li olanzapin předepisován s lék</w:t>
      </w:r>
      <w:r w:rsidR="00AD1BB0" w:rsidRPr="00754328">
        <w:rPr>
          <w:sz w:val="22"/>
          <w:lang w:val="cs-CZ"/>
        </w:rPr>
        <w:t>y</w:t>
      </w:r>
      <w:r w:rsidRPr="00754328">
        <w:rPr>
          <w:sz w:val="22"/>
          <w:lang w:val="cs-CZ"/>
        </w:rPr>
        <w:t xml:space="preserve"> prodlužujícím</w:t>
      </w:r>
      <w:r w:rsidR="00AD1BB0" w:rsidRPr="00754328">
        <w:rPr>
          <w:sz w:val="22"/>
          <w:lang w:val="cs-CZ"/>
        </w:rPr>
        <w:t>i</w:t>
      </w:r>
      <w:r w:rsidRPr="00754328">
        <w:rPr>
          <w:sz w:val="22"/>
          <w:lang w:val="cs-CZ"/>
        </w:rPr>
        <w:t xml:space="preserve"> QTc interval, obzvlášť u starších pacientů, u pacientů s vrozeným prodloužením QT intervalu, městnavým srdečním selháním, srdeční hypertrofií, hypokalémií nebo hypomagnesémií.</w:t>
      </w:r>
    </w:p>
    <w:p w14:paraId="7B4627EC" w14:textId="77777777" w:rsidR="002614EB" w:rsidRPr="00754328" w:rsidRDefault="002614EB" w:rsidP="002614EB">
      <w:pPr>
        <w:tabs>
          <w:tab w:val="left" w:pos="567"/>
        </w:tabs>
        <w:rPr>
          <w:sz w:val="22"/>
          <w:lang w:val="cs-CZ"/>
        </w:rPr>
      </w:pPr>
    </w:p>
    <w:p w14:paraId="4D7681F8" w14:textId="77777777" w:rsidR="002614EB" w:rsidRPr="00754328" w:rsidRDefault="002614EB" w:rsidP="00D60AEF">
      <w:pPr>
        <w:keepNext/>
        <w:tabs>
          <w:tab w:val="left" w:pos="567"/>
        </w:tabs>
        <w:rPr>
          <w:sz w:val="22"/>
          <w:u w:val="single"/>
          <w:lang w:val="cs-CZ"/>
        </w:rPr>
      </w:pPr>
      <w:r w:rsidRPr="00754328">
        <w:rPr>
          <w:sz w:val="22"/>
          <w:u w:val="single"/>
          <w:lang w:val="cs-CZ"/>
        </w:rPr>
        <w:t>Tromboembolismus</w:t>
      </w:r>
    </w:p>
    <w:p w14:paraId="5664DD09" w14:textId="77777777" w:rsidR="002614EB" w:rsidRPr="00754328" w:rsidRDefault="002614EB" w:rsidP="00D60AEF">
      <w:pPr>
        <w:keepNext/>
        <w:tabs>
          <w:tab w:val="left" w:pos="567"/>
        </w:tabs>
        <w:rPr>
          <w:sz w:val="22"/>
          <w:lang w:val="cs-CZ"/>
        </w:rPr>
      </w:pPr>
      <w:r w:rsidRPr="00754328">
        <w:rPr>
          <w:sz w:val="22"/>
          <w:lang w:val="cs-CZ"/>
        </w:rPr>
        <w:t xml:space="preserve">Časová souvislost léčby olanzapinem a žilního tromboembolismu byla hlášena </w:t>
      </w:r>
      <w:r w:rsidR="002F3F99" w:rsidRPr="00754328">
        <w:rPr>
          <w:sz w:val="22"/>
          <w:lang w:val="cs-CZ"/>
        </w:rPr>
        <w:t xml:space="preserve">méně často </w:t>
      </w:r>
      <w:r w:rsidR="002F3F99" w:rsidRPr="00754328">
        <w:rPr>
          <w:sz w:val="22"/>
          <w:szCs w:val="22"/>
          <w:lang w:val="cs-CZ"/>
        </w:rPr>
        <w:t>(≥ 0,1% a &lt; 1%)</w:t>
      </w:r>
      <w:r w:rsidRPr="00754328">
        <w:rPr>
          <w:sz w:val="22"/>
          <w:lang w:val="cs-CZ"/>
        </w:rPr>
        <w:t xml:space="preserve">. Kauzální vztah mezi výskytem žilního tromboembolismu a léčbou olanzapinem nebyl stanoven. Avšak protože u pacientů se schizofrenií jsou často přítomny získané rizikové faktory žilního </w:t>
      </w:r>
      <w:r w:rsidRPr="00754328">
        <w:rPr>
          <w:sz w:val="22"/>
          <w:lang w:val="cs-CZ"/>
        </w:rPr>
        <w:lastRenderedPageBreak/>
        <w:t>tromboembolismu, je nutné vzít v úvahu všechny možné rizikové faktory VTE (venous thromboembolism), např. imobilizaci pacientů, a vykonat preventivní opatření.</w:t>
      </w:r>
    </w:p>
    <w:p w14:paraId="76808938" w14:textId="77777777" w:rsidR="002614EB" w:rsidRPr="00754328" w:rsidRDefault="002614EB" w:rsidP="002614EB">
      <w:pPr>
        <w:tabs>
          <w:tab w:val="left" w:pos="567"/>
        </w:tabs>
        <w:rPr>
          <w:sz w:val="22"/>
          <w:lang w:val="cs-CZ"/>
        </w:rPr>
      </w:pPr>
    </w:p>
    <w:p w14:paraId="3C1D1936" w14:textId="77777777" w:rsidR="002614EB" w:rsidRPr="00754328" w:rsidRDefault="002614EB" w:rsidP="009553C9">
      <w:pPr>
        <w:keepNext/>
        <w:tabs>
          <w:tab w:val="left" w:pos="567"/>
        </w:tabs>
        <w:rPr>
          <w:sz w:val="22"/>
          <w:u w:val="single"/>
          <w:lang w:val="cs-CZ"/>
        </w:rPr>
      </w:pPr>
      <w:r w:rsidRPr="00754328">
        <w:rPr>
          <w:sz w:val="22"/>
          <w:u w:val="single"/>
          <w:lang w:val="cs-CZ"/>
        </w:rPr>
        <w:t>Obecná CNS aktivita</w:t>
      </w:r>
    </w:p>
    <w:p w14:paraId="435D0DCD" w14:textId="77777777" w:rsidR="002614EB" w:rsidRPr="00754328" w:rsidRDefault="002614EB" w:rsidP="009553C9">
      <w:pPr>
        <w:keepNext/>
        <w:tabs>
          <w:tab w:val="left" w:pos="567"/>
        </w:tabs>
        <w:rPr>
          <w:sz w:val="22"/>
          <w:lang w:val="cs-CZ"/>
        </w:rPr>
      </w:pPr>
      <w:r w:rsidRPr="00754328">
        <w:rPr>
          <w:sz w:val="22"/>
          <w:lang w:val="cs-CZ"/>
        </w:rPr>
        <w:t xml:space="preserve">Vzhledem k primárnímu účinku olanzapinu na centrální nervovou soustavu je třeba opatrnosti při současném užívání s jinými centrálně působícími léky či alkoholem. Protože olanzapin působí </w:t>
      </w:r>
      <w:r w:rsidRPr="00754328">
        <w:rPr>
          <w:i/>
          <w:sz w:val="22"/>
          <w:lang w:val="cs-CZ"/>
        </w:rPr>
        <w:t>in vitro</w:t>
      </w:r>
      <w:r w:rsidRPr="00754328">
        <w:rPr>
          <w:sz w:val="22"/>
          <w:lang w:val="cs-CZ"/>
        </w:rPr>
        <w:t xml:space="preserve"> jako dopaminový antagonista, může působit proti účinku přímých a nepřímých agonistů dopaminu.</w:t>
      </w:r>
    </w:p>
    <w:p w14:paraId="63E73B80" w14:textId="77777777" w:rsidR="00182BC8" w:rsidRPr="00754328" w:rsidRDefault="00182BC8">
      <w:pPr>
        <w:tabs>
          <w:tab w:val="left" w:pos="567"/>
        </w:tabs>
        <w:rPr>
          <w:sz w:val="22"/>
          <w:lang w:val="cs-CZ"/>
        </w:rPr>
      </w:pPr>
    </w:p>
    <w:p w14:paraId="38E28906" w14:textId="77777777" w:rsidR="002614EB" w:rsidRPr="00754328" w:rsidRDefault="002614EB" w:rsidP="002614EB">
      <w:pPr>
        <w:tabs>
          <w:tab w:val="left" w:pos="567"/>
        </w:tabs>
        <w:rPr>
          <w:sz w:val="22"/>
          <w:u w:val="single"/>
          <w:lang w:val="cs-CZ"/>
        </w:rPr>
      </w:pPr>
      <w:r w:rsidRPr="00754328">
        <w:rPr>
          <w:sz w:val="22"/>
          <w:u w:val="single"/>
          <w:lang w:val="cs-CZ"/>
        </w:rPr>
        <w:t>Křeče</w:t>
      </w:r>
    </w:p>
    <w:p w14:paraId="65AF77C1" w14:textId="2673F7CE" w:rsidR="00182BC8" w:rsidRPr="00754328" w:rsidRDefault="00182BC8">
      <w:pPr>
        <w:tabs>
          <w:tab w:val="left" w:pos="567"/>
        </w:tabs>
        <w:rPr>
          <w:sz w:val="22"/>
          <w:lang w:val="cs-CZ"/>
        </w:rPr>
      </w:pPr>
      <w:r w:rsidRPr="00754328">
        <w:rPr>
          <w:sz w:val="22"/>
          <w:lang w:val="cs-CZ"/>
        </w:rPr>
        <w:t xml:space="preserve">Olanzapin by měl být používán opatrně u pacientů s křečemi v anamnéze, anebo u těch, kteří mají pro křeče dispozice. U pacientů léčených olanzapinem byly křeče hlášeny </w:t>
      </w:r>
      <w:r w:rsidR="00AD438D" w:rsidRPr="00754328">
        <w:rPr>
          <w:sz w:val="22"/>
          <w:lang w:val="cs-CZ"/>
        </w:rPr>
        <w:t>méně často</w:t>
      </w:r>
      <w:r w:rsidRPr="00754328">
        <w:rPr>
          <w:sz w:val="22"/>
          <w:lang w:val="cs-CZ"/>
        </w:rPr>
        <w:t>. Ve většině těchto případů byly hlášeny křeče v anamnéze či jiné rizikové faktory.</w:t>
      </w:r>
    </w:p>
    <w:p w14:paraId="17921962" w14:textId="77777777" w:rsidR="00182BC8" w:rsidRPr="00754328" w:rsidRDefault="00182BC8">
      <w:pPr>
        <w:tabs>
          <w:tab w:val="left" w:pos="567"/>
        </w:tabs>
        <w:rPr>
          <w:sz w:val="22"/>
          <w:lang w:val="cs-CZ"/>
        </w:rPr>
      </w:pPr>
    </w:p>
    <w:p w14:paraId="5AE47827" w14:textId="77777777" w:rsidR="002614EB" w:rsidRPr="00754328" w:rsidRDefault="00182BC8">
      <w:pPr>
        <w:tabs>
          <w:tab w:val="left" w:pos="567"/>
        </w:tabs>
        <w:rPr>
          <w:sz w:val="22"/>
          <w:u w:val="single"/>
          <w:lang w:val="cs-CZ"/>
        </w:rPr>
      </w:pPr>
      <w:r w:rsidRPr="00754328">
        <w:rPr>
          <w:sz w:val="22"/>
          <w:u w:val="single"/>
          <w:lang w:val="cs-CZ"/>
        </w:rPr>
        <w:t>Pozdní dyskineze</w:t>
      </w:r>
    </w:p>
    <w:p w14:paraId="09E248D0" w14:textId="77777777" w:rsidR="00182BC8" w:rsidRPr="00754328" w:rsidRDefault="00182BC8">
      <w:pPr>
        <w:tabs>
          <w:tab w:val="left" w:pos="567"/>
        </w:tabs>
        <w:rPr>
          <w:sz w:val="22"/>
          <w:lang w:val="cs-CZ"/>
        </w:rPr>
      </w:pPr>
      <w:r w:rsidRPr="00754328">
        <w:rPr>
          <w:sz w:val="22"/>
          <w:lang w:val="cs-CZ"/>
        </w:rPr>
        <w:t>V ročních nebo kratších srovnávacích studiích byl perorální olanzapin statisticky významně méně často spojen s náhlou dyskinezí. Přesto riziko pozdní dyskineze při dlouhodobém užívání vzrůstá, u pacienta léčeného olanzapinem se známkami a symptomy pozdní dyskineze by se mělo zvážit snížení dávky anebo přerušení podávání. Tyto symptomy se mohou přechodně zhoršit nebo objevit po přerušení léčby.</w:t>
      </w:r>
    </w:p>
    <w:p w14:paraId="49100278" w14:textId="77777777" w:rsidR="00182BC8" w:rsidRPr="00754328" w:rsidRDefault="00182BC8">
      <w:pPr>
        <w:tabs>
          <w:tab w:val="left" w:pos="567"/>
        </w:tabs>
        <w:rPr>
          <w:sz w:val="22"/>
          <w:lang w:val="cs-CZ"/>
        </w:rPr>
      </w:pPr>
    </w:p>
    <w:p w14:paraId="063B8433" w14:textId="77777777" w:rsidR="002614EB" w:rsidRPr="00754328" w:rsidRDefault="002614EB" w:rsidP="002614EB">
      <w:pPr>
        <w:tabs>
          <w:tab w:val="left" w:pos="567"/>
        </w:tabs>
        <w:rPr>
          <w:sz w:val="22"/>
          <w:u w:val="single"/>
          <w:lang w:val="cs-CZ"/>
        </w:rPr>
      </w:pPr>
      <w:r w:rsidRPr="00754328">
        <w:rPr>
          <w:sz w:val="22"/>
          <w:u w:val="single"/>
          <w:lang w:val="cs-CZ"/>
        </w:rPr>
        <w:t>Posturální hypotenze</w:t>
      </w:r>
    </w:p>
    <w:p w14:paraId="344B3A65" w14:textId="77777777" w:rsidR="00182BC8" w:rsidRPr="00754328" w:rsidRDefault="00182BC8">
      <w:pPr>
        <w:tabs>
          <w:tab w:val="left" w:pos="567"/>
        </w:tabs>
        <w:rPr>
          <w:sz w:val="22"/>
          <w:lang w:val="cs-CZ"/>
        </w:rPr>
      </w:pPr>
      <w:r w:rsidRPr="00754328">
        <w:rPr>
          <w:sz w:val="22"/>
          <w:lang w:val="cs-CZ"/>
        </w:rPr>
        <w:t>V klinických studiích s perorálním olanzapinem byla zřídka u starších pacientů pozorována posturální hypotenze. U pacientů starších 65 let doporučeno pravidelně měřit krevní tlak.</w:t>
      </w:r>
    </w:p>
    <w:p w14:paraId="450C126D" w14:textId="77777777" w:rsidR="00ED312C" w:rsidRPr="00754328" w:rsidRDefault="00ED312C">
      <w:pPr>
        <w:tabs>
          <w:tab w:val="left" w:pos="567"/>
        </w:tabs>
        <w:rPr>
          <w:sz w:val="22"/>
          <w:lang w:val="cs-CZ"/>
        </w:rPr>
      </w:pPr>
    </w:p>
    <w:p w14:paraId="7B2BC25A" w14:textId="77777777" w:rsidR="00ED312C" w:rsidRPr="00754328" w:rsidRDefault="00ED312C" w:rsidP="00ED312C">
      <w:pPr>
        <w:tabs>
          <w:tab w:val="left" w:pos="567"/>
        </w:tabs>
        <w:rPr>
          <w:sz w:val="22"/>
          <w:u w:val="single"/>
          <w:lang w:val="cs-CZ"/>
        </w:rPr>
      </w:pPr>
      <w:r w:rsidRPr="00754328">
        <w:rPr>
          <w:sz w:val="22"/>
          <w:u w:val="single"/>
          <w:lang w:val="cs-CZ"/>
        </w:rPr>
        <w:t>Náhlá srdeční smrt</w:t>
      </w:r>
    </w:p>
    <w:p w14:paraId="58CBDFF8" w14:textId="7D75F759" w:rsidR="00ED312C" w:rsidRPr="00754328" w:rsidRDefault="00ED312C" w:rsidP="00ED312C">
      <w:pPr>
        <w:tabs>
          <w:tab w:val="left" w:pos="567"/>
        </w:tabs>
        <w:rPr>
          <w:sz w:val="22"/>
          <w:lang w:val="cs-CZ"/>
        </w:rPr>
      </w:pPr>
      <w:r w:rsidRPr="00754328">
        <w:rPr>
          <w:sz w:val="22"/>
          <w:lang w:val="cs-CZ"/>
        </w:rPr>
        <w:t>V postmarketingovém sledování olanzapinu byly u pacientů léčených olanzapinem nahlášeny případy náhlé srdeční smrti. V retrospektivní observační kohortové studii bylo riziko předpokládané náhlé srdeční smrti u pacientů léčených olanzapinem přibližně dvojnásobné oproti pacientům, kteří neužívali antipsychotika.V této studii bylo riziko při užívání olanzapinu porovnatelné s rizikem užívání atypických antipsychotik</w:t>
      </w:r>
      <w:r w:rsidR="002A6A1D" w:rsidRPr="00754328">
        <w:rPr>
          <w:sz w:val="22"/>
          <w:lang w:val="cs-CZ"/>
        </w:rPr>
        <w:t xml:space="preserve"> </w:t>
      </w:r>
      <w:r w:rsidRPr="00754328">
        <w:rPr>
          <w:sz w:val="22"/>
          <w:lang w:val="cs-CZ"/>
        </w:rPr>
        <w:t>spojených do jedné analýzy.</w:t>
      </w:r>
    </w:p>
    <w:p w14:paraId="319F028D" w14:textId="3C31A062" w:rsidR="0057564D" w:rsidRPr="00754328" w:rsidRDefault="0057564D" w:rsidP="00ED312C">
      <w:pPr>
        <w:tabs>
          <w:tab w:val="left" w:pos="567"/>
        </w:tabs>
        <w:rPr>
          <w:sz w:val="22"/>
          <w:lang w:val="cs-CZ"/>
        </w:rPr>
      </w:pPr>
    </w:p>
    <w:p w14:paraId="56E29C2D" w14:textId="109CCA47" w:rsidR="0057564D" w:rsidRPr="00754328" w:rsidRDefault="0057564D" w:rsidP="00ED312C">
      <w:pPr>
        <w:tabs>
          <w:tab w:val="left" w:pos="567"/>
        </w:tabs>
        <w:rPr>
          <w:sz w:val="22"/>
          <w:u w:val="single"/>
          <w:lang w:val="cs-CZ"/>
        </w:rPr>
      </w:pPr>
      <w:r w:rsidRPr="00754328">
        <w:rPr>
          <w:sz w:val="22"/>
          <w:u w:val="single"/>
          <w:lang w:val="cs-CZ"/>
        </w:rPr>
        <w:t>Laktóza</w:t>
      </w:r>
    </w:p>
    <w:p w14:paraId="6A08C8B4" w14:textId="0336966E" w:rsidR="0057564D" w:rsidRPr="00754328" w:rsidRDefault="0057564D" w:rsidP="00ED312C">
      <w:pPr>
        <w:tabs>
          <w:tab w:val="left" w:pos="567"/>
        </w:tabs>
        <w:rPr>
          <w:sz w:val="22"/>
          <w:lang w:val="cs-CZ"/>
        </w:rPr>
      </w:pPr>
      <w:r w:rsidRPr="00754328">
        <w:rPr>
          <w:sz w:val="22"/>
          <w:lang w:val="cs-CZ"/>
        </w:rPr>
        <w:t>Pacienti se vzácnými dědičnými problémy s intolerancí galaktózy, úplným nedostatkem laktázy nebo malabsorpcí glukózy a galaktózy nemají tento přípravek užívat.</w:t>
      </w:r>
    </w:p>
    <w:p w14:paraId="6035BF0B" w14:textId="08EEF4F9" w:rsidR="00043212" w:rsidRPr="00754328" w:rsidRDefault="00043212" w:rsidP="00ED312C">
      <w:pPr>
        <w:tabs>
          <w:tab w:val="left" w:pos="567"/>
        </w:tabs>
        <w:rPr>
          <w:sz w:val="22"/>
          <w:lang w:val="cs-CZ"/>
        </w:rPr>
      </w:pPr>
    </w:p>
    <w:p w14:paraId="5238B51F" w14:textId="0D3CB9EC" w:rsidR="00043212" w:rsidRPr="00754328" w:rsidRDefault="00043212" w:rsidP="00ED312C">
      <w:pPr>
        <w:tabs>
          <w:tab w:val="left" w:pos="567"/>
        </w:tabs>
        <w:rPr>
          <w:sz w:val="22"/>
          <w:u w:val="single"/>
          <w:lang w:val="cs-CZ"/>
        </w:rPr>
      </w:pPr>
      <w:r w:rsidRPr="00754328">
        <w:rPr>
          <w:sz w:val="22"/>
          <w:u w:val="single"/>
          <w:lang w:val="cs-CZ"/>
        </w:rPr>
        <w:t>Sodík</w:t>
      </w:r>
    </w:p>
    <w:p w14:paraId="6DB55737" w14:textId="0CB075CE" w:rsidR="00043212" w:rsidRPr="00754328" w:rsidRDefault="00D314CF" w:rsidP="00ED312C">
      <w:pPr>
        <w:tabs>
          <w:tab w:val="left" w:pos="567"/>
        </w:tabs>
        <w:rPr>
          <w:sz w:val="22"/>
          <w:lang w:val="cs-CZ"/>
        </w:rPr>
      </w:pPr>
      <w:r w:rsidRPr="00754328">
        <w:rPr>
          <w:sz w:val="22"/>
          <w:lang w:val="cs-CZ"/>
        </w:rPr>
        <w:t>Tento léčivý přípravek obsahuje méně než 1 mmol (23 mg) sodíku v</w:t>
      </w:r>
      <w:r w:rsidR="00A361A2" w:rsidRPr="00754328">
        <w:rPr>
          <w:sz w:val="22"/>
          <w:lang w:val="cs-CZ"/>
        </w:rPr>
        <w:t> </w:t>
      </w:r>
      <w:r w:rsidRPr="00754328">
        <w:rPr>
          <w:sz w:val="22"/>
          <w:lang w:val="cs-CZ"/>
        </w:rPr>
        <w:t>jedn</w:t>
      </w:r>
      <w:r w:rsidR="00A361A2" w:rsidRPr="00754328">
        <w:rPr>
          <w:sz w:val="22"/>
          <w:lang w:val="cs-CZ"/>
        </w:rPr>
        <w:t>é injekční lahvičce</w:t>
      </w:r>
      <w:r w:rsidRPr="00754328">
        <w:rPr>
          <w:sz w:val="22"/>
          <w:lang w:val="cs-CZ"/>
        </w:rPr>
        <w:t>, to znamená, že je v podstatě „bez sodíku“.</w:t>
      </w:r>
    </w:p>
    <w:p w14:paraId="205C0EE1" w14:textId="77777777" w:rsidR="00182BC8" w:rsidRPr="00754328" w:rsidRDefault="00182BC8">
      <w:pPr>
        <w:tabs>
          <w:tab w:val="left" w:pos="567"/>
        </w:tabs>
        <w:rPr>
          <w:sz w:val="22"/>
          <w:lang w:val="cs-CZ"/>
        </w:rPr>
      </w:pPr>
    </w:p>
    <w:p w14:paraId="06B382CB" w14:textId="77777777" w:rsidR="00182BC8" w:rsidRPr="00754328" w:rsidRDefault="00182BC8" w:rsidP="00185878">
      <w:pPr>
        <w:keepNext/>
        <w:tabs>
          <w:tab w:val="left" w:pos="567"/>
        </w:tabs>
        <w:rPr>
          <w:b/>
          <w:sz w:val="22"/>
          <w:lang w:val="cs-CZ"/>
        </w:rPr>
      </w:pPr>
      <w:r w:rsidRPr="00754328">
        <w:rPr>
          <w:b/>
          <w:sz w:val="22"/>
          <w:lang w:val="cs-CZ"/>
        </w:rPr>
        <w:t>4.5</w:t>
      </w:r>
      <w:r w:rsidRPr="00754328">
        <w:rPr>
          <w:b/>
          <w:sz w:val="22"/>
          <w:lang w:val="cs-CZ"/>
        </w:rPr>
        <w:tab/>
        <w:t>Interakce s jinými léčivými přípravky a jiné formy interakce</w:t>
      </w:r>
    </w:p>
    <w:p w14:paraId="2FAD49F0" w14:textId="77777777" w:rsidR="00182BC8" w:rsidRPr="00754328" w:rsidRDefault="00182BC8" w:rsidP="00185878">
      <w:pPr>
        <w:keepNext/>
        <w:tabs>
          <w:tab w:val="left" w:pos="567"/>
        </w:tabs>
        <w:rPr>
          <w:b/>
          <w:sz w:val="22"/>
          <w:lang w:val="cs-CZ"/>
        </w:rPr>
      </w:pPr>
    </w:p>
    <w:p w14:paraId="25FA4BC3" w14:textId="77777777" w:rsidR="00732A99" w:rsidRPr="00754328" w:rsidRDefault="00732A99" w:rsidP="00732A99">
      <w:pPr>
        <w:keepNext/>
        <w:tabs>
          <w:tab w:val="left" w:pos="567"/>
        </w:tabs>
        <w:rPr>
          <w:sz w:val="22"/>
          <w:lang w:val="cs-CZ"/>
        </w:rPr>
      </w:pPr>
      <w:r w:rsidRPr="00754328">
        <w:rPr>
          <w:sz w:val="22"/>
          <w:lang w:val="cs-CZ"/>
        </w:rPr>
        <w:t>Studie interakcí byly provedeny pouze u dospělých.</w:t>
      </w:r>
    </w:p>
    <w:p w14:paraId="0E394DF0" w14:textId="77777777" w:rsidR="00732A99" w:rsidRPr="00754328" w:rsidRDefault="00732A99" w:rsidP="00732A99">
      <w:pPr>
        <w:keepNext/>
        <w:tabs>
          <w:tab w:val="left" w:pos="567"/>
        </w:tabs>
        <w:rPr>
          <w:sz w:val="22"/>
          <w:lang w:val="cs-CZ"/>
        </w:rPr>
      </w:pPr>
    </w:p>
    <w:p w14:paraId="476F9859" w14:textId="77777777" w:rsidR="00182BC8" w:rsidRPr="00754328" w:rsidRDefault="00182BC8" w:rsidP="00732A99">
      <w:pPr>
        <w:keepNext/>
        <w:tabs>
          <w:tab w:val="left" w:pos="567"/>
        </w:tabs>
        <w:rPr>
          <w:sz w:val="22"/>
          <w:lang w:val="cs-CZ"/>
        </w:rPr>
      </w:pPr>
      <w:r w:rsidRPr="00754328">
        <w:rPr>
          <w:sz w:val="22"/>
          <w:lang w:val="cs-CZ"/>
        </w:rPr>
        <w:t>I.m. olanzapin nebyl zkoumán u alkoholem nebo drogami intoxikovaných pacientů (viz bod 4.4).</w:t>
      </w:r>
    </w:p>
    <w:p w14:paraId="1F3475F6" w14:textId="77777777" w:rsidR="00182BC8" w:rsidRPr="00754328" w:rsidRDefault="00182BC8">
      <w:pPr>
        <w:tabs>
          <w:tab w:val="left" w:pos="567"/>
        </w:tabs>
        <w:rPr>
          <w:sz w:val="22"/>
          <w:lang w:val="cs-CZ"/>
        </w:rPr>
      </w:pPr>
    </w:p>
    <w:p w14:paraId="3A9E19DC" w14:textId="77777777" w:rsidR="00182BC8" w:rsidRPr="00754328" w:rsidRDefault="00182BC8">
      <w:pPr>
        <w:tabs>
          <w:tab w:val="left" w:pos="567"/>
        </w:tabs>
        <w:rPr>
          <w:sz w:val="22"/>
          <w:lang w:val="cs-CZ"/>
        </w:rPr>
      </w:pPr>
      <w:r w:rsidRPr="00754328">
        <w:rPr>
          <w:sz w:val="22"/>
          <w:lang w:val="cs-CZ"/>
        </w:rPr>
        <w:t>Značná opatrnost je třeba u pacientů užívajících léky</w:t>
      </w:r>
      <w:r w:rsidR="00FE2DB8" w:rsidRPr="00754328">
        <w:rPr>
          <w:sz w:val="22"/>
          <w:lang w:val="cs-CZ"/>
        </w:rPr>
        <w:t xml:space="preserve"> nebo požívajících alkohol</w:t>
      </w:r>
      <w:r w:rsidRPr="00754328">
        <w:rPr>
          <w:sz w:val="22"/>
          <w:lang w:val="cs-CZ"/>
        </w:rPr>
        <w:t>, které mohou navodit hypotenzi, bradykardii, respirační útlum nebo útlum centrální nervové soustavy (viz bod 4.4).</w:t>
      </w:r>
    </w:p>
    <w:p w14:paraId="5E52EF4D" w14:textId="77777777" w:rsidR="00182BC8" w:rsidRPr="00754328" w:rsidRDefault="00182BC8">
      <w:pPr>
        <w:tabs>
          <w:tab w:val="left" w:pos="567"/>
        </w:tabs>
        <w:rPr>
          <w:sz w:val="22"/>
          <w:lang w:val="cs-CZ"/>
        </w:rPr>
      </w:pPr>
    </w:p>
    <w:p w14:paraId="2EB349C5" w14:textId="77777777" w:rsidR="00A0439C" w:rsidRPr="00754328" w:rsidRDefault="00182BC8">
      <w:pPr>
        <w:tabs>
          <w:tab w:val="left" w:pos="567"/>
        </w:tabs>
        <w:rPr>
          <w:sz w:val="22"/>
          <w:lang w:val="cs-CZ"/>
        </w:rPr>
      </w:pPr>
      <w:r w:rsidRPr="00754328">
        <w:rPr>
          <w:sz w:val="22"/>
          <w:u w:val="single"/>
          <w:lang w:val="cs-CZ"/>
        </w:rPr>
        <w:t>Možné interakce následující po i.m. injekci</w:t>
      </w:r>
    </w:p>
    <w:p w14:paraId="2F21DA84" w14:textId="77777777" w:rsidR="00182BC8" w:rsidRPr="00754328" w:rsidRDefault="00182BC8">
      <w:pPr>
        <w:tabs>
          <w:tab w:val="left" w:pos="567"/>
        </w:tabs>
        <w:rPr>
          <w:sz w:val="22"/>
          <w:lang w:val="cs-CZ"/>
        </w:rPr>
      </w:pPr>
      <w:r w:rsidRPr="00754328">
        <w:rPr>
          <w:sz w:val="22"/>
          <w:lang w:val="cs-CZ"/>
        </w:rPr>
        <w:t>Při studii s jednou inramuskulární dávkou olanzapinu 5 mg, aplikované jednu hodinu před intramuskulárním podáním 2 mg lorazepamu (který je metabolizován glukuronidací) zůstala farmakokinetika obou podaných látek nezměněna. Při společném podání však může dojít k prohloubení somnolence, kterou pozorujeme u těchto léčiv při samostatné aplikaci. Současná injekce olanzapinu a parenterálních benzodiazepinů</w:t>
      </w:r>
      <w:r w:rsidR="0057248B" w:rsidRPr="00754328">
        <w:rPr>
          <w:sz w:val="22"/>
          <w:lang w:val="cs-CZ"/>
        </w:rPr>
        <w:t xml:space="preserve"> </w:t>
      </w:r>
      <w:r w:rsidRPr="00754328">
        <w:rPr>
          <w:sz w:val="22"/>
          <w:lang w:val="cs-CZ"/>
        </w:rPr>
        <w:t>se nedoporučuje (viz bod</w:t>
      </w:r>
      <w:r w:rsidR="00A0439C" w:rsidRPr="00754328">
        <w:rPr>
          <w:sz w:val="22"/>
          <w:lang w:val="cs-CZ"/>
        </w:rPr>
        <w:t>y</w:t>
      </w:r>
      <w:r w:rsidRPr="00754328">
        <w:rPr>
          <w:sz w:val="22"/>
          <w:lang w:val="cs-CZ"/>
        </w:rPr>
        <w:t xml:space="preserve"> 4.4 a 6.2). </w:t>
      </w:r>
    </w:p>
    <w:p w14:paraId="40C8CC86" w14:textId="77777777" w:rsidR="00182BC8" w:rsidRPr="00754328" w:rsidRDefault="00182BC8">
      <w:pPr>
        <w:tabs>
          <w:tab w:val="left" w:pos="567"/>
        </w:tabs>
        <w:rPr>
          <w:sz w:val="22"/>
          <w:lang w:val="cs-CZ"/>
        </w:rPr>
      </w:pPr>
    </w:p>
    <w:p w14:paraId="725B10F6" w14:textId="77777777" w:rsidR="00A0439C" w:rsidRPr="00754328" w:rsidRDefault="00182BC8">
      <w:pPr>
        <w:tabs>
          <w:tab w:val="left" w:pos="567"/>
        </w:tabs>
        <w:rPr>
          <w:sz w:val="22"/>
          <w:lang w:val="cs-CZ"/>
        </w:rPr>
      </w:pPr>
      <w:r w:rsidRPr="00754328">
        <w:rPr>
          <w:sz w:val="22"/>
          <w:szCs w:val="20"/>
          <w:u w:val="single"/>
          <w:lang w:val="cs-CZ" w:eastAsia="cs-CZ" w:bidi="ar-SA"/>
        </w:rPr>
        <w:t>Možnosti ovlivnění účinku olanzapinu</w:t>
      </w:r>
    </w:p>
    <w:p w14:paraId="2AA696DE" w14:textId="77777777" w:rsidR="00182BC8" w:rsidRPr="00754328" w:rsidRDefault="00182BC8">
      <w:pPr>
        <w:tabs>
          <w:tab w:val="left" w:pos="567"/>
        </w:tabs>
        <w:rPr>
          <w:sz w:val="22"/>
          <w:lang w:val="cs-CZ"/>
        </w:rPr>
      </w:pPr>
      <w:r w:rsidRPr="00754328">
        <w:rPr>
          <w:sz w:val="22"/>
          <w:lang w:val="cs-CZ"/>
        </w:rPr>
        <w:lastRenderedPageBreak/>
        <w:t>Vzhledem k tomu, že je olanzapin metabolizován izoenzymem CYP1A2, mohou látky, které specificky tento izoenzym indukují nebo inhibují, ovlivnit farmakokinetiku olanzapinu.</w:t>
      </w:r>
    </w:p>
    <w:p w14:paraId="53F692E5" w14:textId="77777777" w:rsidR="00182BC8" w:rsidRPr="00754328" w:rsidRDefault="00182BC8">
      <w:pPr>
        <w:tabs>
          <w:tab w:val="left" w:pos="567"/>
        </w:tabs>
        <w:rPr>
          <w:sz w:val="22"/>
          <w:lang w:val="cs-CZ"/>
        </w:rPr>
      </w:pPr>
    </w:p>
    <w:p w14:paraId="356E49A3" w14:textId="77777777" w:rsidR="00A0439C" w:rsidRPr="00754328" w:rsidRDefault="00182BC8" w:rsidP="00D60AEF">
      <w:pPr>
        <w:keepNext/>
        <w:tabs>
          <w:tab w:val="left" w:pos="567"/>
        </w:tabs>
        <w:rPr>
          <w:sz w:val="22"/>
          <w:lang w:val="cs-CZ"/>
        </w:rPr>
      </w:pPr>
      <w:r w:rsidRPr="00754328">
        <w:rPr>
          <w:sz w:val="22"/>
          <w:szCs w:val="20"/>
          <w:u w:val="single"/>
          <w:lang w:val="cs-CZ" w:eastAsia="cs-CZ" w:bidi="ar-SA"/>
        </w:rPr>
        <w:t>Indukce CYP1A2</w:t>
      </w:r>
    </w:p>
    <w:p w14:paraId="630BC203" w14:textId="49F6588D" w:rsidR="00182BC8" w:rsidRPr="00754328" w:rsidRDefault="00182BC8" w:rsidP="00D60AEF">
      <w:pPr>
        <w:keepNext/>
        <w:tabs>
          <w:tab w:val="left" w:pos="567"/>
        </w:tabs>
        <w:rPr>
          <w:sz w:val="22"/>
          <w:lang w:val="cs-CZ"/>
        </w:rPr>
      </w:pPr>
      <w:r w:rsidRPr="00754328">
        <w:rPr>
          <w:sz w:val="22"/>
          <w:lang w:val="cs-CZ"/>
        </w:rPr>
        <w:t>Kouření a karbamazepin mohou indukovat metaboli</w:t>
      </w:r>
      <w:r w:rsidR="00CB37EF">
        <w:rPr>
          <w:sz w:val="22"/>
          <w:lang w:val="cs-CZ"/>
        </w:rPr>
        <w:t>s</w:t>
      </w:r>
      <w:r w:rsidRPr="00754328">
        <w:rPr>
          <w:sz w:val="22"/>
          <w:lang w:val="cs-CZ"/>
        </w:rPr>
        <w:t xml:space="preserve">mus olanzapinu, což může vést ke snížení koncentrace olanzapinu. Bylo pozorováno zanedbatelné, případně jen mírné zvýšení clearance olanzapinu. I když je klinický dopad pravděpodobně minimální, doporučuje se klinické monitorování a v nezbytných případech je možné zvážit zvýšení dávek olanzapinu (viz bod 4.2). </w:t>
      </w:r>
    </w:p>
    <w:p w14:paraId="551ED816" w14:textId="77777777" w:rsidR="00182BC8" w:rsidRPr="00754328" w:rsidRDefault="00182BC8">
      <w:pPr>
        <w:tabs>
          <w:tab w:val="left" w:pos="567"/>
        </w:tabs>
        <w:rPr>
          <w:sz w:val="22"/>
          <w:lang w:val="cs-CZ"/>
        </w:rPr>
      </w:pPr>
    </w:p>
    <w:p w14:paraId="1B54AC85" w14:textId="77777777" w:rsidR="00A0439C" w:rsidRPr="00754328" w:rsidRDefault="00182BC8" w:rsidP="00A6734D">
      <w:pPr>
        <w:pStyle w:val="BodyText"/>
        <w:keepNext/>
        <w:tabs>
          <w:tab w:val="left" w:pos="567"/>
        </w:tabs>
        <w:rPr>
          <w:sz w:val="22"/>
          <w:lang w:val="cs-CZ"/>
        </w:rPr>
      </w:pPr>
      <w:r w:rsidRPr="00754328">
        <w:rPr>
          <w:sz w:val="22"/>
          <w:lang w:val="cs-CZ"/>
        </w:rPr>
        <w:t>Inhibice CYP1A2</w:t>
      </w:r>
    </w:p>
    <w:p w14:paraId="1A6B2CB5" w14:textId="76AB44B4" w:rsidR="00182BC8" w:rsidRPr="00754328" w:rsidRDefault="00182BC8" w:rsidP="00A6734D">
      <w:pPr>
        <w:pStyle w:val="BodyText"/>
        <w:keepNext/>
        <w:tabs>
          <w:tab w:val="left" w:pos="567"/>
        </w:tabs>
        <w:rPr>
          <w:sz w:val="22"/>
          <w:u w:val="none"/>
          <w:lang w:val="cs-CZ"/>
        </w:rPr>
      </w:pPr>
      <w:r w:rsidRPr="00754328">
        <w:rPr>
          <w:sz w:val="22"/>
          <w:u w:val="none"/>
          <w:lang w:val="cs-CZ"/>
        </w:rPr>
        <w:t>Prokázalo se, že fluvoxamin, specifický inhibitor CYP1A2, významně zpomaluje metabolizmus olanzapinu. Průměrné zvýšení maximální koncentrace olanzapinu fluvoxaminem bylo 54% u žen nekuřaček a 77% u mužů kuřáků. Průměrné zvýšení plochy pod křivkou koncentrace léčiva (AUC) bylo 52% u žen a 108% u mužů. U pacientů užívajících fluvoxamin nebo jiný inhibitor CYP1A2, jako např. ciprofloxacin, je třeba uvážit snížení počáteční dávky olanzapinu. Při zahájení léčby inhibitorem CYP1A2 je třeba uvážit snížení dávek olanzapinu.</w:t>
      </w:r>
    </w:p>
    <w:p w14:paraId="1C9ECCAF" w14:textId="77777777" w:rsidR="00182BC8" w:rsidRPr="00754328" w:rsidRDefault="00182BC8">
      <w:pPr>
        <w:pStyle w:val="BodyText"/>
        <w:tabs>
          <w:tab w:val="left" w:pos="567"/>
        </w:tabs>
        <w:rPr>
          <w:sz w:val="22"/>
          <w:u w:val="none"/>
          <w:lang w:val="cs-CZ"/>
        </w:rPr>
      </w:pPr>
    </w:p>
    <w:p w14:paraId="131F2081" w14:textId="77777777" w:rsidR="00A0439C" w:rsidRPr="00754328" w:rsidRDefault="00182BC8">
      <w:pPr>
        <w:pStyle w:val="BodyText"/>
        <w:tabs>
          <w:tab w:val="left" w:pos="567"/>
        </w:tabs>
        <w:rPr>
          <w:sz w:val="22"/>
          <w:u w:val="none"/>
          <w:lang w:val="cs-CZ"/>
        </w:rPr>
      </w:pPr>
      <w:r w:rsidRPr="00754328">
        <w:rPr>
          <w:sz w:val="22"/>
          <w:lang w:val="cs-CZ"/>
        </w:rPr>
        <w:t>Snížení biologické dostupnosti</w:t>
      </w:r>
    </w:p>
    <w:p w14:paraId="2C2EC0EB" w14:textId="77777777" w:rsidR="00182BC8" w:rsidRPr="00754328" w:rsidRDefault="00182BC8">
      <w:pPr>
        <w:pStyle w:val="BodyText"/>
        <w:tabs>
          <w:tab w:val="left" w:pos="567"/>
        </w:tabs>
        <w:rPr>
          <w:sz w:val="22"/>
          <w:u w:val="none"/>
          <w:lang w:val="cs-CZ"/>
        </w:rPr>
      </w:pPr>
      <w:r w:rsidRPr="00754328">
        <w:rPr>
          <w:sz w:val="22"/>
          <w:u w:val="none"/>
          <w:lang w:val="cs-CZ"/>
        </w:rPr>
        <w:t>Aktivní uhlí snižuje biologickou dostupnost olanzapinu po perorálním podání o 50 až 60%, proto by se mělo užívat 2 hodiny před nebo po užití olanzapinu.</w:t>
      </w:r>
    </w:p>
    <w:p w14:paraId="18ABB8DC" w14:textId="77777777" w:rsidR="00182BC8" w:rsidRPr="00754328" w:rsidRDefault="00182BC8">
      <w:pPr>
        <w:pStyle w:val="BodyText"/>
        <w:tabs>
          <w:tab w:val="left" w:pos="567"/>
        </w:tabs>
        <w:rPr>
          <w:sz w:val="22"/>
          <w:u w:val="none"/>
          <w:lang w:val="cs-CZ"/>
        </w:rPr>
      </w:pPr>
    </w:p>
    <w:p w14:paraId="0EDFA053" w14:textId="77777777" w:rsidR="00182BC8" w:rsidRPr="00754328" w:rsidRDefault="00182BC8">
      <w:pPr>
        <w:pStyle w:val="BodyText"/>
        <w:tabs>
          <w:tab w:val="left" w:pos="567"/>
        </w:tabs>
        <w:rPr>
          <w:sz w:val="22"/>
          <w:u w:val="none"/>
          <w:lang w:val="cs-CZ"/>
        </w:rPr>
      </w:pPr>
      <w:r w:rsidRPr="00754328">
        <w:rPr>
          <w:sz w:val="22"/>
          <w:u w:val="none"/>
          <w:lang w:val="cs-CZ"/>
        </w:rPr>
        <w:t xml:space="preserve">Fluoxetin (inhibitor CYP2D6), jednorázové dávky antacida (hliník, hořčík) nebo cimetidinu neměly významný vliv na farmakokinetiku olanzapinu. </w:t>
      </w:r>
    </w:p>
    <w:p w14:paraId="34163FCF" w14:textId="77777777" w:rsidR="00182BC8" w:rsidRPr="00754328" w:rsidRDefault="00182BC8">
      <w:pPr>
        <w:pStyle w:val="BodyText"/>
        <w:tabs>
          <w:tab w:val="left" w:pos="567"/>
        </w:tabs>
        <w:rPr>
          <w:sz w:val="22"/>
          <w:u w:val="none"/>
          <w:lang w:val="cs-CZ"/>
        </w:rPr>
      </w:pPr>
    </w:p>
    <w:p w14:paraId="549AAFC1" w14:textId="77777777" w:rsidR="00A0439C" w:rsidRPr="00754328" w:rsidRDefault="00182BC8" w:rsidP="00CB36DA">
      <w:pPr>
        <w:pStyle w:val="BodyText"/>
        <w:keepNext/>
        <w:tabs>
          <w:tab w:val="left" w:pos="567"/>
        </w:tabs>
        <w:rPr>
          <w:sz w:val="22"/>
          <w:lang w:val="cs-CZ"/>
        </w:rPr>
      </w:pPr>
      <w:r w:rsidRPr="00754328">
        <w:rPr>
          <w:sz w:val="22"/>
          <w:lang w:val="cs-CZ"/>
        </w:rPr>
        <w:t>Možnosti ovlivnění účinku jiných léků olanzapinem</w:t>
      </w:r>
    </w:p>
    <w:p w14:paraId="4D556ADC" w14:textId="77777777" w:rsidR="00182BC8" w:rsidRPr="00754328" w:rsidRDefault="00182BC8" w:rsidP="00CB36DA">
      <w:pPr>
        <w:pStyle w:val="BodyText"/>
        <w:keepNext/>
        <w:tabs>
          <w:tab w:val="left" w:pos="567"/>
        </w:tabs>
        <w:rPr>
          <w:sz w:val="22"/>
          <w:u w:val="none"/>
          <w:lang w:val="cs-CZ"/>
        </w:rPr>
      </w:pPr>
      <w:r w:rsidRPr="00754328">
        <w:rPr>
          <w:sz w:val="22"/>
          <w:u w:val="none"/>
          <w:lang w:val="cs-CZ"/>
        </w:rPr>
        <w:t>Olanzapin může působit proti účinkům přímých a nepřímých agonistů dopaminu (viz bod 6.2 ).</w:t>
      </w:r>
    </w:p>
    <w:p w14:paraId="60F15B67" w14:textId="77777777" w:rsidR="00182BC8" w:rsidRPr="00754328" w:rsidRDefault="00182BC8">
      <w:pPr>
        <w:pStyle w:val="BodyText"/>
        <w:tabs>
          <w:tab w:val="left" w:pos="567"/>
        </w:tabs>
        <w:rPr>
          <w:sz w:val="22"/>
          <w:u w:val="none"/>
          <w:lang w:val="cs-CZ"/>
        </w:rPr>
      </w:pPr>
    </w:p>
    <w:p w14:paraId="264C6453" w14:textId="0AAFF457" w:rsidR="00182BC8" w:rsidRPr="00754328" w:rsidRDefault="00182BC8">
      <w:pPr>
        <w:pStyle w:val="BodyText"/>
        <w:tabs>
          <w:tab w:val="left" w:pos="567"/>
        </w:tabs>
        <w:rPr>
          <w:sz w:val="22"/>
          <w:u w:val="none"/>
          <w:lang w:val="cs-CZ"/>
        </w:rPr>
      </w:pPr>
      <w:r w:rsidRPr="00754328">
        <w:rPr>
          <w:sz w:val="22"/>
          <w:u w:val="none"/>
          <w:lang w:val="cs-CZ"/>
        </w:rPr>
        <w:t>Olanzapin in vitro neinhibuje hlavní izoenzymy CYP450 (např. 1A2, 2D6, 2C9, 2C19, 3A4). Neočekávají se proto žádné zvláštní interakce, což dokazují i in vivo studie, které neprokázaly inhibici metaboli</w:t>
      </w:r>
      <w:r w:rsidR="00CB37EF">
        <w:rPr>
          <w:sz w:val="22"/>
          <w:u w:val="none"/>
          <w:lang w:val="cs-CZ"/>
        </w:rPr>
        <w:t>s</w:t>
      </w:r>
      <w:r w:rsidRPr="00754328">
        <w:rPr>
          <w:sz w:val="22"/>
          <w:u w:val="none"/>
          <w:lang w:val="cs-CZ"/>
        </w:rPr>
        <w:t>mu následujících léčivých látek: tricyklická antidepresiva (reprezentující převážně CYP2D6 cestu metabolizace, warfarin (CYP2C9), theofylin (CYP1A2) nebo diazepam (CYP3A a 2C19).</w:t>
      </w:r>
    </w:p>
    <w:p w14:paraId="5BB178D3" w14:textId="77777777" w:rsidR="00182BC8" w:rsidRPr="00754328" w:rsidRDefault="00182BC8">
      <w:pPr>
        <w:pStyle w:val="BodyText"/>
        <w:tabs>
          <w:tab w:val="left" w:pos="567"/>
        </w:tabs>
        <w:rPr>
          <w:sz w:val="22"/>
          <w:u w:val="none"/>
          <w:lang w:val="cs-CZ"/>
        </w:rPr>
      </w:pPr>
    </w:p>
    <w:p w14:paraId="42752B17" w14:textId="1B3D5C4A" w:rsidR="00182BC8" w:rsidRPr="00754328" w:rsidRDefault="00182BC8">
      <w:pPr>
        <w:pStyle w:val="BodyText"/>
        <w:tabs>
          <w:tab w:val="left" w:pos="567"/>
        </w:tabs>
        <w:rPr>
          <w:sz w:val="22"/>
          <w:u w:val="none"/>
          <w:lang w:val="cs-CZ"/>
        </w:rPr>
      </w:pPr>
      <w:r w:rsidRPr="00754328">
        <w:rPr>
          <w:sz w:val="22"/>
          <w:u w:val="none"/>
          <w:lang w:val="cs-CZ"/>
        </w:rPr>
        <w:t>Olanzapin nevykazoval interakci se současně podáv</w:t>
      </w:r>
      <w:r w:rsidR="00CB37EF">
        <w:rPr>
          <w:sz w:val="22"/>
          <w:u w:val="none"/>
          <w:lang w:val="cs-CZ"/>
        </w:rPr>
        <w:t>a</w:t>
      </w:r>
      <w:r w:rsidRPr="00754328">
        <w:rPr>
          <w:sz w:val="22"/>
          <w:u w:val="none"/>
          <w:lang w:val="cs-CZ"/>
        </w:rPr>
        <w:t xml:space="preserve">ným litiem nebo biperidenem. </w:t>
      </w:r>
    </w:p>
    <w:p w14:paraId="2402F589" w14:textId="77777777" w:rsidR="00182BC8" w:rsidRPr="00754328" w:rsidRDefault="00182BC8">
      <w:pPr>
        <w:tabs>
          <w:tab w:val="left" w:pos="567"/>
        </w:tabs>
        <w:rPr>
          <w:sz w:val="22"/>
          <w:lang w:val="cs-CZ"/>
        </w:rPr>
      </w:pPr>
    </w:p>
    <w:p w14:paraId="20925CFE" w14:textId="77777777" w:rsidR="00182BC8" w:rsidRPr="00754328" w:rsidRDefault="00182BC8">
      <w:pPr>
        <w:tabs>
          <w:tab w:val="left" w:pos="567"/>
        </w:tabs>
        <w:rPr>
          <w:sz w:val="22"/>
          <w:lang w:val="cs-CZ"/>
        </w:rPr>
      </w:pPr>
      <w:r w:rsidRPr="00754328">
        <w:rPr>
          <w:sz w:val="22"/>
          <w:lang w:val="cs-CZ"/>
        </w:rPr>
        <w:t>Terapeutické monitorování plazmatických hladin valproátu neukázalo, že je při zahájení přídatné medikace olanzapinem nutná úprava dávkování.</w:t>
      </w:r>
    </w:p>
    <w:p w14:paraId="2A06360B" w14:textId="77777777" w:rsidR="00A0439C" w:rsidRPr="00754328" w:rsidRDefault="00A0439C" w:rsidP="00A0439C">
      <w:pPr>
        <w:pStyle w:val="TOC7"/>
        <w:tabs>
          <w:tab w:val="left" w:pos="567"/>
        </w:tabs>
        <w:rPr>
          <w:color w:val="000000"/>
          <w:szCs w:val="22"/>
          <w:lang w:val="cs-CZ"/>
        </w:rPr>
      </w:pPr>
    </w:p>
    <w:p w14:paraId="4B541F8F" w14:textId="77777777" w:rsidR="00A0439C" w:rsidRPr="00754328" w:rsidRDefault="00A0439C" w:rsidP="00A0439C">
      <w:pPr>
        <w:tabs>
          <w:tab w:val="left" w:pos="567"/>
        </w:tabs>
        <w:rPr>
          <w:color w:val="000000"/>
          <w:sz w:val="22"/>
          <w:szCs w:val="22"/>
          <w:lang w:val="cs-CZ"/>
        </w:rPr>
      </w:pPr>
      <w:r w:rsidRPr="00754328">
        <w:rPr>
          <w:sz w:val="22"/>
          <w:szCs w:val="22"/>
          <w:lang w:val="cs-CZ"/>
        </w:rPr>
        <w:t xml:space="preserve">Současné užívání olanzapinu a léčivých přípravků pro léčbu Parkinsonovy choroby a demence není doporučeno (viz bod 4.4). </w:t>
      </w:r>
    </w:p>
    <w:p w14:paraId="754B8970" w14:textId="77777777" w:rsidR="00A0439C" w:rsidRPr="00754328" w:rsidRDefault="00A0439C" w:rsidP="00A0439C">
      <w:pPr>
        <w:rPr>
          <w:sz w:val="22"/>
          <w:szCs w:val="22"/>
          <w:lang w:val="cs-CZ"/>
        </w:rPr>
      </w:pPr>
    </w:p>
    <w:p w14:paraId="6DE47B61" w14:textId="77777777" w:rsidR="00A0439C" w:rsidRPr="00754328" w:rsidRDefault="00A0439C" w:rsidP="00A0439C">
      <w:pPr>
        <w:pStyle w:val="Text"/>
        <w:keepNext/>
        <w:tabs>
          <w:tab w:val="left" w:pos="567"/>
        </w:tabs>
        <w:spacing w:before="0" w:after="0" w:line="240" w:lineRule="auto"/>
        <w:ind w:left="0" w:right="0" w:firstLine="0"/>
        <w:rPr>
          <w:sz w:val="22"/>
          <w:szCs w:val="22"/>
          <w:u w:val="single"/>
          <w:lang w:val="cs-CZ"/>
        </w:rPr>
      </w:pPr>
      <w:r w:rsidRPr="00754328">
        <w:rPr>
          <w:sz w:val="22"/>
          <w:szCs w:val="22"/>
          <w:u w:val="single"/>
          <w:lang w:val="cs-CZ"/>
        </w:rPr>
        <w:t>QTc interval</w:t>
      </w:r>
    </w:p>
    <w:p w14:paraId="715E3571" w14:textId="77777777" w:rsidR="00A0439C" w:rsidRPr="00754328" w:rsidRDefault="00A0439C">
      <w:pPr>
        <w:tabs>
          <w:tab w:val="left" w:pos="567"/>
        </w:tabs>
        <w:rPr>
          <w:sz w:val="22"/>
          <w:szCs w:val="22"/>
          <w:lang w:val="cs-CZ"/>
        </w:rPr>
      </w:pPr>
      <w:r w:rsidRPr="00754328">
        <w:rPr>
          <w:color w:val="000000"/>
          <w:sz w:val="22"/>
          <w:szCs w:val="22"/>
          <w:lang w:val="cs-CZ"/>
        </w:rPr>
        <w:t>Zvýšená opatrnost je zapotřebí u pacientů užívajících současně olanzapin a léčivé přípravky, u kterých je známo, že prodlužují</w:t>
      </w:r>
      <w:r w:rsidR="0057248B" w:rsidRPr="00754328">
        <w:rPr>
          <w:color w:val="000000"/>
          <w:sz w:val="22"/>
          <w:szCs w:val="22"/>
          <w:lang w:val="cs-CZ"/>
        </w:rPr>
        <w:t xml:space="preserve"> </w:t>
      </w:r>
      <w:r w:rsidRPr="00754328">
        <w:rPr>
          <w:sz w:val="22"/>
          <w:szCs w:val="22"/>
          <w:lang w:val="cs-CZ"/>
        </w:rPr>
        <w:t>QTc interval (viz bod 4.4).</w:t>
      </w:r>
    </w:p>
    <w:p w14:paraId="46351DF8" w14:textId="77777777" w:rsidR="00182BC8" w:rsidRPr="00754328" w:rsidRDefault="00182BC8">
      <w:pPr>
        <w:tabs>
          <w:tab w:val="left" w:pos="567"/>
        </w:tabs>
        <w:rPr>
          <w:sz w:val="22"/>
          <w:lang w:val="cs-CZ"/>
        </w:rPr>
      </w:pPr>
    </w:p>
    <w:p w14:paraId="7ECB9EE9" w14:textId="77777777" w:rsidR="00182BC8" w:rsidRPr="00754328" w:rsidRDefault="00182BC8">
      <w:pPr>
        <w:tabs>
          <w:tab w:val="left" w:pos="567"/>
        </w:tabs>
        <w:rPr>
          <w:b/>
          <w:sz w:val="22"/>
          <w:lang w:val="cs-CZ"/>
        </w:rPr>
      </w:pPr>
      <w:r w:rsidRPr="00754328">
        <w:rPr>
          <w:b/>
          <w:sz w:val="22"/>
          <w:lang w:val="cs-CZ"/>
        </w:rPr>
        <w:t>4.6</w:t>
      </w:r>
      <w:r w:rsidRPr="00754328">
        <w:rPr>
          <w:b/>
          <w:sz w:val="22"/>
          <w:lang w:val="cs-CZ"/>
        </w:rPr>
        <w:tab/>
      </w:r>
      <w:r w:rsidR="00AF34A5" w:rsidRPr="00754328">
        <w:rPr>
          <w:b/>
          <w:sz w:val="22"/>
          <w:lang w:val="cs-CZ"/>
        </w:rPr>
        <w:t>Fertilita, t</w:t>
      </w:r>
      <w:r w:rsidRPr="00754328">
        <w:rPr>
          <w:b/>
          <w:sz w:val="22"/>
          <w:lang w:val="cs-CZ"/>
        </w:rPr>
        <w:t>ěhotenství a kojení</w:t>
      </w:r>
    </w:p>
    <w:p w14:paraId="649C5F75" w14:textId="77777777" w:rsidR="00182BC8" w:rsidRPr="00754328" w:rsidRDefault="00182BC8">
      <w:pPr>
        <w:tabs>
          <w:tab w:val="left" w:pos="567"/>
        </w:tabs>
        <w:rPr>
          <w:sz w:val="22"/>
          <w:lang w:val="cs-CZ"/>
        </w:rPr>
      </w:pPr>
    </w:p>
    <w:p w14:paraId="5E06ED6F" w14:textId="77777777" w:rsidR="00AF34A5" w:rsidRPr="00754328" w:rsidRDefault="00AF34A5" w:rsidP="00AF34A5">
      <w:pPr>
        <w:tabs>
          <w:tab w:val="left" w:pos="567"/>
        </w:tabs>
        <w:rPr>
          <w:sz w:val="22"/>
          <w:u w:val="single"/>
          <w:lang w:val="cs-CZ"/>
        </w:rPr>
      </w:pPr>
      <w:r w:rsidRPr="00754328">
        <w:rPr>
          <w:sz w:val="22"/>
          <w:u w:val="single"/>
          <w:lang w:val="cs-CZ"/>
        </w:rPr>
        <w:t>Těhotenství</w:t>
      </w:r>
    </w:p>
    <w:p w14:paraId="4ACFA4AC" w14:textId="77777777" w:rsidR="00182BC8" w:rsidRPr="00754328" w:rsidRDefault="00182BC8">
      <w:pPr>
        <w:tabs>
          <w:tab w:val="left" w:pos="567"/>
        </w:tabs>
        <w:rPr>
          <w:sz w:val="22"/>
          <w:lang w:val="cs-CZ"/>
        </w:rPr>
      </w:pPr>
      <w:r w:rsidRPr="00754328">
        <w:rPr>
          <w:sz w:val="22"/>
          <w:lang w:val="cs-CZ"/>
        </w:rPr>
        <w:t>Neexistují žádné přiměřené a dobře vedené studie u gravidních žen. Pacientky by měly být poučené, aby lékaře informovali o graviditě anebo plánované graviditě během užívání olanzapinu. Avšak kvůli nedostatku zkušeností by olanzapin měl být v graviditě podávaný pouze tehdy, když jeho prospěšnost vyváží potenciální nebezpečí pro plod.</w:t>
      </w:r>
    </w:p>
    <w:p w14:paraId="1AED4329" w14:textId="77777777" w:rsidR="00182BC8" w:rsidRPr="00754328" w:rsidRDefault="00182BC8">
      <w:pPr>
        <w:tabs>
          <w:tab w:val="left" w:pos="567"/>
        </w:tabs>
        <w:rPr>
          <w:sz w:val="22"/>
          <w:lang w:val="cs-CZ"/>
        </w:rPr>
      </w:pPr>
    </w:p>
    <w:p w14:paraId="1B364C38" w14:textId="77777777" w:rsidR="00182BC8" w:rsidRPr="00754328" w:rsidRDefault="00F723CD">
      <w:pPr>
        <w:tabs>
          <w:tab w:val="left" w:pos="567"/>
        </w:tabs>
        <w:rPr>
          <w:sz w:val="22"/>
          <w:lang w:val="cs-CZ"/>
        </w:rPr>
      </w:pPr>
      <w:r w:rsidRPr="00754328">
        <w:rPr>
          <w:sz w:val="22"/>
          <w:lang w:val="cs-CZ"/>
        </w:rPr>
        <w:t>U novorozenců, kteří byli vystaveni antipsychotikům (včetně olanzapinu) během třetího trimestru těhotenství, existuje riziko výskytu nežádoucích účinků zahrnujících extrapyramidové a/nebo abstinenční příznaky, které se mohou po porodu lišit v závažnosti a délce trvání. Byly hlášeny případy agitace, hypertonie, hypotonie, tremoru, somnolence, dechové tísně nebo potíží při kojení. Novorozenci proto musejí být pečlivě sledováni.</w:t>
      </w:r>
    </w:p>
    <w:p w14:paraId="0D16CF66" w14:textId="77777777" w:rsidR="00182BC8" w:rsidRPr="00754328" w:rsidRDefault="00182BC8">
      <w:pPr>
        <w:pStyle w:val="Footer"/>
        <w:tabs>
          <w:tab w:val="clear" w:pos="4153"/>
          <w:tab w:val="clear" w:pos="8306"/>
          <w:tab w:val="left" w:pos="567"/>
        </w:tabs>
        <w:rPr>
          <w:sz w:val="22"/>
          <w:lang w:val="cs-CZ"/>
        </w:rPr>
      </w:pPr>
    </w:p>
    <w:p w14:paraId="3F1F215F" w14:textId="77777777" w:rsidR="00AF34A5" w:rsidRPr="00754328" w:rsidRDefault="00AF34A5" w:rsidP="00D60AEF">
      <w:pPr>
        <w:keepNext/>
        <w:tabs>
          <w:tab w:val="left" w:pos="567"/>
        </w:tabs>
        <w:rPr>
          <w:sz w:val="22"/>
          <w:u w:val="single"/>
          <w:lang w:val="cs-CZ"/>
        </w:rPr>
      </w:pPr>
      <w:r w:rsidRPr="00754328">
        <w:rPr>
          <w:sz w:val="22"/>
          <w:u w:val="single"/>
          <w:lang w:val="cs-CZ"/>
        </w:rPr>
        <w:t>Kojení</w:t>
      </w:r>
    </w:p>
    <w:p w14:paraId="284FFE86" w14:textId="77777777" w:rsidR="00182BC8" w:rsidRPr="00754328" w:rsidRDefault="00182BC8" w:rsidP="00D60AEF">
      <w:pPr>
        <w:keepNext/>
        <w:tabs>
          <w:tab w:val="left" w:pos="567"/>
        </w:tabs>
        <w:rPr>
          <w:sz w:val="22"/>
          <w:lang w:val="cs-CZ"/>
        </w:rPr>
      </w:pPr>
      <w:r w:rsidRPr="00754328">
        <w:rPr>
          <w:sz w:val="22"/>
          <w:lang w:val="cs-CZ"/>
        </w:rPr>
        <w:t>Ve studii u kojících zdravých žen byl olanzapin vylučován do mateřského mléka. Průměrná expozice dítěte (mg/kg) v stacionárním stavu byla odhadnuta na 1,8% z dávky olanzapinu podaného matce (mg/kg). Pacientky je třeba poučit, aby během užívání olanzapinu nekojily.</w:t>
      </w:r>
    </w:p>
    <w:p w14:paraId="1FE41952" w14:textId="77777777" w:rsidR="00182BC8" w:rsidRPr="00754328" w:rsidRDefault="00182BC8">
      <w:pPr>
        <w:tabs>
          <w:tab w:val="left" w:pos="567"/>
        </w:tabs>
        <w:rPr>
          <w:sz w:val="22"/>
          <w:lang w:val="cs-CZ"/>
        </w:rPr>
      </w:pPr>
    </w:p>
    <w:p w14:paraId="0CAC32F0" w14:textId="77777777" w:rsidR="00B819E0" w:rsidRPr="00754328" w:rsidRDefault="00B819E0" w:rsidP="00B819E0">
      <w:pPr>
        <w:tabs>
          <w:tab w:val="left" w:pos="567"/>
        </w:tabs>
        <w:rPr>
          <w:sz w:val="22"/>
          <w:u w:val="single"/>
          <w:lang w:val="cs-CZ"/>
        </w:rPr>
      </w:pPr>
      <w:r w:rsidRPr="00754328">
        <w:rPr>
          <w:sz w:val="22"/>
          <w:u w:val="single"/>
          <w:lang w:val="cs-CZ"/>
        </w:rPr>
        <w:t>Fertilita</w:t>
      </w:r>
    </w:p>
    <w:p w14:paraId="452AD3FD" w14:textId="77777777" w:rsidR="00B819E0" w:rsidRPr="00754328" w:rsidRDefault="00B819E0" w:rsidP="00B819E0">
      <w:pPr>
        <w:tabs>
          <w:tab w:val="left" w:pos="567"/>
        </w:tabs>
        <w:rPr>
          <w:sz w:val="22"/>
          <w:lang w:val="cs-CZ"/>
        </w:rPr>
      </w:pPr>
      <w:r w:rsidRPr="00754328">
        <w:rPr>
          <w:sz w:val="22"/>
          <w:lang w:val="cs-CZ"/>
        </w:rPr>
        <w:t>Účinky na fertilitu nejsou známy (viz bod 5.3 Preklinické informace).</w:t>
      </w:r>
    </w:p>
    <w:p w14:paraId="17137099" w14:textId="77777777" w:rsidR="00B819E0" w:rsidRPr="00754328" w:rsidRDefault="00B819E0" w:rsidP="00B819E0">
      <w:pPr>
        <w:tabs>
          <w:tab w:val="left" w:pos="567"/>
        </w:tabs>
        <w:rPr>
          <w:sz w:val="22"/>
          <w:lang w:val="cs-CZ"/>
        </w:rPr>
      </w:pPr>
    </w:p>
    <w:p w14:paraId="5FD34F55" w14:textId="77777777" w:rsidR="00182BC8" w:rsidRPr="00754328" w:rsidRDefault="00182BC8" w:rsidP="006F3DED">
      <w:pPr>
        <w:keepNext/>
        <w:tabs>
          <w:tab w:val="left" w:pos="567"/>
        </w:tabs>
        <w:rPr>
          <w:b/>
          <w:sz w:val="22"/>
          <w:lang w:val="cs-CZ"/>
        </w:rPr>
      </w:pPr>
      <w:r w:rsidRPr="00754328">
        <w:rPr>
          <w:b/>
          <w:sz w:val="22"/>
          <w:lang w:val="cs-CZ"/>
        </w:rPr>
        <w:t>4.7</w:t>
      </w:r>
      <w:r w:rsidRPr="00754328">
        <w:rPr>
          <w:b/>
          <w:sz w:val="22"/>
          <w:lang w:val="cs-CZ"/>
        </w:rPr>
        <w:tab/>
        <w:t>Účinky na schopnost řídit a obsluhovat stroje</w:t>
      </w:r>
    </w:p>
    <w:p w14:paraId="48976118" w14:textId="77777777" w:rsidR="00182BC8" w:rsidRPr="00754328" w:rsidRDefault="00182BC8" w:rsidP="006F3DED">
      <w:pPr>
        <w:keepNext/>
        <w:tabs>
          <w:tab w:val="left" w:pos="567"/>
        </w:tabs>
        <w:rPr>
          <w:sz w:val="22"/>
          <w:lang w:val="cs-CZ"/>
        </w:rPr>
      </w:pPr>
    </w:p>
    <w:p w14:paraId="7274C12A" w14:textId="28486AF3" w:rsidR="00182BC8" w:rsidRPr="00754328" w:rsidRDefault="003B751F" w:rsidP="006F3DED">
      <w:pPr>
        <w:keepNext/>
        <w:tabs>
          <w:tab w:val="left" w:pos="567"/>
        </w:tabs>
        <w:rPr>
          <w:sz w:val="22"/>
          <w:lang w:val="cs-CZ"/>
        </w:rPr>
      </w:pPr>
      <w:r w:rsidRPr="00754328">
        <w:rPr>
          <w:noProof/>
          <w:sz w:val="22"/>
          <w:szCs w:val="22"/>
          <w:lang w:val="cs-CZ"/>
        </w:rPr>
        <w:t>Studie hodnotící účinky na schopnost řídit nebo obsluhovat stroje nebyly provedeny.</w:t>
      </w:r>
      <w:r w:rsidR="00B20868">
        <w:rPr>
          <w:noProof/>
          <w:sz w:val="22"/>
          <w:szCs w:val="22"/>
          <w:lang w:val="cs-CZ"/>
        </w:rPr>
        <w:t xml:space="preserve"> </w:t>
      </w:r>
      <w:r w:rsidR="00182BC8" w:rsidRPr="00754328">
        <w:rPr>
          <w:sz w:val="22"/>
          <w:lang w:val="cs-CZ"/>
        </w:rPr>
        <w:t>Jelikož olanzapin může způsobit ospalost a závratě, pacienti by měli být opatrní při obsluze strojů včetně řízení motorových vozidel.</w:t>
      </w:r>
    </w:p>
    <w:p w14:paraId="0423543C" w14:textId="77777777" w:rsidR="00182BC8" w:rsidRPr="00754328" w:rsidRDefault="00182BC8">
      <w:pPr>
        <w:tabs>
          <w:tab w:val="left" w:pos="567"/>
        </w:tabs>
        <w:rPr>
          <w:sz w:val="22"/>
          <w:lang w:val="cs-CZ"/>
        </w:rPr>
      </w:pPr>
    </w:p>
    <w:p w14:paraId="5A632B88" w14:textId="77777777" w:rsidR="00182BC8" w:rsidRPr="00754328" w:rsidRDefault="00182BC8">
      <w:pPr>
        <w:tabs>
          <w:tab w:val="left" w:pos="567"/>
        </w:tabs>
        <w:rPr>
          <w:b/>
          <w:sz w:val="22"/>
          <w:lang w:val="cs-CZ"/>
        </w:rPr>
      </w:pPr>
      <w:r w:rsidRPr="00754328">
        <w:rPr>
          <w:b/>
          <w:sz w:val="22"/>
          <w:lang w:val="cs-CZ"/>
        </w:rPr>
        <w:t>4.8</w:t>
      </w:r>
      <w:r w:rsidRPr="00754328">
        <w:rPr>
          <w:b/>
          <w:sz w:val="22"/>
          <w:lang w:val="cs-CZ"/>
        </w:rPr>
        <w:tab/>
        <w:t>Nežádoucí účinky</w:t>
      </w:r>
    </w:p>
    <w:p w14:paraId="2989E0EA" w14:textId="77777777" w:rsidR="00182BC8" w:rsidRPr="00754328" w:rsidRDefault="00182BC8">
      <w:pPr>
        <w:tabs>
          <w:tab w:val="left" w:pos="567"/>
        </w:tabs>
        <w:rPr>
          <w:sz w:val="22"/>
          <w:lang w:val="cs-CZ"/>
        </w:rPr>
      </w:pPr>
    </w:p>
    <w:p w14:paraId="2986490D" w14:textId="77777777" w:rsidR="00B819E0" w:rsidRPr="00754328" w:rsidRDefault="00B819E0">
      <w:pPr>
        <w:tabs>
          <w:tab w:val="left" w:pos="567"/>
        </w:tabs>
        <w:rPr>
          <w:sz w:val="22"/>
          <w:u w:val="single"/>
          <w:lang w:val="cs-CZ"/>
        </w:rPr>
      </w:pPr>
      <w:r w:rsidRPr="00754328">
        <w:rPr>
          <w:sz w:val="22"/>
          <w:u w:val="single"/>
          <w:lang w:val="cs-CZ"/>
        </w:rPr>
        <w:t>Souhrn bezpečnostního profilu</w:t>
      </w:r>
    </w:p>
    <w:p w14:paraId="1FAD3B9C" w14:textId="77777777" w:rsidR="00182BC8" w:rsidRPr="00754328" w:rsidRDefault="00182BC8">
      <w:pPr>
        <w:tabs>
          <w:tab w:val="left" w:pos="567"/>
        </w:tabs>
        <w:rPr>
          <w:sz w:val="22"/>
          <w:lang w:val="cs-CZ"/>
        </w:rPr>
      </w:pPr>
      <w:r w:rsidRPr="00754328">
        <w:rPr>
          <w:sz w:val="22"/>
          <w:lang w:val="cs-CZ"/>
        </w:rPr>
        <w:t xml:space="preserve">Častý </w:t>
      </w:r>
      <w:r w:rsidR="00B77EDD" w:rsidRPr="00754328">
        <w:rPr>
          <w:bCs/>
          <w:snapToGrid w:val="0"/>
          <w:sz w:val="22"/>
          <w:szCs w:val="22"/>
          <w:lang w:val="cs-CZ" w:eastAsia="fi-FI"/>
        </w:rPr>
        <w:t xml:space="preserve">(≥ 1/100 </w:t>
      </w:r>
      <w:r w:rsidR="00963F99" w:rsidRPr="00754328">
        <w:rPr>
          <w:bCs/>
          <w:snapToGrid w:val="0"/>
          <w:sz w:val="22"/>
          <w:szCs w:val="22"/>
          <w:lang w:val="cs-CZ" w:eastAsia="fi-FI"/>
        </w:rPr>
        <w:t>až</w:t>
      </w:r>
      <w:r w:rsidR="00B77EDD" w:rsidRPr="00754328">
        <w:rPr>
          <w:bCs/>
          <w:snapToGrid w:val="0"/>
          <w:sz w:val="22"/>
          <w:szCs w:val="22"/>
          <w:lang w:val="cs-CZ" w:eastAsia="fi-FI"/>
        </w:rPr>
        <w:t xml:space="preserve"> &lt; 1/10)</w:t>
      </w:r>
      <w:r w:rsidRPr="00754328">
        <w:rPr>
          <w:sz w:val="22"/>
          <w:lang w:val="cs-CZ"/>
        </w:rPr>
        <w:t xml:space="preserve"> nežádoucí účinek, spojený s podáváním i.m. olanzapinu v klinických studiích, byla ospalost. </w:t>
      </w:r>
    </w:p>
    <w:p w14:paraId="53D498E0" w14:textId="77777777" w:rsidR="00182BC8" w:rsidRPr="00754328" w:rsidRDefault="00182BC8">
      <w:pPr>
        <w:tabs>
          <w:tab w:val="left" w:pos="567"/>
        </w:tabs>
        <w:rPr>
          <w:sz w:val="22"/>
          <w:lang w:val="cs-CZ"/>
        </w:rPr>
      </w:pPr>
    </w:p>
    <w:p w14:paraId="1DF9B4F9" w14:textId="1C0A3C95" w:rsidR="00182BC8" w:rsidRPr="00754328" w:rsidRDefault="00182BC8">
      <w:pPr>
        <w:tabs>
          <w:tab w:val="left" w:pos="567"/>
        </w:tabs>
        <w:rPr>
          <w:sz w:val="22"/>
          <w:lang w:val="cs-CZ"/>
        </w:rPr>
      </w:pPr>
      <w:r w:rsidRPr="00754328">
        <w:rPr>
          <w:sz w:val="22"/>
          <w:lang w:val="cs-CZ"/>
        </w:rPr>
        <w:t>V postmarketingových hlášeních byla velmi zřídka hlášena časová souvislost léčby olanzapinem i.m. s případy deprese dýchání, hypotenze nebo bradykardie a úmrtím – většinou u pacientů, kterým byly současně podány benzodiazepiny nebo jin</w:t>
      </w:r>
      <w:r w:rsidR="00B20868">
        <w:rPr>
          <w:sz w:val="22"/>
          <w:lang w:val="cs-CZ"/>
        </w:rPr>
        <w:t>á</w:t>
      </w:r>
      <w:r w:rsidRPr="00754328">
        <w:rPr>
          <w:sz w:val="22"/>
          <w:lang w:val="cs-CZ"/>
        </w:rPr>
        <w:t xml:space="preserve"> antipsychotika nebo u těch, kteří byli léčeni dávkou olanzapinu překračující doporučenou denní dávku (viz bod 4.4 </w:t>
      </w:r>
      <w:r w:rsidRPr="00754328">
        <w:rPr>
          <w:bCs/>
          <w:sz w:val="22"/>
          <w:lang w:val="cs-CZ"/>
        </w:rPr>
        <w:t>a bod 4.5).</w:t>
      </w:r>
    </w:p>
    <w:p w14:paraId="0FA08801" w14:textId="77777777" w:rsidR="00182BC8" w:rsidRPr="00754328" w:rsidRDefault="00182BC8">
      <w:pPr>
        <w:tabs>
          <w:tab w:val="left" w:pos="567"/>
        </w:tabs>
        <w:rPr>
          <w:sz w:val="22"/>
          <w:lang w:val="cs-CZ"/>
        </w:rPr>
      </w:pPr>
    </w:p>
    <w:p w14:paraId="1C8E5626" w14:textId="4FC2CE5C" w:rsidR="00182BC8" w:rsidRPr="00754328" w:rsidRDefault="00182BC8">
      <w:pPr>
        <w:tabs>
          <w:tab w:val="left" w:pos="567"/>
        </w:tabs>
        <w:rPr>
          <w:sz w:val="22"/>
          <w:lang w:val="cs-CZ"/>
        </w:rPr>
      </w:pPr>
      <w:r w:rsidRPr="00754328">
        <w:rPr>
          <w:sz w:val="22"/>
          <w:lang w:val="cs-CZ"/>
        </w:rPr>
        <w:t xml:space="preserve">Následující tabulka nežádoucích účinků vychází z hlášení a laboratorních vyšetření během klinických studií s přípravkem </w:t>
      </w:r>
      <w:r w:rsidR="00415215" w:rsidRPr="00754328">
        <w:rPr>
          <w:sz w:val="22"/>
          <w:lang w:val="cs-CZ"/>
        </w:rPr>
        <w:t>ZYPREXA</w:t>
      </w:r>
      <w:r w:rsidRPr="00754328">
        <w:rPr>
          <w:sz w:val="22"/>
          <w:lang w:val="cs-CZ"/>
        </w:rPr>
        <w:t xml:space="preserve"> prášek pro </w:t>
      </w:r>
      <w:r w:rsidR="00B20868">
        <w:rPr>
          <w:sz w:val="22"/>
          <w:lang w:val="cs-CZ"/>
        </w:rPr>
        <w:t>i</w:t>
      </w:r>
      <w:r w:rsidRPr="00754328">
        <w:rPr>
          <w:sz w:val="22"/>
          <w:lang w:val="cs-CZ"/>
        </w:rPr>
        <w:t>njekční rozto</w:t>
      </w:r>
      <w:r w:rsidR="00B20868">
        <w:rPr>
          <w:sz w:val="22"/>
          <w:lang w:val="cs-CZ"/>
        </w:rPr>
        <w:t>k</w:t>
      </w:r>
      <w:r w:rsidRPr="00754328">
        <w:rPr>
          <w:sz w:val="22"/>
          <w:lang w:val="cs-CZ"/>
        </w:rPr>
        <w:t>, kdy se tyto nežádoucí účinky vyskytovaly u této formy spíše než u perorální formy.</w:t>
      </w:r>
    </w:p>
    <w:p w14:paraId="1B8BA3B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9"/>
      </w:tblGrid>
      <w:tr w:rsidR="00182BC8" w:rsidRPr="00A51EEA" w14:paraId="40CBA0B1" w14:textId="77777777">
        <w:tc>
          <w:tcPr>
            <w:tcW w:w="8529" w:type="dxa"/>
          </w:tcPr>
          <w:p w14:paraId="5715120D" w14:textId="77777777" w:rsidR="00182BC8" w:rsidRPr="00754328" w:rsidRDefault="00182BC8">
            <w:pPr>
              <w:pStyle w:val="Heading2"/>
              <w:tabs>
                <w:tab w:val="left" w:pos="567"/>
              </w:tabs>
              <w:rPr>
                <w:sz w:val="22"/>
                <w:lang w:val="cs-CZ"/>
              </w:rPr>
            </w:pPr>
            <w:r w:rsidRPr="00754328">
              <w:rPr>
                <w:sz w:val="22"/>
                <w:lang w:val="cs-CZ"/>
              </w:rPr>
              <w:t>Srdeční poruchy</w:t>
            </w:r>
          </w:p>
          <w:p w14:paraId="5E6263BF" w14:textId="77777777" w:rsidR="00182BC8" w:rsidRPr="00754328" w:rsidRDefault="00182BC8">
            <w:pPr>
              <w:tabs>
                <w:tab w:val="left" w:pos="567"/>
              </w:tabs>
              <w:rPr>
                <w:sz w:val="22"/>
                <w:lang w:val="cs-CZ"/>
              </w:rPr>
            </w:pPr>
            <w:r w:rsidRPr="00754328">
              <w:rPr>
                <w:i/>
                <w:sz w:val="22"/>
                <w:lang w:val="cs-CZ"/>
              </w:rPr>
              <w:t xml:space="preserve">Časté </w:t>
            </w:r>
            <w:r w:rsidR="00B77EDD" w:rsidRPr="00754328">
              <w:rPr>
                <w:bCs/>
                <w:i/>
                <w:snapToGrid w:val="0"/>
                <w:sz w:val="22"/>
                <w:szCs w:val="22"/>
                <w:lang w:val="cs-CZ" w:eastAsia="fi-FI"/>
              </w:rPr>
              <w:t>(≥ 1/100 až &lt; 1/10)</w:t>
            </w:r>
            <w:r w:rsidRPr="00754328">
              <w:rPr>
                <w:sz w:val="22"/>
                <w:lang w:val="cs-CZ"/>
              </w:rPr>
              <w:t>: bradykardie s nebo bez hypotenze nebo synkopy, tachykardie</w:t>
            </w:r>
          </w:p>
          <w:p w14:paraId="7F998D38" w14:textId="77777777" w:rsidR="00182BC8" w:rsidRPr="00754328" w:rsidRDefault="00182BC8" w:rsidP="00B77EDD">
            <w:pPr>
              <w:tabs>
                <w:tab w:val="left" w:pos="567"/>
              </w:tabs>
              <w:rPr>
                <w:sz w:val="22"/>
                <w:lang w:val="cs-CZ"/>
              </w:rPr>
            </w:pPr>
            <w:r w:rsidRPr="00754328">
              <w:rPr>
                <w:i/>
                <w:sz w:val="22"/>
                <w:lang w:val="cs-CZ"/>
              </w:rPr>
              <w:t xml:space="preserve">Méně časté </w:t>
            </w:r>
            <w:r w:rsidR="00B77EDD" w:rsidRPr="00754328">
              <w:rPr>
                <w:i/>
                <w:sz w:val="22"/>
                <w:szCs w:val="22"/>
                <w:lang w:val="cs-CZ"/>
              </w:rPr>
              <w:t>(≥ 1/1000 až &lt; 1/100)</w:t>
            </w:r>
            <w:r w:rsidRPr="00754328">
              <w:rPr>
                <w:sz w:val="22"/>
                <w:lang w:val="cs-CZ"/>
              </w:rPr>
              <w:t xml:space="preserve">: přechodné výpadky činnosti sinusového uzle </w:t>
            </w:r>
          </w:p>
        </w:tc>
      </w:tr>
      <w:tr w:rsidR="00182BC8" w:rsidRPr="00A51EEA" w14:paraId="106C41BF" w14:textId="77777777">
        <w:tc>
          <w:tcPr>
            <w:tcW w:w="8529" w:type="dxa"/>
          </w:tcPr>
          <w:p w14:paraId="5EE0902C" w14:textId="77777777" w:rsidR="00182BC8" w:rsidRPr="00754328" w:rsidRDefault="00182BC8">
            <w:pPr>
              <w:pStyle w:val="Heading2"/>
              <w:tabs>
                <w:tab w:val="left" w:pos="567"/>
              </w:tabs>
              <w:rPr>
                <w:sz w:val="22"/>
                <w:lang w:val="cs-CZ"/>
              </w:rPr>
            </w:pPr>
            <w:r w:rsidRPr="00754328">
              <w:rPr>
                <w:sz w:val="22"/>
                <w:lang w:val="cs-CZ"/>
              </w:rPr>
              <w:t>Cévní poruchy</w:t>
            </w:r>
          </w:p>
          <w:p w14:paraId="6807DB12" w14:textId="77777777" w:rsidR="00182BC8" w:rsidRPr="00754328" w:rsidRDefault="00182BC8" w:rsidP="00B77EDD">
            <w:pPr>
              <w:tabs>
                <w:tab w:val="left" w:pos="567"/>
              </w:tabs>
              <w:rPr>
                <w:sz w:val="22"/>
                <w:lang w:val="cs-CZ"/>
              </w:rPr>
            </w:pPr>
            <w:r w:rsidRPr="00754328">
              <w:rPr>
                <w:i/>
                <w:sz w:val="22"/>
                <w:lang w:val="cs-CZ"/>
              </w:rPr>
              <w:t xml:space="preserve">Časté </w:t>
            </w:r>
            <w:r w:rsidR="00B77EDD" w:rsidRPr="00754328">
              <w:rPr>
                <w:bCs/>
                <w:i/>
                <w:snapToGrid w:val="0"/>
                <w:sz w:val="22"/>
                <w:szCs w:val="22"/>
                <w:lang w:val="cs-CZ" w:eastAsia="fi-FI"/>
              </w:rPr>
              <w:t>(≥ 1/100 až &lt; 1/10)</w:t>
            </w:r>
            <w:r w:rsidRPr="00754328">
              <w:rPr>
                <w:sz w:val="22"/>
                <w:lang w:val="cs-CZ"/>
              </w:rPr>
              <w:t xml:space="preserve">: posturální hypotenze, hypotenze </w:t>
            </w:r>
          </w:p>
        </w:tc>
      </w:tr>
      <w:tr w:rsidR="00182BC8" w:rsidRPr="00A51EEA" w14:paraId="5340F44F" w14:textId="77777777">
        <w:tc>
          <w:tcPr>
            <w:tcW w:w="8529" w:type="dxa"/>
          </w:tcPr>
          <w:p w14:paraId="2422E7B3" w14:textId="77777777" w:rsidR="00182BC8" w:rsidRPr="00754328" w:rsidRDefault="00182BC8">
            <w:pPr>
              <w:pStyle w:val="Heading2"/>
              <w:tabs>
                <w:tab w:val="left" w:pos="567"/>
              </w:tabs>
              <w:rPr>
                <w:sz w:val="22"/>
                <w:lang w:val="cs-CZ"/>
              </w:rPr>
            </w:pPr>
            <w:r w:rsidRPr="00754328">
              <w:rPr>
                <w:sz w:val="22"/>
                <w:lang w:val="cs-CZ"/>
              </w:rPr>
              <w:t xml:space="preserve">Respirační poruchy </w:t>
            </w:r>
          </w:p>
          <w:p w14:paraId="6A1F710D" w14:textId="77777777" w:rsidR="00182BC8" w:rsidRPr="00754328" w:rsidRDefault="00182BC8" w:rsidP="00B77EDD">
            <w:pPr>
              <w:tabs>
                <w:tab w:val="left" w:pos="567"/>
              </w:tabs>
              <w:rPr>
                <w:b/>
                <w:sz w:val="22"/>
                <w:lang w:val="cs-CZ"/>
              </w:rPr>
            </w:pPr>
            <w:r w:rsidRPr="00754328">
              <w:rPr>
                <w:i/>
                <w:sz w:val="22"/>
                <w:lang w:val="cs-CZ"/>
              </w:rPr>
              <w:t xml:space="preserve">Méně časté </w:t>
            </w:r>
            <w:r w:rsidR="00B77EDD" w:rsidRPr="00754328">
              <w:rPr>
                <w:i/>
                <w:sz w:val="22"/>
                <w:szCs w:val="22"/>
                <w:lang w:val="cs-CZ"/>
              </w:rPr>
              <w:t>(≥ 1/1000 až &lt; 1/100)</w:t>
            </w:r>
            <w:r w:rsidRPr="00754328">
              <w:rPr>
                <w:sz w:val="22"/>
                <w:lang w:val="cs-CZ"/>
              </w:rPr>
              <w:t xml:space="preserve">: hypoventilace </w:t>
            </w:r>
          </w:p>
        </w:tc>
      </w:tr>
      <w:tr w:rsidR="00182BC8" w:rsidRPr="00A51EEA" w14:paraId="4B85D3F3" w14:textId="77777777">
        <w:tc>
          <w:tcPr>
            <w:tcW w:w="8529" w:type="dxa"/>
          </w:tcPr>
          <w:p w14:paraId="7DE96CD0" w14:textId="77777777" w:rsidR="00182BC8" w:rsidRPr="00754328" w:rsidRDefault="00182BC8">
            <w:pPr>
              <w:pStyle w:val="Heading2"/>
              <w:tabs>
                <w:tab w:val="left" w:pos="567"/>
              </w:tabs>
              <w:rPr>
                <w:sz w:val="22"/>
                <w:lang w:val="cs-CZ"/>
              </w:rPr>
            </w:pPr>
            <w:r w:rsidRPr="00754328">
              <w:rPr>
                <w:sz w:val="22"/>
                <w:lang w:val="cs-CZ"/>
              </w:rPr>
              <w:t>Celkové a jinde nezařazené poruchy a lokální reakce po podání</w:t>
            </w:r>
          </w:p>
          <w:p w14:paraId="7F0059E6" w14:textId="77777777" w:rsidR="00182BC8" w:rsidRPr="00754328" w:rsidRDefault="00182BC8" w:rsidP="00B77EDD">
            <w:pPr>
              <w:tabs>
                <w:tab w:val="left" w:pos="567"/>
              </w:tabs>
              <w:rPr>
                <w:b/>
                <w:sz w:val="22"/>
                <w:lang w:val="cs-CZ"/>
              </w:rPr>
            </w:pPr>
            <w:r w:rsidRPr="00754328">
              <w:rPr>
                <w:i/>
                <w:sz w:val="22"/>
                <w:lang w:val="cs-CZ"/>
              </w:rPr>
              <w:t xml:space="preserve">Časté </w:t>
            </w:r>
            <w:r w:rsidR="00B77EDD" w:rsidRPr="00754328">
              <w:rPr>
                <w:bCs/>
                <w:i/>
                <w:snapToGrid w:val="0"/>
                <w:sz w:val="22"/>
                <w:szCs w:val="22"/>
                <w:lang w:val="cs-CZ" w:eastAsia="fi-FI"/>
              </w:rPr>
              <w:t>(≥ 1/100 až &lt; 1/10)</w:t>
            </w:r>
            <w:r w:rsidRPr="00754328">
              <w:rPr>
                <w:sz w:val="22"/>
                <w:lang w:val="cs-CZ"/>
              </w:rPr>
              <w:t xml:space="preserve">: nepříjemné pocity v místě vpichu </w:t>
            </w:r>
          </w:p>
        </w:tc>
      </w:tr>
    </w:tbl>
    <w:p w14:paraId="6820F3CE" w14:textId="77777777" w:rsidR="00182BC8" w:rsidRPr="00754328" w:rsidRDefault="00182BC8">
      <w:pPr>
        <w:tabs>
          <w:tab w:val="left" w:pos="567"/>
        </w:tabs>
        <w:rPr>
          <w:sz w:val="22"/>
          <w:lang w:val="cs-CZ"/>
        </w:rPr>
      </w:pPr>
    </w:p>
    <w:p w14:paraId="53362091" w14:textId="77777777" w:rsidR="00182BC8" w:rsidRPr="00754328" w:rsidRDefault="00182BC8">
      <w:pPr>
        <w:tabs>
          <w:tab w:val="left" w:pos="567"/>
        </w:tabs>
        <w:rPr>
          <w:sz w:val="22"/>
          <w:lang w:val="cs-CZ"/>
        </w:rPr>
      </w:pPr>
      <w:r w:rsidRPr="00754328">
        <w:rPr>
          <w:sz w:val="22"/>
          <w:lang w:val="cs-CZ"/>
        </w:rPr>
        <w:t>Nežádoucí účinky uvedené níže byly pozorovány po užití perorálního olanzapinu</w:t>
      </w:r>
      <w:r w:rsidR="002B27D8" w:rsidRPr="00754328">
        <w:rPr>
          <w:sz w:val="22"/>
          <w:lang w:val="cs-CZ"/>
        </w:rPr>
        <w:t xml:space="preserve"> a intramuskulární injekce olanzapinu s prodlouženým uvolňováním</w:t>
      </w:r>
      <w:r w:rsidRPr="00754328">
        <w:rPr>
          <w:sz w:val="22"/>
          <w:lang w:val="cs-CZ"/>
        </w:rPr>
        <w:t xml:space="preserve">, ale mohou se rovněž vyskytnout po podání přípravku </w:t>
      </w:r>
      <w:r w:rsidR="00415215" w:rsidRPr="00754328">
        <w:rPr>
          <w:sz w:val="22"/>
          <w:lang w:val="cs-CZ"/>
        </w:rPr>
        <w:t>ZYPREXA</w:t>
      </w:r>
      <w:r w:rsidRPr="00754328">
        <w:rPr>
          <w:sz w:val="22"/>
          <w:lang w:val="cs-CZ"/>
        </w:rPr>
        <w:t xml:space="preserve"> prášek pro injekční roztok.</w:t>
      </w:r>
    </w:p>
    <w:p w14:paraId="5E8C48BE" w14:textId="77777777" w:rsidR="00182BC8" w:rsidRPr="00754328" w:rsidRDefault="00182BC8">
      <w:pPr>
        <w:tabs>
          <w:tab w:val="left" w:pos="567"/>
        </w:tabs>
        <w:rPr>
          <w:sz w:val="22"/>
          <w:lang w:val="cs-CZ"/>
        </w:rPr>
      </w:pPr>
    </w:p>
    <w:p w14:paraId="46CF9AB5" w14:textId="77777777" w:rsidR="00A0439C" w:rsidRPr="00754328" w:rsidRDefault="00A0439C" w:rsidP="00A0439C">
      <w:pPr>
        <w:tabs>
          <w:tab w:val="left" w:pos="567"/>
        </w:tabs>
        <w:autoSpaceDE w:val="0"/>
        <w:autoSpaceDN w:val="0"/>
        <w:adjustRightInd w:val="0"/>
        <w:rPr>
          <w:sz w:val="22"/>
          <w:u w:val="single"/>
          <w:lang w:val="cs-CZ"/>
        </w:rPr>
      </w:pPr>
      <w:r w:rsidRPr="00754328">
        <w:rPr>
          <w:sz w:val="22"/>
          <w:u w:val="single"/>
          <w:lang w:val="cs-CZ"/>
        </w:rPr>
        <w:t>Dospělí</w:t>
      </w:r>
    </w:p>
    <w:p w14:paraId="256EEAFF" w14:textId="77777777" w:rsidR="00A0439C" w:rsidRPr="00754328" w:rsidRDefault="00A0439C" w:rsidP="00A0439C">
      <w:pPr>
        <w:tabs>
          <w:tab w:val="left" w:pos="567"/>
        </w:tabs>
        <w:autoSpaceDE w:val="0"/>
        <w:autoSpaceDN w:val="0"/>
        <w:adjustRightInd w:val="0"/>
        <w:rPr>
          <w:sz w:val="22"/>
          <w:lang w:val="cs-CZ"/>
        </w:rPr>
      </w:pPr>
      <w:r w:rsidRPr="00754328">
        <w:rPr>
          <w:sz w:val="22"/>
          <w:lang w:val="cs-CZ"/>
        </w:rPr>
        <w:t xml:space="preserve">Nejčastěji hlášenými (pozorované u </w:t>
      </w:r>
      <w:r w:rsidRPr="00754328">
        <w:rPr>
          <w:sz w:val="22"/>
          <w:szCs w:val="22"/>
          <w:lang w:val="cs-CZ"/>
        </w:rPr>
        <w:t xml:space="preserve">≥ 1% pacientů) </w:t>
      </w:r>
      <w:r w:rsidRPr="00754328">
        <w:rPr>
          <w:sz w:val="22"/>
          <w:lang w:val="cs-CZ"/>
        </w:rPr>
        <w:t>nežádoucími účinky spojenými s užíváním olanzapinu v klinických studiích byla ospalost, přibývání na váze, eozinofilie, zvýšené hladiny prolaktinu, cholesterolu, glukózy a triglyceridů (viz bod 4.4), glykosurie, zvýšená chuť k jídlu, závratě, akatizie, parkinsonismus</w:t>
      </w:r>
      <w:r w:rsidR="00A47994" w:rsidRPr="00754328">
        <w:rPr>
          <w:sz w:val="22"/>
          <w:lang w:val="cs-CZ"/>
        </w:rPr>
        <w:t>, leukopenie, neutropenie</w:t>
      </w:r>
      <w:r w:rsidRPr="00754328">
        <w:rPr>
          <w:sz w:val="22"/>
          <w:lang w:val="cs-CZ"/>
        </w:rPr>
        <w:t xml:space="preserve"> (viz bod 4.4), dyskineze, ortostatická hypotenze, anticholinergní účinky, přechodné asymtpomatické zvýšení jaterních </w:t>
      </w:r>
      <w:r w:rsidR="00AF34A5" w:rsidRPr="00754328">
        <w:rPr>
          <w:sz w:val="22"/>
          <w:lang w:val="cs-CZ"/>
        </w:rPr>
        <w:t>aminotransferáz</w:t>
      </w:r>
      <w:r w:rsidRPr="00754328">
        <w:rPr>
          <w:sz w:val="22"/>
          <w:lang w:val="cs-CZ"/>
        </w:rPr>
        <w:t xml:space="preserve"> (viz bod 4.4), rash, asténie, únava</w:t>
      </w:r>
      <w:r w:rsidR="00A47994" w:rsidRPr="00754328">
        <w:rPr>
          <w:sz w:val="22"/>
          <w:lang w:val="cs-CZ"/>
        </w:rPr>
        <w:t xml:space="preserve">, </w:t>
      </w:r>
      <w:r w:rsidR="004D609C" w:rsidRPr="00754328">
        <w:rPr>
          <w:sz w:val="22"/>
          <w:lang w:val="cs-CZ"/>
        </w:rPr>
        <w:t>horečka</w:t>
      </w:r>
      <w:r w:rsidR="00A47994" w:rsidRPr="00754328">
        <w:rPr>
          <w:sz w:val="22"/>
          <w:lang w:val="cs-CZ"/>
        </w:rPr>
        <w:t>, artralgie, zvýšené hodnoty alkalické fosfatázy, vysoké hladiny gamma glutamyl</w:t>
      </w:r>
      <w:r w:rsidR="004D609C" w:rsidRPr="00754328">
        <w:rPr>
          <w:sz w:val="22"/>
          <w:lang w:val="cs-CZ"/>
        </w:rPr>
        <w:t>transferázy</w:t>
      </w:r>
      <w:r w:rsidR="00A47994" w:rsidRPr="00754328">
        <w:rPr>
          <w:sz w:val="22"/>
          <w:lang w:val="cs-CZ"/>
        </w:rPr>
        <w:t xml:space="preserve">, kyseliny </w:t>
      </w:r>
      <w:r w:rsidR="00982451" w:rsidRPr="00754328">
        <w:rPr>
          <w:sz w:val="22"/>
          <w:lang w:val="cs-CZ"/>
        </w:rPr>
        <w:t>močové a kreatinfosfokinázy</w:t>
      </w:r>
      <w:r w:rsidRPr="00754328">
        <w:rPr>
          <w:sz w:val="22"/>
          <w:lang w:val="cs-CZ"/>
        </w:rPr>
        <w:t xml:space="preserve"> a otok. </w:t>
      </w:r>
    </w:p>
    <w:p w14:paraId="2B39F8ED" w14:textId="77777777" w:rsidR="00A0439C" w:rsidRPr="00754328" w:rsidRDefault="00A0439C" w:rsidP="00A0439C">
      <w:pPr>
        <w:tabs>
          <w:tab w:val="left" w:pos="567"/>
        </w:tabs>
        <w:autoSpaceDE w:val="0"/>
        <w:autoSpaceDN w:val="0"/>
        <w:adjustRightInd w:val="0"/>
        <w:rPr>
          <w:sz w:val="22"/>
          <w:szCs w:val="20"/>
          <w:lang w:val="cs-CZ"/>
        </w:rPr>
      </w:pPr>
    </w:p>
    <w:p w14:paraId="6A0F7017" w14:textId="77777777" w:rsidR="00EE7648" w:rsidRPr="00754328" w:rsidRDefault="00EE7648" w:rsidP="00A0439C">
      <w:pPr>
        <w:keepNext/>
        <w:tabs>
          <w:tab w:val="left" w:pos="567"/>
        </w:tabs>
        <w:rPr>
          <w:sz w:val="22"/>
          <w:u w:val="single"/>
          <w:lang w:val="cs-CZ"/>
        </w:rPr>
      </w:pPr>
      <w:r w:rsidRPr="00754328">
        <w:rPr>
          <w:sz w:val="22"/>
          <w:u w:val="single"/>
          <w:lang w:val="cs-CZ"/>
        </w:rPr>
        <w:lastRenderedPageBreak/>
        <w:t>Seznam nežádoucích účinků v tabulkovém formátu</w:t>
      </w:r>
    </w:p>
    <w:p w14:paraId="6D4C13F2" w14:textId="77777777" w:rsidR="00A0439C" w:rsidRPr="00754328" w:rsidRDefault="00A0439C" w:rsidP="00A0439C">
      <w:pPr>
        <w:keepNext/>
        <w:tabs>
          <w:tab w:val="left" w:pos="567"/>
        </w:tabs>
        <w:rPr>
          <w:sz w:val="22"/>
          <w:lang w:val="cs-CZ"/>
        </w:rPr>
      </w:pPr>
      <w:r w:rsidRPr="00754328">
        <w:rPr>
          <w:sz w:val="22"/>
          <w:lang w:val="cs-CZ"/>
        </w:rPr>
        <w:t>Následující tabulka podává seznam nežádoucích účinků a laboratorních nálezů pozorovaných ve spontánních hlášeních a v klinických hodnoceních. V každé skupině četností jsou nežádoucí účinky seřazeny podle klesající závažnosti.</w:t>
      </w:r>
    </w:p>
    <w:p w14:paraId="1AA612D8" w14:textId="77777777" w:rsidR="00A0439C" w:rsidRPr="00754328" w:rsidRDefault="00A0439C" w:rsidP="00A0439C">
      <w:pPr>
        <w:keepNext/>
        <w:tabs>
          <w:tab w:val="left" w:pos="567"/>
        </w:tabs>
        <w:rPr>
          <w:sz w:val="22"/>
          <w:lang w:val="cs-CZ"/>
        </w:rPr>
      </w:pPr>
      <w:r w:rsidRPr="00754328">
        <w:rPr>
          <w:sz w:val="22"/>
          <w:szCs w:val="22"/>
          <w:lang w:val="cs-CZ"/>
        </w:rPr>
        <w:t xml:space="preserve">Ohodnocení četnosti výskytu: velmi časté </w:t>
      </w:r>
      <w:r w:rsidR="00EE7648" w:rsidRPr="00754328">
        <w:rPr>
          <w:sz w:val="22"/>
          <w:szCs w:val="22"/>
          <w:lang w:val="cs-CZ"/>
        </w:rPr>
        <w:t>(</w:t>
      </w:r>
      <w:r w:rsidR="00EE7648" w:rsidRPr="00754328">
        <w:rPr>
          <w:sz w:val="22"/>
          <w:szCs w:val="22"/>
          <w:lang w:val="cs-CZ"/>
        </w:rPr>
        <w:sym w:font="Symbol" w:char="F0B3"/>
      </w:r>
      <w:r w:rsidR="00EE7648" w:rsidRPr="00754328">
        <w:rPr>
          <w:sz w:val="22"/>
          <w:szCs w:val="22"/>
          <w:lang w:val="cs-CZ"/>
        </w:rPr>
        <w:t xml:space="preserve"> 1/10)</w:t>
      </w:r>
      <w:r w:rsidRPr="00754328">
        <w:rPr>
          <w:sz w:val="22"/>
          <w:szCs w:val="22"/>
          <w:lang w:val="cs-CZ"/>
        </w:rPr>
        <w:t xml:space="preserve">, časté </w:t>
      </w:r>
      <w:r w:rsidR="00FC673E" w:rsidRPr="00754328">
        <w:rPr>
          <w:sz w:val="22"/>
          <w:szCs w:val="22"/>
          <w:lang w:val="cs-CZ"/>
        </w:rPr>
        <w:t>(</w:t>
      </w:r>
      <w:r w:rsidR="00FC673E" w:rsidRPr="00754328">
        <w:rPr>
          <w:sz w:val="22"/>
          <w:szCs w:val="22"/>
          <w:lang w:val="cs-CZ"/>
        </w:rPr>
        <w:sym w:font="Symbol" w:char="F0B3"/>
      </w:r>
      <w:r w:rsidR="00FC673E" w:rsidRPr="00754328">
        <w:rPr>
          <w:sz w:val="22"/>
          <w:szCs w:val="22"/>
          <w:lang w:val="cs-CZ"/>
        </w:rPr>
        <w:t xml:space="preserve"> 1/100 až </w:t>
      </w:r>
      <w:r w:rsidR="00FC673E" w:rsidRPr="00754328">
        <w:rPr>
          <w:sz w:val="22"/>
          <w:szCs w:val="22"/>
          <w:lang w:val="cs-CZ"/>
        </w:rPr>
        <w:sym w:font="Symbol" w:char="F03C"/>
      </w:r>
      <w:r w:rsidR="00FC673E" w:rsidRPr="00754328">
        <w:rPr>
          <w:sz w:val="22"/>
          <w:szCs w:val="22"/>
          <w:lang w:val="cs-CZ"/>
        </w:rPr>
        <w:t xml:space="preserve"> 1/10)</w:t>
      </w:r>
      <w:r w:rsidRPr="00754328">
        <w:rPr>
          <w:sz w:val="22"/>
          <w:szCs w:val="22"/>
          <w:lang w:val="cs-CZ"/>
        </w:rPr>
        <w:t xml:space="preserve">, méně časté </w:t>
      </w:r>
      <w:r w:rsidR="00FC673E" w:rsidRPr="00754328">
        <w:rPr>
          <w:sz w:val="22"/>
          <w:szCs w:val="22"/>
          <w:lang w:val="cs-CZ"/>
        </w:rPr>
        <w:t>(</w:t>
      </w:r>
      <w:r w:rsidR="00FC673E" w:rsidRPr="00754328">
        <w:rPr>
          <w:sz w:val="22"/>
          <w:szCs w:val="22"/>
          <w:lang w:val="cs-CZ"/>
        </w:rPr>
        <w:sym w:font="Symbol" w:char="F0B3"/>
      </w:r>
      <w:r w:rsidR="00FC673E" w:rsidRPr="00754328">
        <w:rPr>
          <w:sz w:val="22"/>
          <w:szCs w:val="22"/>
          <w:lang w:val="cs-CZ"/>
        </w:rPr>
        <w:t xml:space="preserve"> 1/1000 až </w:t>
      </w:r>
      <w:r w:rsidR="00FC673E" w:rsidRPr="00754328">
        <w:rPr>
          <w:sz w:val="22"/>
          <w:szCs w:val="22"/>
          <w:lang w:val="cs-CZ"/>
        </w:rPr>
        <w:sym w:font="Symbol" w:char="F03C"/>
      </w:r>
      <w:r w:rsidR="00FC673E" w:rsidRPr="00754328">
        <w:rPr>
          <w:sz w:val="22"/>
          <w:szCs w:val="22"/>
          <w:lang w:val="cs-CZ"/>
        </w:rPr>
        <w:t xml:space="preserve"> 1/100)</w:t>
      </w:r>
      <w:r w:rsidRPr="00754328">
        <w:rPr>
          <w:sz w:val="22"/>
          <w:szCs w:val="22"/>
          <w:lang w:val="cs-CZ"/>
        </w:rPr>
        <w:t xml:space="preserve">, vzácné </w:t>
      </w:r>
      <w:r w:rsidR="00FC673E" w:rsidRPr="00754328">
        <w:rPr>
          <w:sz w:val="22"/>
          <w:szCs w:val="22"/>
          <w:lang w:val="cs-CZ"/>
        </w:rPr>
        <w:t>(</w:t>
      </w:r>
      <w:r w:rsidR="00FC673E" w:rsidRPr="00754328">
        <w:rPr>
          <w:sz w:val="22"/>
          <w:szCs w:val="22"/>
          <w:lang w:val="cs-CZ"/>
        </w:rPr>
        <w:sym w:font="Symbol" w:char="F0B3"/>
      </w:r>
      <w:r w:rsidR="00FC673E" w:rsidRPr="00754328">
        <w:rPr>
          <w:sz w:val="22"/>
          <w:szCs w:val="22"/>
          <w:lang w:val="cs-CZ"/>
        </w:rPr>
        <w:t xml:space="preserve"> 1/10000 až </w:t>
      </w:r>
      <w:r w:rsidR="00FC673E" w:rsidRPr="00754328">
        <w:rPr>
          <w:sz w:val="22"/>
          <w:szCs w:val="22"/>
          <w:lang w:val="cs-CZ"/>
        </w:rPr>
        <w:sym w:font="Symbol" w:char="F03C"/>
      </w:r>
      <w:r w:rsidR="00FC673E" w:rsidRPr="00754328">
        <w:rPr>
          <w:sz w:val="22"/>
          <w:szCs w:val="22"/>
          <w:lang w:val="cs-CZ"/>
        </w:rPr>
        <w:t xml:space="preserve"> 1/1000</w:t>
      </w:r>
      <w:r w:rsidR="00FC673E" w:rsidRPr="00754328">
        <w:rPr>
          <w:noProof/>
          <w:sz w:val="22"/>
          <w:szCs w:val="22"/>
          <w:lang w:val="cs-CZ"/>
        </w:rPr>
        <w:t>)</w:t>
      </w:r>
      <w:r w:rsidRPr="00754328">
        <w:rPr>
          <w:noProof/>
          <w:sz w:val="22"/>
          <w:szCs w:val="22"/>
          <w:lang w:val="cs-CZ"/>
        </w:rPr>
        <w:t xml:space="preserve">, </w:t>
      </w:r>
      <w:r w:rsidRPr="00754328">
        <w:rPr>
          <w:sz w:val="22"/>
          <w:szCs w:val="22"/>
          <w:lang w:val="cs-CZ"/>
        </w:rPr>
        <w:t xml:space="preserve">velmi vzácné </w:t>
      </w:r>
      <w:r w:rsidR="00FC673E" w:rsidRPr="00754328">
        <w:rPr>
          <w:sz w:val="22"/>
          <w:szCs w:val="22"/>
          <w:lang w:val="cs-CZ"/>
        </w:rPr>
        <w:t>(</w:t>
      </w:r>
      <w:r w:rsidR="00FC673E" w:rsidRPr="00754328">
        <w:rPr>
          <w:sz w:val="22"/>
          <w:szCs w:val="22"/>
          <w:lang w:val="cs-CZ"/>
        </w:rPr>
        <w:sym w:font="Symbol" w:char="F03C"/>
      </w:r>
      <w:r w:rsidR="00FC673E" w:rsidRPr="00754328">
        <w:rPr>
          <w:sz w:val="22"/>
          <w:szCs w:val="22"/>
          <w:lang w:val="cs-CZ"/>
        </w:rPr>
        <w:t xml:space="preserve"> 1/10000</w:t>
      </w:r>
      <w:r w:rsidR="00FC673E" w:rsidRPr="00754328">
        <w:rPr>
          <w:noProof/>
          <w:sz w:val="22"/>
          <w:szCs w:val="22"/>
          <w:lang w:val="cs-CZ"/>
        </w:rPr>
        <w:t xml:space="preserve">) </w:t>
      </w:r>
      <w:r w:rsidRPr="00754328">
        <w:rPr>
          <w:noProof/>
          <w:sz w:val="22"/>
          <w:szCs w:val="22"/>
          <w:lang w:val="cs-CZ"/>
        </w:rPr>
        <w:t>a není známo (z dostupných údajů nelze určit)</w:t>
      </w:r>
      <w:r w:rsidRPr="00754328">
        <w:rPr>
          <w:sz w:val="22"/>
          <w:szCs w:val="22"/>
          <w:lang w:val="cs-CZ"/>
        </w:rPr>
        <w:t>.</w:t>
      </w:r>
    </w:p>
    <w:p w14:paraId="702D998B" w14:textId="77777777" w:rsidR="00A0439C" w:rsidRPr="00754328" w:rsidRDefault="00A0439C" w:rsidP="00A0439C">
      <w:pPr>
        <w:keepNext/>
        <w:tabs>
          <w:tab w:val="left" w:pos="567"/>
        </w:tabs>
        <w:rPr>
          <w:sz w:val="22"/>
          <w:lang w:val="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984"/>
        <w:gridCol w:w="2410"/>
        <w:gridCol w:w="1985"/>
        <w:gridCol w:w="1417"/>
      </w:tblGrid>
      <w:tr w:rsidR="00B819E0" w:rsidRPr="00754328" w14:paraId="365F8CAD" w14:textId="77777777" w:rsidTr="00F01D28">
        <w:trPr>
          <w:cantSplit/>
          <w:tblHeader/>
        </w:trPr>
        <w:tc>
          <w:tcPr>
            <w:tcW w:w="1526" w:type="dxa"/>
          </w:tcPr>
          <w:p w14:paraId="206868BA" w14:textId="77777777" w:rsidR="00B819E0" w:rsidRPr="00754328" w:rsidRDefault="00B819E0" w:rsidP="001D09A2">
            <w:pPr>
              <w:pStyle w:val="Text"/>
              <w:widowControl w:val="0"/>
              <w:tabs>
                <w:tab w:val="left" w:pos="567"/>
              </w:tabs>
              <w:spacing w:before="0" w:after="0" w:line="240" w:lineRule="auto"/>
              <w:ind w:left="0" w:right="0" w:firstLine="0"/>
              <w:rPr>
                <w:b/>
                <w:bCs/>
                <w:sz w:val="22"/>
                <w:szCs w:val="22"/>
                <w:lang w:val="cs-CZ"/>
              </w:rPr>
            </w:pPr>
            <w:r w:rsidRPr="00754328">
              <w:rPr>
                <w:b/>
                <w:bCs/>
                <w:sz w:val="22"/>
                <w:szCs w:val="22"/>
                <w:lang w:val="cs-CZ"/>
              </w:rPr>
              <w:t>Velmi časté</w:t>
            </w:r>
          </w:p>
        </w:tc>
        <w:tc>
          <w:tcPr>
            <w:tcW w:w="1984" w:type="dxa"/>
          </w:tcPr>
          <w:p w14:paraId="60866B87" w14:textId="77777777" w:rsidR="00B819E0" w:rsidRPr="00754328" w:rsidRDefault="00B819E0" w:rsidP="001D09A2">
            <w:pPr>
              <w:pStyle w:val="Text"/>
              <w:widowControl w:val="0"/>
              <w:tabs>
                <w:tab w:val="left" w:pos="567"/>
              </w:tabs>
              <w:spacing w:before="0" w:after="0" w:line="240" w:lineRule="auto"/>
              <w:ind w:left="0" w:right="0" w:firstLine="0"/>
              <w:rPr>
                <w:b/>
                <w:bCs/>
                <w:sz w:val="22"/>
                <w:szCs w:val="22"/>
                <w:lang w:val="cs-CZ"/>
              </w:rPr>
            </w:pPr>
            <w:r w:rsidRPr="00754328">
              <w:rPr>
                <w:b/>
                <w:bCs/>
                <w:sz w:val="22"/>
                <w:szCs w:val="22"/>
                <w:lang w:val="cs-CZ"/>
              </w:rPr>
              <w:t>Časté</w:t>
            </w:r>
          </w:p>
        </w:tc>
        <w:tc>
          <w:tcPr>
            <w:tcW w:w="2410" w:type="dxa"/>
          </w:tcPr>
          <w:p w14:paraId="1FD81095" w14:textId="77777777" w:rsidR="00B819E0" w:rsidRPr="00754328" w:rsidRDefault="00B819E0" w:rsidP="001D09A2">
            <w:pPr>
              <w:pStyle w:val="Text"/>
              <w:widowControl w:val="0"/>
              <w:tabs>
                <w:tab w:val="left" w:pos="567"/>
              </w:tabs>
              <w:spacing w:before="0" w:after="0" w:line="240" w:lineRule="auto"/>
              <w:ind w:left="0" w:right="0" w:firstLine="0"/>
              <w:rPr>
                <w:b/>
                <w:bCs/>
                <w:sz w:val="22"/>
                <w:szCs w:val="22"/>
                <w:lang w:val="cs-CZ"/>
              </w:rPr>
            </w:pPr>
            <w:r w:rsidRPr="00754328">
              <w:rPr>
                <w:b/>
                <w:bCs/>
                <w:sz w:val="22"/>
                <w:szCs w:val="22"/>
                <w:lang w:val="cs-CZ"/>
              </w:rPr>
              <w:t>Méně časté</w:t>
            </w:r>
          </w:p>
        </w:tc>
        <w:tc>
          <w:tcPr>
            <w:tcW w:w="1985" w:type="dxa"/>
          </w:tcPr>
          <w:p w14:paraId="3F00E53E" w14:textId="77777777" w:rsidR="00B819E0" w:rsidRPr="00754328" w:rsidRDefault="00B819E0" w:rsidP="001D09A2">
            <w:pPr>
              <w:pStyle w:val="Text"/>
              <w:widowControl w:val="0"/>
              <w:tabs>
                <w:tab w:val="left" w:pos="567"/>
              </w:tabs>
              <w:spacing w:before="0" w:after="0" w:line="240" w:lineRule="auto"/>
              <w:ind w:left="0" w:right="0" w:firstLine="0"/>
              <w:rPr>
                <w:b/>
                <w:bCs/>
                <w:sz w:val="22"/>
                <w:szCs w:val="22"/>
                <w:lang w:val="cs-CZ"/>
              </w:rPr>
            </w:pPr>
            <w:r w:rsidRPr="00754328">
              <w:rPr>
                <w:b/>
                <w:bCs/>
                <w:iCs/>
                <w:sz w:val="22"/>
                <w:szCs w:val="22"/>
                <w:lang w:val="cs-CZ"/>
              </w:rPr>
              <w:t>Vzácné</w:t>
            </w:r>
          </w:p>
        </w:tc>
        <w:tc>
          <w:tcPr>
            <w:tcW w:w="1417" w:type="dxa"/>
          </w:tcPr>
          <w:p w14:paraId="20674F72" w14:textId="77777777" w:rsidR="00B819E0" w:rsidRPr="00754328" w:rsidRDefault="00B819E0" w:rsidP="001D09A2">
            <w:pPr>
              <w:pStyle w:val="Text"/>
              <w:widowControl w:val="0"/>
              <w:tabs>
                <w:tab w:val="left" w:pos="567"/>
              </w:tabs>
              <w:spacing w:before="0" w:after="0" w:line="240" w:lineRule="auto"/>
              <w:ind w:left="0" w:right="0" w:firstLine="0"/>
              <w:rPr>
                <w:b/>
                <w:bCs/>
                <w:iCs/>
                <w:sz w:val="22"/>
                <w:szCs w:val="22"/>
                <w:lang w:val="cs-CZ"/>
              </w:rPr>
            </w:pPr>
            <w:r w:rsidRPr="00754328">
              <w:rPr>
                <w:b/>
                <w:bCs/>
                <w:iCs/>
                <w:sz w:val="22"/>
                <w:szCs w:val="22"/>
                <w:lang w:val="cs-CZ"/>
              </w:rPr>
              <w:t>Není známo</w:t>
            </w:r>
          </w:p>
        </w:tc>
      </w:tr>
      <w:tr w:rsidR="00B073F4" w:rsidRPr="00754328" w14:paraId="65FCCE65" w14:textId="77777777" w:rsidTr="005C2F1C">
        <w:tc>
          <w:tcPr>
            <w:tcW w:w="9322" w:type="dxa"/>
            <w:gridSpan w:val="5"/>
          </w:tcPr>
          <w:p w14:paraId="0AA48E89" w14:textId="77777777" w:rsidR="00B073F4" w:rsidRPr="00754328" w:rsidRDefault="00B073F4" w:rsidP="001D09A2">
            <w:pPr>
              <w:pStyle w:val="Text"/>
              <w:widowControl w:val="0"/>
              <w:tabs>
                <w:tab w:val="left" w:pos="567"/>
              </w:tabs>
              <w:spacing w:before="0" w:after="0" w:line="240" w:lineRule="auto"/>
              <w:ind w:left="0" w:right="0" w:firstLine="0"/>
              <w:rPr>
                <w:b/>
                <w:bCs/>
                <w:sz w:val="22"/>
                <w:szCs w:val="22"/>
                <w:lang w:val="cs-CZ"/>
              </w:rPr>
            </w:pPr>
            <w:r w:rsidRPr="00754328">
              <w:rPr>
                <w:b/>
                <w:bCs/>
                <w:sz w:val="22"/>
                <w:szCs w:val="22"/>
                <w:lang w:val="cs-CZ"/>
              </w:rPr>
              <w:t>Poruchy krve a lymfatického systému</w:t>
            </w:r>
          </w:p>
        </w:tc>
      </w:tr>
      <w:tr w:rsidR="00B819E0" w:rsidRPr="00754328" w14:paraId="24B468BB" w14:textId="77777777" w:rsidTr="00F01D28">
        <w:tc>
          <w:tcPr>
            <w:tcW w:w="1526" w:type="dxa"/>
          </w:tcPr>
          <w:p w14:paraId="2E86F479"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1984" w:type="dxa"/>
          </w:tcPr>
          <w:p w14:paraId="0A5DA27F"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Eozinofilie</w:t>
            </w:r>
          </w:p>
          <w:p w14:paraId="452FA220" w14:textId="77777777" w:rsidR="00B819E0" w:rsidRPr="00754328" w:rsidRDefault="00B819E0" w:rsidP="00A47994">
            <w:pPr>
              <w:pStyle w:val="Text"/>
              <w:keepLines/>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Leukopenie</w:t>
            </w:r>
            <w:r w:rsidRPr="00754328">
              <w:rPr>
                <w:color w:val="auto"/>
                <w:sz w:val="22"/>
                <w:szCs w:val="22"/>
                <w:vertAlign w:val="superscript"/>
                <w:lang w:val="cs-CZ"/>
              </w:rPr>
              <w:t>10</w:t>
            </w:r>
          </w:p>
          <w:p w14:paraId="4F6B841C" w14:textId="77777777" w:rsidR="00B819E0" w:rsidRPr="00754328" w:rsidRDefault="00B819E0" w:rsidP="00A47994">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Neutropenie</w:t>
            </w:r>
            <w:r w:rsidRPr="00754328">
              <w:rPr>
                <w:color w:val="auto"/>
                <w:sz w:val="22"/>
                <w:szCs w:val="22"/>
                <w:vertAlign w:val="superscript"/>
                <w:lang w:val="cs-CZ"/>
              </w:rPr>
              <w:t>10</w:t>
            </w:r>
          </w:p>
        </w:tc>
        <w:tc>
          <w:tcPr>
            <w:tcW w:w="2410" w:type="dxa"/>
          </w:tcPr>
          <w:p w14:paraId="6AB801E2"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5" w:type="dxa"/>
          </w:tcPr>
          <w:p w14:paraId="302D2188"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Thrombocytopenie</w:t>
            </w:r>
            <w:r w:rsidRPr="00754328">
              <w:rPr>
                <w:color w:val="auto"/>
                <w:sz w:val="22"/>
                <w:szCs w:val="22"/>
                <w:vertAlign w:val="superscript"/>
                <w:lang w:val="cs-CZ"/>
              </w:rPr>
              <w:t>11</w:t>
            </w:r>
          </w:p>
        </w:tc>
        <w:tc>
          <w:tcPr>
            <w:tcW w:w="1417" w:type="dxa"/>
          </w:tcPr>
          <w:p w14:paraId="4E6C1D7F"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20BCB472" w14:textId="77777777" w:rsidTr="005C2F1C">
        <w:tc>
          <w:tcPr>
            <w:tcW w:w="9322" w:type="dxa"/>
            <w:gridSpan w:val="5"/>
          </w:tcPr>
          <w:p w14:paraId="38228E5F" w14:textId="77777777" w:rsidR="00B073F4" w:rsidRPr="00754328" w:rsidRDefault="00B073F4" w:rsidP="001D09A2">
            <w:pPr>
              <w:pStyle w:val="Text"/>
              <w:widowControl w:val="0"/>
              <w:tabs>
                <w:tab w:val="left" w:pos="567"/>
              </w:tabs>
              <w:spacing w:before="0" w:after="0" w:line="240" w:lineRule="auto"/>
              <w:ind w:left="0" w:right="0" w:firstLine="0"/>
              <w:rPr>
                <w:b/>
                <w:bCs/>
                <w:noProof w:val="0"/>
                <w:color w:val="auto"/>
                <w:sz w:val="22"/>
                <w:szCs w:val="22"/>
                <w:lang w:val="cs-CZ"/>
              </w:rPr>
            </w:pPr>
            <w:r w:rsidRPr="00754328">
              <w:rPr>
                <w:b/>
                <w:bCs/>
                <w:color w:val="auto"/>
                <w:sz w:val="22"/>
                <w:szCs w:val="22"/>
                <w:lang w:val="cs-CZ"/>
              </w:rPr>
              <w:t>Poruchy imunitního systému</w:t>
            </w:r>
          </w:p>
        </w:tc>
      </w:tr>
      <w:tr w:rsidR="00B819E0" w:rsidRPr="00754328" w14:paraId="183D0A27" w14:textId="77777777" w:rsidTr="00F01D28">
        <w:tc>
          <w:tcPr>
            <w:tcW w:w="1526" w:type="dxa"/>
          </w:tcPr>
          <w:p w14:paraId="02633C67"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1984" w:type="dxa"/>
          </w:tcPr>
          <w:p w14:paraId="3410FDBB"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2410" w:type="dxa"/>
          </w:tcPr>
          <w:p w14:paraId="0AE2BF43"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r w:rsidRPr="00754328">
              <w:rPr>
                <w:snapToGrid w:val="0"/>
                <w:color w:val="auto"/>
                <w:sz w:val="22"/>
                <w:szCs w:val="22"/>
                <w:lang w:val="cs-CZ"/>
              </w:rPr>
              <w:t>Hypersenzitivita</w:t>
            </w:r>
            <w:r w:rsidRPr="00754328">
              <w:rPr>
                <w:color w:val="auto"/>
                <w:sz w:val="22"/>
                <w:szCs w:val="22"/>
                <w:vertAlign w:val="superscript"/>
                <w:lang w:val="cs-CZ"/>
              </w:rPr>
              <w:t>11</w:t>
            </w:r>
          </w:p>
        </w:tc>
        <w:tc>
          <w:tcPr>
            <w:tcW w:w="1985" w:type="dxa"/>
          </w:tcPr>
          <w:p w14:paraId="37D02D08" w14:textId="77777777" w:rsidR="00B819E0" w:rsidRPr="00754328" w:rsidRDefault="00B819E0" w:rsidP="008A72A3">
            <w:pPr>
              <w:pStyle w:val="Text"/>
              <w:widowControl w:val="0"/>
              <w:tabs>
                <w:tab w:val="left" w:pos="567"/>
              </w:tabs>
              <w:spacing w:before="0" w:after="0" w:line="240" w:lineRule="auto"/>
              <w:ind w:left="0" w:right="0" w:firstLine="0"/>
              <w:rPr>
                <w:bCs/>
                <w:color w:val="auto"/>
                <w:sz w:val="22"/>
                <w:szCs w:val="22"/>
                <w:lang w:val="cs-CZ"/>
              </w:rPr>
            </w:pPr>
          </w:p>
        </w:tc>
        <w:tc>
          <w:tcPr>
            <w:tcW w:w="1417" w:type="dxa"/>
          </w:tcPr>
          <w:p w14:paraId="485C4E84" w14:textId="77777777" w:rsidR="00B819E0" w:rsidRPr="00754328" w:rsidRDefault="00B819E0" w:rsidP="008A72A3">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417C5179" w14:textId="77777777" w:rsidTr="005C2F1C">
        <w:tc>
          <w:tcPr>
            <w:tcW w:w="9322" w:type="dxa"/>
            <w:gridSpan w:val="5"/>
          </w:tcPr>
          <w:p w14:paraId="78BB38BB" w14:textId="77777777" w:rsidR="00B073F4" w:rsidRPr="00754328" w:rsidRDefault="00B073F4" w:rsidP="001D09A2">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metabolismu a výživy</w:t>
            </w:r>
          </w:p>
        </w:tc>
      </w:tr>
      <w:tr w:rsidR="00B819E0" w:rsidRPr="00754328" w14:paraId="1D339783" w14:textId="77777777" w:rsidTr="00F01D28">
        <w:tc>
          <w:tcPr>
            <w:tcW w:w="1526" w:type="dxa"/>
          </w:tcPr>
          <w:p w14:paraId="594E6C64" w14:textId="77777777" w:rsidR="00B819E0" w:rsidRPr="00754328" w:rsidRDefault="00B819E0" w:rsidP="006455A1">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lang w:val="cs-CZ"/>
              </w:rPr>
              <w:t>Přibývání na váze</w:t>
            </w:r>
            <w:r w:rsidRPr="00754328">
              <w:rPr>
                <w:bCs/>
                <w:color w:val="auto"/>
                <w:sz w:val="22"/>
                <w:szCs w:val="22"/>
                <w:vertAlign w:val="superscript"/>
                <w:lang w:val="cs-CZ"/>
              </w:rPr>
              <w:t>1</w:t>
            </w:r>
          </w:p>
        </w:tc>
        <w:tc>
          <w:tcPr>
            <w:tcW w:w="1984" w:type="dxa"/>
          </w:tcPr>
          <w:p w14:paraId="30A12593"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hladiny cholesterolu</w:t>
            </w:r>
            <w:r w:rsidRPr="00754328">
              <w:rPr>
                <w:bCs/>
                <w:color w:val="auto"/>
                <w:sz w:val="22"/>
                <w:szCs w:val="22"/>
                <w:vertAlign w:val="superscript"/>
                <w:lang w:val="cs-CZ"/>
              </w:rPr>
              <w:t>2,</w:t>
            </w:r>
            <w:r w:rsidR="00CD078D" w:rsidRPr="00754328">
              <w:rPr>
                <w:bCs/>
                <w:color w:val="auto"/>
                <w:sz w:val="22"/>
                <w:szCs w:val="22"/>
                <w:vertAlign w:val="superscript"/>
                <w:lang w:val="cs-CZ"/>
              </w:rPr>
              <w:t xml:space="preserve"> </w:t>
            </w:r>
            <w:r w:rsidRPr="00754328">
              <w:rPr>
                <w:bCs/>
                <w:color w:val="auto"/>
                <w:sz w:val="22"/>
                <w:szCs w:val="22"/>
                <w:vertAlign w:val="superscript"/>
                <w:lang w:val="cs-CZ"/>
              </w:rPr>
              <w:t>3</w:t>
            </w:r>
          </w:p>
          <w:p w14:paraId="312B4BCC"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vertAlign w:val="superscript"/>
                <w:lang w:val="cs-CZ"/>
              </w:rPr>
            </w:pPr>
            <w:r w:rsidRPr="00754328">
              <w:rPr>
                <w:bCs/>
                <w:color w:val="auto"/>
                <w:sz w:val="22"/>
                <w:szCs w:val="22"/>
                <w:lang w:val="cs-CZ"/>
              </w:rPr>
              <w:t>Zvýšené hladiny glukózy</w:t>
            </w:r>
            <w:r w:rsidRPr="00754328">
              <w:rPr>
                <w:bCs/>
                <w:color w:val="auto"/>
                <w:sz w:val="22"/>
                <w:szCs w:val="22"/>
                <w:vertAlign w:val="superscript"/>
                <w:lang w:val="cs-CZ"/>
              </w:rPr>
              <w:t>4</w:t>
            </w:r>
          </w:p>
          <w:p w14:paraId="6507B151"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hladiny triglyceridů</w:t>
            </w:r>
            <w:r w:rsidRPr="00754328">
              <w:rPr>
                <w:bCs/>
                <w:color w:val="auto"/>
                <w:sz w:val="22"/>
                <w:szCs w:val="22"/>
                <w:vertAlign w:val="superscript"/>
                <w:lang w:val="cs-CZ"/>
              </w:rPr>
              <w:t>2,</w:t>
            </w:r>
            <w:r w:rsidR="00CD078D" w:rsidRPr="00754328">
              <w:rPr>
                <w:bCs/>
                <w:color w:val="auto"/>
                <w:sz w:val="22"/>
                <w:szCs w:val="22"/>
                <w:vertAlign w:val="superscript"/>
                <w:lang w:val="cs-CZ"/>
              </w:rPr>
              <w:t xml:space="preserve"> </w:t>
            </w:r>
            <w:r w:rsidRPr="00754328">
              <w:rPr>
                <w:bCs/>
                <w:color w:val="auto"/>
                <w:sz w:val="22"/>
                <w:szCs w:val="22"/>
                <w:vertAlign w:val="superscript"/>
                <w:lang w:val="cs-CZ"/>
              </w:rPr>
              <w:t>5</w:t>
            </w:r>
          </w:p>
          <w:p w14:paraId="732A52F4"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Glykosurie</w:t>
            </w:r>
          </w:p>
          <w:p w14:paraId="39BD5560"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Zvýšená chuť k jídlu</w:t>
            </w:r>
          </w:p>
        </w:tc>
        <w:tc>
          <w:tcPr>
            <w:tcW w:w="2410" w:type="dxa"/>
          </w:tcPr>
          <w:p w14:paraId="2F810BBC" w14:textId="77777777" w:rsidR="00B819E0" w:rsidRPr="00754328" w:rsidRDefault="00B819E0" w:rsidP="006455A1">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Vznik nebo exacerbace diabetu, spojené příležitostně s ketoacidózou nebo komatem, včetně několika fatálních případů (viz bod 4.4)</w:t>
            </w:r>
            <w:r w:rsidRPr="00754328">
              <w:rPr>
                <w:color w:val="auto"/>
                <w:sz w:val="22"/>
                <w:szCs w:val="22"/>
                <w:vertAlign w:val="superscript"/>
                <w:lang w:val="cs-CZ"/>
              </w:rPr>
              <w:t>11</w:t>
            </w:r>
          </w:p>
        </w:tc>
        <w:tc>
          <w:tcPr>
            <w:tcW w:w="1985" w:type="dxa"/>
          </w:tcPr>
          <w:p w14:paraId="04ABE632"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Hypotermie</w:t>
            </w:r>
            <w:r w:rsidRPr="00754328">
              <w:rPr>
                <w:bCs/>
                <w:color w:val="auto"/>
                <w:sz w:val="22"/>
                <w:szCs w:val="22"/>
                <w:vertAlign w:val="superscript"/>
                <w:lang w:val="cs-CZ"/>
              </w:rPr>
              <w:t>12</w:t>
            </w:r>
          </w:p>
        </w:tc>
        <w:tc>
          <w:tcPr>
            <w:tcW w:w="1417" w:type="dxa"/>
          </w:tcPr>
          <w:p w14:paraId="51AAB6CC"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733A21E0" w14:textId="77777777" w:rsidTr="005C2F1C">
        <w:tc>
          <w:tcPr>
            <w:tcW w:w="9322" w:type="dxa"/>
            <w:gridSpan w:val="5"/>
          </w:tcPr>
          <w:p w14:paraId="5F48498A" w14:textId="77777777" w:rsidR="00B073F4" w:rsidRPr="00754328" w:rsidRDefault="00B073F4" w:rsidP="00CF7358">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nervového systému</w:t>
            </w:r>
          </w:p>
        </w:tc>
      </w:tr>
      <w:tr w:rsidR="00B819E0" w:rsidRPr="00754328" w14:paraId="1A1BAB12" w14:textId="77777777" w:rsidTr="00F01D28">
        <w:trPr>
          <w:trHeight w:val="3499"/>
        </w:trPr>
        <w:tc>
          <w:tcPr>
            <w:tcW w:w="1526" w:type="dxa"/>
            <w:tcBorders>
              <w:bottom w:val="single" w:sz="4" w:space="0" w:color="auto"/>
            </w:tcBorders>
          </w:tcPr>
          <w:p w14:paraId="18327A0D"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Ospalost</w:t>
            </w:r>
          </w:p>
        </w:tc>
        <w:tc>
          <w:tcPr>
            <w:tcW w:w="1984" w:type="dxa"/>
            <w:tcBorders>
              <w:bottom w:val="single" w:sz="4" w:space="0" w:color="auto"/>
            </w:tcBorders>
          </w:tcPr>
          <w:p w14:paraId="6380F8F2"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Závratě</w:t>
            </w:r>
          </w:p>
          <w:p w14:paraId="65DB4CE7"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Akatizie</w:t>
            </w:r>
            <w:r w:rsidRPr="00754328">
              <w:rPr>
                <w:bCs/>
                <w:color w:val="auto"/>
                <w:sz w:val="22"/>
                <w:szCs w:val="22"/>
                <w:vertAlign w:val="superscript"/>
                <w:lang w:val="cs-CZ"/>
              </w:rPr>
              <w:t>6</w:t>
            </w:r>
          </w:p>
          <w:p w14:paraId="292236D3"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Parkinsonismus</w:t>
            </w:r>
            <w:r w:rsidRPr="00754328">
              <w:rPr>
                <w:bCs/>
                <w:color w:val="auto"/>
                <w:sz w:val="22"/>
                <w:szCs w:val="22"/>
                <w:vertAlign w:val="superscript"/>
                <w:lang w:val="cs-CZ"/>
              </w:rPr>
              <w:t xml:space="preserve">6 </w:t>
            </w:r>
            <w:r w:rsidRPr="00754328">
              <w:rPr>
                <w:bCs/>
                <w:color w:val="auto"/>
                <w:sz w:val="22"/>
                <w:szCs w:val="22"/>
                <w:lang w:val="cs-CZ"/>
              </w:rPr>
              <w:t>Dyskineze</w:t>
            </w:r>
            <w:r w:rsidRPr="00754328">
              <w:rPr>
                <w:bCs/>
                <w:color w:val="auto"/>
                <w:sz w:val="22"/>
                <w:szCs w:val="22"/>
                <w:vertAlign w:val="superscript"/>
                <w:lang w:val="cs-CZ"/>
              </w:rPr>
              <w:t>6</w:t>
            </w:r>
          </w:p>
        </w:tc>
        <w:tc>
          <w:tcPr>
            <w:tcW w:w="2410" w:type="dxa"/>
            <w:tcBorders>
              <w:bottom w:val="single" w:sz="4" w:space="0" w:color="auto"/>
            </w:tcBorders>
          </w:tcPr>
          <w:p w14:paraId="209E0EA0" w14:textId="77777777" w:rsidR="00674B29" w:rsidRPr="00754328" w:rsidRDefault="00B819E0" w:rsidP="00674B29">
            <w:pPr>
              <w:pStyle w:val="Text"/>
              <w:keepNext/>
              <w:widowControl w:val="0"/>
              <w:spacing w:before="0" w:after="0" w:line="240" w:lineRule="auto"/>
              <w:ind w:left="0" w:right="0" w:firstLine="0"/>
              <w:rPr>
                <w:bCs/>
                <w:color w:val="auto"/>
                <w:sz w:val="22"/>
                <w:szCs w:val="22"/>
                <w:lang w:val="cs-CZ"/>
              </w:rPr>
            </w:pPr>
            <w:r w:rsidRPr="00754328">
              <w:rPr>
                <w:bCs/>
                <w:color w:val="auto"/>
                <w:sz w:val="22"/>
                <w:szCs w:val="22"/>
                <w:lang w:val="cs-CZ"/>
              </w:rPr>
              <w:t>Křeče, kdy ve většině případů byly hlášeny křeče v anamnéze či jiné rizikové faktory pro vznik křečí</w:t>
            </w:r>
            <w:r w:rsidRPr="00754328">
              <w:rPr>
                <w:color w:val="auto"/>
                <w:sz w:val="22"/>
                <w:szCs w:val="22"/>
                <w:vertAlign w:val="superscript"/>
                <w:lang w:val="cs-CZ"/>
              </w:rPr>
              <w:t>11</w:t>
            </w:r>
            <w:r w:rsidRPr="00754328">
              <w:rPr>
                <w:bCs/>
                <w:color w:val="auto"/>
                <w:sz w:val="22"/>
                <w:szCs w:val="22"/>
                <w:lang w:val="cs-CZ"/>
              </w:rPr>
              <w:t xml:space="preserve"> </w:t>
            </w:r>
          </w:p>
          <w:p w14:paraId="6AA3DF06" w14:textId="77777777" w:rsidR="00B819E0" w:rsidRPr="00754328" w:rsidRDefault="00B819E0" w:rsidP="00674B29">
            <w:pPr>
              <w:pStyle w:val="Text"/>
              <w:keepNext/>
              <w:widowControl w:val="0"/>
              <w:spacing w:before="0" w:after="0" w:line="240" w:lineRule="auto"/>
              <w:ind w:left="0" w:right="0" w:firstLine="0"/>
              <w:rPr>
                <w:bCs/>
                <w:color w:val="auto"/>
                <w:sz w:val="22"/>
                <w:szCs w:val="22"/>
                <w:lang w:val="cs-CZ"/>
              </w:rPr>
            </w:pPr>
            <w:r w:rsidRPr="00754328">
              <w:rPr>
                <w:bCs/>
                <w:color w:val="auto"/>
                <w:sz w:val="22"/>
                <w:szCs w:val="22"/>
                <w:lang w:val="cs-CZ"/>
              </w:rPr>
              <w:t>Dystonie (včetně okulogyrické krize)</w:t>
            </w:r>
            <w:r w:rsidRPr="00754328">
              <w:rPr>
                <w:color w:val="auto"/>
                <w:sz w:val="22"/>
                <w:szCs w:val="22"/>
                <w:vertAlign w:val="superscript"/>
                <w:lang w:val="cs-CZ"/>
              </w:rPr>
              <w:t xml:space="preserve"> 11</w:t>
            </w:r>
          </w:p>
          <w:p w14:paraId="2BAFCD49" w14:textId="77777777" w:rsidR="00B819E0" w:rsidRPr="00754328" w:rsidRDefault="00B819E0" w:rsidP="00A47994">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Tardivní dyskineze</w:t>
            </w:r>
            <w:r w:rsidRPr="00754328">
              <w:rPr>
                <w:color w:val="auto"/>
                <w:sz w:val="22"/>
                <w:szCs w:val="22"/>
                <w:vertAlign w:val="superscript"/>
                <w:lang w:val="cs-CZ"/>
              </w:rPr>
              <w:t>11</w:t>
            </w:r>
          </w:p>
          <w:p w14:paraId="126336C6" w14:textId="77777777" w:rsidR="00B819E0" w:rsidRPr="00754328" w:rsidRDefault="00B819E0" w:rsidP="00A47994">
            <w:pPr>
              <w:pStyle w:val="Text"/>
              <w:keepNext/>
              <w:widowControl w:val="0"/>
              <w:tabs>
                <w:tab w:val="left" w:pos="567"/>
              </w:tabs>
              <w:spacing w:before="0" w:after="0" w:line="240" w:lineRule="auto"/>
              <w:ind w:left="0" w:right="0" w:firstLine="0"/>
              <w:rPr>
                <w:color w:val="auto"/>
                <w:sz w:val="22"/>
                <w:szCs w:val="22"/>
                <w:vertAlign w:val="superscript"/>
                <w:lang w:val="cs-CZ"/>
              </w:rPr>
            </w:pPr>
            <w:r w:rsidRPr="00754328">
              <w:rPr>
                <w:bCs/>
                <w:color w:val="auto"/>
                <w:sz w:val="22"/>
                <w:szCs w:val="22"/>
                <w:lang w:val="cs-CZ"/>
              </w:rPr>
              <w:t>Amnézie</w:t>
            </w:r>
            <w:r w:rsidRPr="00754328">
              <w:rPr>
                <w:color w:val="auto"/>
                <w:sz w:val="22"/>
                <w:szCs w:val="22"/>
                <w:vertAlign w:val="superscript"/>
                <w:lang w:val="cs-CZ"/>
              </w:rPr>
              <w:t>9</w:t>
            </w:r>
          </w:p>
          <w:p w14:paraId="033907D3" w14:textId="77777777" w:rsidR="00B819E0" w:rsidRPr="00754328" w:rsidRDefault="00B819E0" w:rsidP="00A47994">
            <w:pPr>
              <w:pStyle w:val="Text"/>
              <w:keepNext/>
              <w:widowControl w:val="0"/>
              <w:tabs>
                <w:tab w:val="left" w:pos="567"/>
              </w:tabs>
              <w:spacing w:before="0" w:after="0" w:line="240" w:lineRule="auto"/>
              <w:ind w:left="0" w:right="0" w:firstLine="0"/>
              <w:rPr>
                <w:color w:val="auto"/>
                <w:sz w:val="22"/>
                <w:szCs w:val="22"/>
                <w:lang w:val="cs-CZ"/>
              </w:rPr>
            </w:pPr>
            <w:r w:rsidRPr="00754328">
              <w:rPr>
                <w:color w:val="auto"/>
                <w:sz w:val="22"/>
                <w:szCs w:val="22"/>
                <w:lang w:val="cs-CZ"/>
              </w:rPr>
              <w:t>Dysartrie</w:t>
            </w:r>
          </w:p>
          <w:p w14:paraId="3DEDDE7A" w14:textId="77777777" w:rsidR="00591274" w:rsidRPr="00754328" w:rsidRDefault="00591274" w:rsidP="00A47994">
            <w:pPr>
              <w:pStyle w:val="Text"/>
              <w:keepNext/>
              <w:widowControl w:val="0"/>
              <w:tabs>
                <w:tab w:val="left" w:pos="567"/>
              </w:tabs>
              <w:spacing w:before="0" w:after="0" w:line="240" w:lineRule="auto"/>
              <w:ind w:left="0" w:right="0" w:firstLine="0"/>
              <w:rPr>
                <w:color w:val="auto"/>
                <w:sz w:val="22"/>
                <w:szCs w:val="22"/>
                <w:lang w:val="cs-CZ"/>
              </w:rPr>
            </w:pPr>
            <w:r w:rsidRPr="00754328">
              <w:rPr>
                <w:color w:val="auto"/>
                <w:sz w:val="22"/>
                <w:szCs w:val="22"/>
                <w:lang w:val="cs-CZ"/>
              </w:rPr>
              <w:t>Koktání</w:t>
            </w:r>
            <w:r w:rsidRPr="00754328">
              <w:rPr>
                <w:color w:val="auto"/>
                <w:sz w:val="22"/>
                <w:szCs w:val="22"/>
                <w:vertAlign w:val="superscript"/>
                <w:lang w:val="cs-CZ"/>
              </w:rPr>
              <w:t>11,</w:t>
            </w:r>
            <w:r w:rsidR="00DE199F" w:rsidRPr="00754328">
              <w:rPr>
                <w:color w:val="auto"/>
                <w:sz w:val="22"/>
                <w:szCs w:val="22"/>
                <w:vertAlign w:val="superscript"/>
                <w:lang w:val="cs-CZ"/>
              </w:rPr>
              <w:t xml:space="preserve"> </w:t>
            </w:r>
            <w:r w:rsidRPr="00754328">
              <w:rPr>
                <w:color w:val="auto"/>
                <w:sz w:val="22"/>
                <w:szCs w:val="22"/>
                <w:vertAlign w:val="superscript"/>
                <w:lang w:val="cs-CZ"/>
              </w:rPr>
              <w:t>13</w:t>
            </w:r>
          </w:p>
          <w:p w14:paraId="697CCA55" w14:textId="77777777" w:rsidR="00F95A48" w:rsidRPr="00754328" w:rsidRDefault="00F95A48" w:rsidP="00A47994">
            <w:pPr>
              <w:pStyle w:val="Text"/>
              <w:keepNext/>
              <w:widowControl w:val="0"/>
              <w:tabs>
                <w:tab w:val="left" w:pos="567"/>
              </w:tabs>
              <w:spacing w:before="0" w:after="0" w:line="240" w:lineRule="auto"/>
              <w:ind w:left="0" w:right="0" w:firstLine="0"/>
              <w:rPr>
                <w:bCs/>
                <w:color w:val="auto"/>
                <w:sz w:val="22"/>
                <w:szCs w:val="22"/>
                <w:lang w:val="cs-CZ"/>
              </w:rPr>
            </w:pPr>
            <w:r w:rsidRPr="00754328">
              <w:rPr>
                <w:sz w:val="22"/>
                <w:szCs w:val="22"/>
                <w:lang w:val="cs-CZ"/>
              </w:rPr>
              <w:t>Syndrom neklidných nohou</w:t>
            </w:r>
            <w:r w:rsidR="00DF6219" w:rsidRPr="00754328">
              <w:rPr>
                <w:color w:val="auto"/>
                <w:sz w:val="22"/>
                <w:szCs w:val="22"/>
                <w:vertAlign w:val="superscript"/>
                <w:lang w:val="cs-CZ"/>
              </w:rPr>
              <w:t>11</w:t>
            </w:r>
          </w:p>
        </w:tc>
        <w:tc>
          <w:tcPr>
            <w:tcW w:w="1985" w:type="dxa"/>
            <w:tcBorders>
              <w:bottom w:val="single" w:sz="4" w:space="0" w:color="auto"/>
            </w:tcBorders>
          </w:tcPr>
          <w:p w14:paraId="736B11D1"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Neuroleptický maligní syndrom (viz bod 4.4)</w:t>
            </w:r>
            <w:r w:rsidRPr="00754328">
              <w:rPr>
                <w:bCs/>
                <w:color w:val="auto"/>
                <w:sz w:val="22"/>
                <w:szCs w:val="22"/>
                <w:vertAlign w:val="superscript"/>
                <w:lang w:val="cs-CZ"/>
              </w:rPr>
              <w:t>12</w:t>
            </w:r>
            <w:r w:rsidRPr="00754328">
              <w:rPr>
                <w:bCs/>
                <w:color w:val="auto"/>
                <w:sz w:val="22"/>
                <w:szCs w:val="22"/>
                <w:lang w:val="cs-CZ"/>
              </w:rPr>
              <w:t xml:space="preserve"> </w:t>
            </w:r>
          </w:p>
          <w:p w14:paraId="6D977130"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Příznaky z vysazení</w:t>
            </w:r>
            <w:r w:rsidRPr="00754328">
              <w:rPr>
                <w:bCs/>
                <w:color w:val="auto"/>
                <w:sz w:val="22"/>
                <w:szCs w:val="22"/>
                <w:vertAlign w:val="superscript"/>
                <w:lang w:val="cs-CZ"/>
              </w:rPr>
              <w:t>7,12</w:t>
            </w:r>
          </w:p>
        </w:tc>
        <w:tc>
          <w:tcPr>
            <w:tcW w:w="1417" w:type="dxa"/>
            <w:tcBorders>
              <w:bottom w:val="single" w:sz="4" w:space="0" w:color="auto"/>
            </w:tcBorders>
          </w:tcPr>
          <w:p w14:paraId="65DE3ECA" w14:textId="77777777" w:rsidR="00B819E0" w:rsidRPr="00754328" w:rsidRDefault="00B819E0" w:rsidP="00CF7358">
            <w:pPr>
              <w:pStyle w:val="Text"/>
              <w:keepNext/>
              <w:widowControl w:val="0"/>
              <w:tabs>
                <w:tab w:val="left" w:pos="567"/>
              </w:tabs>
              <w:spacing w:before="0" w:after="0" w:line="240" w:lineRule="auto"/>
              <w:ind w:left="0" w:right="0" w:firstLine="0"/>
              <w:rPr>
                <w:bCs/>
                <w:color w:val="auto"/>
                <w:sz w:val="22"/>
                <w:szCs w:val="22"/>
                <w:lang w:val="cs-CZ"/>
              </w:rPr>
            </w:pPr>
          </w:p>
        </w:tc>
      </w:tr>
      <w:tr w:rsidR="00B073F4" w:rsidRPr="00754328" w14:paraId="3A7F9F1A" w14:textId="77777777" w:rsidTr="00F01D28">
        <w:trPr>
          <w:cantSplit/>
        </w:trPr>
        <w:tc>
          <w:tcPr>
            <w:tcW w:w="9322" w:type="dxa"/>
            <w:gridSpan w:val="5"/>
            <w:tcBorders>
              <w:right w:val="nil"/>
            </w:tcBorders>
          </w:tcPr>
          <w:p w14:paraId="327E834B" w14:textId="77777777" w:rsidR="00B073F4" w:rsidRPr="00754328" w:rsidRDefault="00B073F4" w:rsidP="00A47994">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Srdeční poruchy</w:t>
            </w:r>
          </w:p>
        </w:tc>
      </w:tr>
      <w:tr w:rsidR="00B819E0" w:rsidRPr="00A51EEA" w14:paraId="79E8E654" w14:textId="77777777" w:rsidTr="00F01D28">
        <w:trPr>
          <w:cantSplit/>
        </w:trPr>
        <w:tc>
          <w:tcPr>
            <w:tcW w:w="1526" w:type="dxa"/>
          </w:tcPr>
          <w:p w14:paraId="4D076D87" w14:textId="77777777" w:rsidR="00B819E0" w:rsidRPr="00754328" w:rsidRDefault="00B819E0" w:rsidP="00A47994">
            <w:pPr>
              <w:pStyle w:val="Text"/>
              <w:keepNext/>
              <w:widowControl w:val="0"/>
              <w:tabs>
                <w:tab w:val="left" w:pos="567"/>
              </w:tabs>
              <w:spacing w:before="0" w:after="0" w:line="240" w:lineRule="auto"/>
              <w:ind w:left="0" w:right="0" w:firstLine="0"/>
              <w:rPr>
                <w:b/>
                <w:bCs/>
                <w:color w:val="auto"/>
                <w:sz w:val="22"/>
                <w:szCs w:val="22"/>
                <w:lang w:val="cs-CZ"/>
              </w:rPr>
            </w:pPr>
          </w:p>
        </w:tc>
        <w:tc>
          <w:tcPr>
            <w:tcW w:w="1984" w:type="dxa"/>
          </w:tcPr>
          <w:p w14:paraId="3101C004" w14:textId="77777777" w:rsidR="00B819E0" w:rsidRPr="00754328" w:rsidRDefault="00B819E0" w:rsidP="00A47994">
            <w:pPr>
              <w:pStyle w:val="Text"/>
              <w:keepNext/>
              <w:widowControl w:val="0"/>
              <w:tabs>
                <w:tab w:val="left" w:pos="567"/>
              </w:tabs>
              <w:spacing w:before="0" w:after="0" w:line="240" w:lineRule="auto"/>
              <w:ind w:left="0" w:right="0" w:firstLine="0"/>
              <w:rPr>
                <w:b/>
                <w:bCs/>
                <w:color w:val="auto"/>
                <w:sz w:val="22"/>
                <w:szCs w:val="22"/>
                <w:lang w:val="cs-CZ"/>
              </w:rPr>
            </w:pPr>
          </w:p>
        </w:tc>
        <w:tc>
          <w:tcPr>
            <w:tcW w:w="2410" w:type="dxa"/>
          </w:tcPr>
          <w:p w14:paraId="2B30297A" w14:textId="77777777" w:rsidR="00B819E0" w:rsidRPr="00754328" w:rsidRDefault="00B819E0" w:rsidP="00B819E0">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Bradykardie</w:t>
            </w:r>
          </w:p>
          <w:p w14:paraId="71B406DB" w14:textId="77777777" w:rsidR="00B819E0" w:rsidRPr="00754328" w:rsidRDefault="00B819E0" w:rsidP="00A47994">
            <w:pPr>
              <w:pStyle w:val="Text"/>
              <w:keepN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Prodloužení QT</w:t>
            </w:r>
            <w:r w:rsidRPr="00754328">
              <w:rPr>
                <w:bCs/>
                <w:color w:val="auto"/>
                <w:sz w:val="22"/>
                <w:szCs w:val="22"/>
                <w:vertAlign w:val="subscript"/>
                <w:lang w:val="cs-CZ"/>
              </w:rPr>
              <w:t xml:space="preserve">c </w:t>
            </w:r>
            <w:r w:rsidRPr="00754328">
              <w:rPr>
                <w:bCs/>
                <w:color w:val="auto"/>
                <w:sz w:val="22"/>
                <w:szCs w:val="22"/>
                <w:lang w:val="cs-CZ"/>
              </w:rPr>
              <w:t>intervalu (viz bod 4.4)</w:t>
            </w:r>
          </w:p>
        </w:tc>
        <w:tc>
          <w:tcPr>
            <w:tcW w:w="1985" w:type="dxa"/>
          </w:tcPr>
          <w:p w14:paraId="22780216" w14:textId="77777777" w:rsidR="00B819E0" w:rsidRPr="00754328" w:rsidRDefault="00B819E0" w:rsidP="00A47994">
            <w:pPr>
              <w:pStyle w:val="Text"/>
              <w:keepN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Ventrikulární tachykardie/fibrilace, náhlá smrt (viz bod 4.4)</w:t>
            </w:r>
            <w:r w:rsidRPr="00754328">
              <w:rPr>
                <w:bCs/>
                <w:color w:val="auto"/>
                <w:sz w:val="22"/>
                <w:szCs w:val="22"/>
                <w:vertAlign w:val="superscript"/>
                <w:lang w:val="cs-CZ"/>
              </w:rPr>
              <w:t>11</w:t>
            </w:r>
          </w:p>
        </w:tc>
        <w:tc>
          <w:tcPr>
            <w:tcW w:w="1417" w:type="dxa"/>
          </w:tcPr>
          <w:p w14:paraId="70F4C9A6" w14:textId="77777777" w:rsidR="00B819E0" w:rsidRPr="00754328" w:rsidRDefault="00B819E0" w:rsidP="00A47994">
            <w:pPr>
              <w:pStyle w:val="Text"/>
              <w:keepNext/>
              <w:widowControl w:val="0"/>
              <w:tabs>
                <w:tab w:val="left" w:pos="567"/>
              </w:tabs>
              <w:spacing w:before="0" w:after="0" w:line="240" w:lineRule="auto"/>
              <w:ind w:left="0" w:right="0" w:firstLine="0"/>
              <w:rPr>
                <w:b/>
                <w:bCs/>
                <w:color w:val="auto"/>
                <w:sz w:val="22"/>
                <w:szCs w:val="22"/>
                <w:lang w:val="cs-CZ"/>
              </w:rPr>
            </w:pPr>
          </w:p>
        </w:tc>
      </w:tr>
      <w:tr w:rsidR="00B073F4" w:rsidRPr="00754328" w14:paraId="022C0690" w14:textId="77777777" w:rsidTr="005C2F1C">
        <w:trPr>
          <w:cantSplit/>
        </w:trPr>
        <w:tc>
          <w:tcPr>
            <w:tcW w:w="9322" w:type="dxa"/>
            <w:gridSpan w:val="5"/>
          </w:tcPr>
          <w:p w14:paraId="76D91C9F" w14:textId="77777777" w:rsidR="00B073F4" w:rsidRPr="00754328" w:rsidRDefault="00B073F4" w:rsidP="00A47994">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Cévní poruchy</w:t>
            </w:r>
          </w:p>
        </w:tc>
      </w:tr>
      <w:tr w:rsidR="00B819E0" w:rsidRPr="00A51EEA" w14:paraId="00C38652" w14:textId="77777777" w:rsidTr="00F01D28">
        <w:trPr>
          <w:cantSplit/>
        </w:trPr>
        <w:tc>
          <w:tcPr>
            <w:tcW w:w="1526" w:type="dxa"/>
          </w:tcPr>
          <w:p w14:paraId="6E046D18" w14:textId="77777777" w:rsidR="00B819E0" w:rsidRPr="00754328" w:rsidRDefault="00B819E0" w:rsidP="0057772A">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Ortostatická hypotenze</w:t>
            </w:r>
            <w:r w:rsidRPr="00754328">
              <w:rPr>
                <w:snapToGrid w:val="0"/>
                <w:color w:val="auto"/>
                <w:sz w:val="22"/>
                <w:szCs w:val="22"/>
                <w:vertAlign w:val="superscript"/>
                <w:lang w:val="cs-CZ"/>
              </w:rPr>
              <w:t>10</w:t>
            </w:r>
          </w:p>
        </w:tc>
        <w:tc>
          <w:tcPr>
            <w:tcW w:w="1984" w:type="dxa"/>
          </w:tcPr>
          <w:p w14:paraId="3ADA270F" w14:textId="77777777" w:rsidR="00B819E0" w:rsidRPr="00754328" w:rsidRDefault="00B819E0" w:rsidP="0057772A">
            <w:pPr>
              <w:pStyle w:val="Text"/>
              <w:widowControl w:val="0"/>
              <w:tabs>
                <w:tab w:val="left" w:pos="567"/>
              </w:tabs>
              <w:spacing w:before="0" w:after="0" w:line="240" w:lineRule="auto"/>
              <w:ind w:left="0" w:right="0" w:firstLine="0"/>
              <w:rPr>
                <w:b/>
                <w:bCs/>
                <w:color w:val="auto"/>
                <w:sz w:val="22"/>
                <w:szCs w:val="22"/>
                <w:lang w:val="cs-CZ"/>
              </w:rPr>
            </w:pPr>
          </w:p>
        </w:tc>
        <w:tc>
          <w:tcPr>
            <w:tcW w:w="2410" w:type="dxa"/>
          </w:tcPr>
          <w:p w14:paraId="5E19463C" w14:textId="77777777" w:rsidR="00B819E0" w:rsidRPr="00754328" w:rsidRDefault="00B819E0" w:rsidP="0057772A">
            <w:pPr>
              <w:pStyle w:val="Text"/>
              <w:widowControl w:val="0"/>
              <w:tabs>
                <w:tab w:val="left" w:pos="567"/>
              </w:tabs>
              <w:spacing w:before="0" w:after="0" w:line="240" w:lineRule="auto"/>
              <w:ind w:left="0" w:right="0" w:firstLine="0"/>
              <w:rPr>
                <w:b/>
                <w:bCs/>
                <w:color w:val="auto"/>
                <w:sz w:val="22"/>
                <w:szCs w:val="22"/>
                <w:lang w:val="cs-CZ"/>
              </w:rPr>
            </w:pPr>
            <w:r w:rsidRPr="00754328">
              <w:rPr>
                <w:color w:val="auto"/>
                <w:sz w:val="22"/>
                <w:szCs w:val="22"/>
                <w:lang w:val="cs-CZ"/>
              </w:rPr>
              <w:t>Tromboembolismus (včetně pulmonární embolie a hluboké žilní trombózy) (viz bod 4.4)</w:t>
            </w:r>
          </w:p>
        </w:tc>
        <w:tc>
          <w:tcPr>
            <w:tcW w:w="1985" w:type="dxa"/>
          </w:tcPr>
          <w:p w14:paraId="0AA85932" w14:textId="77777777" w:rsidR="00B819E0" w:rsidRPr="00754328" w:rsidRDefault="00B819E0" w:rsidP="0057772A">
            <w:pPr>
              <w:pStyle w:val="Text"/>
              <w:widowControl w:val="0"/>
              <w:tabs>
                <w:tab w:val="left" w:pos="567"/>
              </w:tabs>
              <w:spacing w:before="0" w:after="0" w:line="240" w:lineRule="auto"/>
              <w:ind w:left="0" w:right="0" w:firstLine="0"/>
              <w:rPr>
                <w:b/>
                <w:bCs/>
                <w:color w:val="auto"/>
                <w:sz w:val="22"/>
                <w:szCs w:val="22"/>
                <w:lang w:val="cs-CZ"/>
              </w:rPr>
            </w:pPr>
          </w:p>
        </w:tc>
        <w:tc>
          <w:tcPr>
            <w:tcW w:w="1417" w:type="dxa"/>
          </w:tcPr>
          <w:p w14:paraId="77728E21" w14:textId="77777777" w:rsidR="00B819E0" w:rsidRPr="00754328" w:rsidRDefault="00B819E0" w:rsidP="0057772A">
            <w:pPr>
              <w:pStyle w:val="Text"/>
              <w:widowControl w:val="0"/>
              <w:tabs>
                <w:tab w:val="left" w:pos="567"/>
              </w:tabs>
              <w:spacing w:before="0" w:after="0" w:line="240" w:lineRule="auto"/>
              <w:ind w:left="0" w:right="0" w:firstLine="0"/>
              <w:rPr>
                <w:b/>
                <w:bCs/>
                <w:color w:val="auto"/>
                <w:sz w:val="22"/>
                <w:szCs w:val="22"/>
                <w:lang w:val="cs-CZ"/>
              </w:rPr>
            </w:pPr>
          </w:p>
        </w:tc>
      </w:tr>
      <w:tr w:rsidR="00B073F4" w:rsidRPr="00754328" w14:paraId="179B10D3" w14:textId="77777777" w:rsidTr="005C2F1C">
        <w:trPr>
          <w:cantSplit/>
        </w:trPr>
        <w:tc>
          <w:tcPr>
            <w:tcW w:w="9322" w:type="dxa"/>
            <w:gridSpan w:val="5"/>
          </w:tcPr>
          <w:p w14:paraId="6804B4DA" w14:textId="77777777" w:rsidR="00B073F4" w:rsidRPr="00754328" w:rsidRDefault="00B073F4" w:rsidP="0057772A">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Respirační, hrudní a mediastinální poruchy</w:t>
            </w:r>
          </w:p>
        </w:tc>
      </w:tr>
      <w:tr w:rsidR="00B819E0" w:rsidRPr="00754328" w14:paraId="2620A8FA" w14:textId="77777777" w:rsidTr="00F01D28">
        <w:trPr>
          <w:cantSplit/>
        </w:trPr>
        <w:tc>
          <w:tcPr>
            <w:tcW w:w="1526" w:type="dxa"/>
          </w:tcPr>
          <w:p w14:paraId="32E136BC" w14:textId="77777777" w:rsidR="00B819E0" w:rsidRPr="00754328" w:rsidRDefault="00B819E0" w:rsidP="0057772A">
            <w:pPr>
              <w:pStyle w:val="Text"/>
              <w:widowControl w:val="0"/>
              <w:tabs>
                <w:tab w:val="left" w:pos="567"/>
              </w:tabs>
              <w:spacing w:before="0" w:after="0" w:line="240" w:lineRule="auto"/>
              <w:ind w:left="0" w:right="0" w:firstLine="0"/>
              <w:rPr>
                <w:bCs/>
                <w:color w:val="auto"/>
                <w:sz w:val="22"/>
                <w:szCs w:val="22"/>
                <w:lang w:val="cs-CZ"/>
              </w:rPr>
            </w:pPr>
          </w:p>
        </w:tc>
        <w:tc>
          <w:tcPr>
            <w:tcW w:w="1984" w:type="dxa"/>
          </w:tcPr>
          <w:p w14:paraId="04FD9A19" w14:textId="77777777" w:rsidR="00B819E0" w:rsidRPr="00754328" w:rsidRDefault="00B819E0" w:rsidP="0057772A">
            <w:pPr>
              <w:pStyle w:val="Text"/>
              <w:widowControl w:val="0"/>
              <w:tabs>
                <w:tab w:val="left" w:pos="567"/>
              </w:tabs>
              <w:spacing w:before="0" w:after="0" w:line="240" w:lineRule="auto"/>
              <w:ind w:left="0" w:right="0" w:firstLine="0"/>
              <w:rPr>
                <w:bCs/>
                <w:color w:val="auto"/>
                <w:sz w:val="22"/>
                <w:szCs w:val="22"/>
                <w:lang w:val="cs-CZ"/>
              </w:rPr>
            </w:pPr>
          </w:p>
        </w:tc>
        <w:tc>
          <w:tcPr>
            <w:tcW w:w="2410" w:type="dxa"/>
          </w:tcPr>
          <w:p w14:paraId="100D75B8" w14:textId="77777777" w:rsidR="00B819E0" w:rsidRPr="00754328" w:rsidRDefault="00B819E0" w:rsidP="0057772A">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Epistaxe</w:t>
            </w:r>
            <w:r w:rsidRPr="00754328">
              <w:rPr>
                <w:bCs/>
                <w:color w:val="auto"/>
                <w:sz w:val="22"/>
                <w:szCs w:val="22"/>
                <w:vertAlign w:val="superscript"/>
                <w:lang w:val="cs-CZ"/>
              </w:rPr>
              <w:t>9</w:t>
            </w:r>
          </w:p>
        </w:tc>
        <w:tc>
          <w:tcPr>
            <w:tcW w:w="1985" w:type="dxa"/>
          </w:tcPr>
          <w:p w14:paraId="6F69D601" w14:textId="77777777" w:rsidR="00B819E0" w:rsidRPr="00754328" w:rsidDel="005541E7" w:rsidRDefault="00B819E0" w:rsidP="0057772A">
            <w:pPr>
              <w:pStyle w:val="Text"/>
              <w:widowControl w:val="0"/>
              <w:tabs>
                <w:tab w:val="left" w:pos="567"/>
              </w:tabs>
              <w:spacing w:before="0" w:after="0" w:line="240" w:lineRule="auto"/>
              <w:ind w:left="0" w:right="0" w:firstLine="0"/>
              <w:rPr>
                <w:bCs/>
                <w:color w:val="auto"/>
                <w:sz w:val="22"/>
                <w:szCs w:val="22"/>
                <w:lang w:val="cs-CZ"/>
              </w:rPr>
            </w:pPr>
          </w:p>
        </w:tc>
        <w:tc>
          <w:tcPr>
            <w:tcW w:w="1417" w:type="dxa"/>
          </w:tcPr>
          <w:p w14:paraId="4A43CD1D" w14:textId="77777777" w:rsidR="00B819E0" w:rsidRPr="00754328" w:rsidDel="005541E7" w:rsidRDefault="00B819E0" w:rsidP="0057772A">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57D3BEBF" w14:textId="77777777" w:rsidTr="005C2F1C">
        <w:tc>
          <w:tcPr>
            <w:tcW w:w="9322" w:type="dxa"/>
            <w:gridSpan w:val="5"/>
          </w:tcPr>
          <w:p w14:paraId="4DFF57AF" w14:textId="77777777" w:rsidR="00B073F4" w:rsidRPr="00754328" w:rsidRDefault="00B073F4" w:rsidP="0057772A">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lastRenderedPageBreak/>
              <w:t>Gastrointestinální poruchy</w:t>
            </w:r>
          </w:p>
        </w:tc>
      </w:tr>
      <w:tr w:rsidR="00B819E0" w:rsidRPr="00754328" w14:paraId="5EA71E7D" w14:textId="77777777" w:rsidTr="00F01D28">
        <w:tc>
          <w:tcPr>
            <w:tcW w:w="1526" w:type="dxa"/>
          </w:tcPr>
          <w:p w14:paraId="71498DFC" w14:textId="77777777" w:rsidR="00B819E0" w:rsidRPr="00754328" w:rsidRDefault="00B819E0" w:rsidP="0057772A">
            <w:pPr>
              <w:pStyle w:val="Text"/>
              <w:keepNext/>
              <w:widowControl w:val="0"/>
              <w:tabs>
                <w:tab w:val="left" w:pos="567"/>
              </w:tabs>
              <w:spacing w:before="0" w:after="0" w:line="240" w:lineRule="auto"/>
              <w:ind w:left="0" w:right="0" w:firstLine="0"/>
              <w:rPr>
                <w:bCs/>
                <w:color w:val="auto"/>
                <w:sz w:val="22"/>
                <w:szCs w:val="22"/>
                <w:lang w:val="cs-CZ"/>
              </w:rPr>
            </w:pPr>
          </w:p>
        </w:tc>
        <w:tc>
          <w:tcPr>
            <w:tcW w:w="1984" w:type="dxa"/>
          </w:tcPr>
          <w:p w14:paraId="2DD8EC44" w14:textId="77777777" w:rsidR="00B819E0" w:rsidRPr="00754328" w:rsidRDefault="00B819E0" w:rsidP="0057772A">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Mírné přechodné anticholinergní účinky včetně obstipace a suché ústní sliznice</w:t>
            </w:r>
          </w:p>
        </w:tc>
        <w:tc>
          <w:tcPr>
            <w:tcW w:w="2410" w:type="dxa"/>
          </w:tcPr>
          <w:p w14:paraId="75ECBFF2" w14:textId="77777777" w:rsidR="00B819E0" w:rsidRPr="00754328" w:rsidRDefault="00B819E0" w:rsidP="0057772A">
            <w:pPr>
              <w:pStyle w:val="Text"/>
              <w:keepNext/>
              <w:widowControl w:val="0"/>
              <w:tabs>
                <w:tab w:val="left" w:pos="567"/>
              </w:tabs>
              <w:spacing w:before="0" w:after="0" w:line="240" w:lineRule="auto"/>
              <w:ind w:left="0" w:right="0" w:firstLine="0"/>
              <w:rPr>
                <w:bCs/>
                <w:color w:val="auto"/>
                <w:sz w:val="22"/>
                <w:szCs w:val="22"/>
                <w:vertAlign w:val="superscript"/>
                <w:lang w:val="cs-CZ"/>
              </w:rPr>
            </w:pPr>
            <w:r w:rsidRPr="00754328">
              <w:rPr>
                <w:bCs/>
                <w:color w:val="auto"/>
                <w:sz w:val="22"/>
                <w:szCs w:val="22"/>
                <w:lang w:val="cs-CZ"/>
              </w:rPr>
              <w:t>Břišní distenze</w:t>
            </w:r>
            <w:r w:rsidRPr="00754328">
              <w:rPr>
                <w:bCs/>
                <w:color w:val="auto"/>
                <w:sz w:val="22"/>
                <w:szCs w:val="22"/>
                <w:vertAlign w:val="superscript"/>
                <w:lang w:val="cs-CZ"/>
              </w:rPr>
              <w:t>9</w:t>
            </w:r>
          </w:p>
          <w:p w14:paraId="168C9F8D" w14:textId="77777777" w:rsidR="00DF6219" w:rsidRPr="00754328" w:rsidRDefault="00240278" w:rsidP="0057772A">
            <w:pPr>
              <w:pStyle w:val="Text"/>
              <w:keepNext/>
              <w:widowControl w:val="0"/>
              <w:tabs>
                <w:tab w:val="left" w:pos="567"/>
              </w:tabs>
              <w:spacing w:before="0" w:after="0" w:line="240" w:lineRule="auto"/>
              <w:ind w:left="0" w:right="0" w:firstLine="0"/>
              <w:rPr>
                <w:bCs/>
                <w:color w:val="auto"/>
                <w:sz w:val="22"/>
                <w:szCs w:val="22"/>
                <w:lang w:val="cs-CZ"/>
              </w:rPr>
            </w:pPr>
            <w:r w:rsidRPr="00754328">
              <w:rPr>
                <w:sz w:val="22"/>
                <w:szCs w:val="22"/>
                <w:lang w:val="cs-CZ"/>
              </w:rPr>
              <w:t>Nadměrné slinění</w:t>
            </w:r>
            <w:r w:rsidR="00DF6219" w:rsidRPr="00754328">
              <w:rPr>
                <w:color w:val="auto"/>
                <w:sz w:val="22"/>
                <w:szCs w:val="22"/>
                <w:vertAlign w:val="superscript"/>
                <w:lang w:val="cs-CZ"/>
              </w:rPr>
              <w:t>11</w:t>
            </w:r>
          </w:p>
        </w:tc>
        <w:tc>
          <w:tcPr>
            <w:tcW w:w="1985" w:type="dxa"/>
          </w:tcPr>
          <w:p w14:paraId="2BD1A8C9" w14:textId="77777777" w:rsidR="00B819E0" w:rsidRPr="00754328" w:rsidRDefault="00B819E0" w:rsidP="0057772A">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Pankreatitida</w:t>
            </w:r>
            <w:r w:rsidRPr="00754328">
              <w:rPr>
                <w:bCs/>
                <w:color w:val="auto"/>
                <w:sz w:val="22"/>
                <w:szCs w:val="22"/>
                <w:vertAlign w:val="superscript"/>
                <w:lang w:val="cs-CZ"/>
              </w:rPr>
              <w:t>11</w:t>
            </w:r>
          </w:p>
        </w:tc>
        <w:tc>
          <w:tcPr>
            <w:tcW w:w="1417" w:type="dxa"/>
          </w:tcPr>
          <w:p w14:paraId="2544E237" w14:textId="77777777" w:rsidR="00B819E0" w:rsidRPr="00754328" w:rsidRDefault="00B819E0" w:rsidP="0057772A">
            <w:pPr>
              <w:pStyle w:val="Text"/>
              <w:keepNext/>
              <w:widowControl w:val="0"/>
              <w:tabs>
                <w:tab w:val="left" w:pos="567"/>
              </w:tabs>
              <w:spacing w:before="0" w:after="0" w:line="240" w:lineRule="auto"/>
              <w:ind w:left="0" w:right="0" w:firstLine="0"/>
              <w:rPr>
                <w:bCs/>
                <w:color w:val="auto"/>
                <w:sz w:val="22"/>
                <w:szCs w:val="22"/>
                <w:lang w:val="cs-CZ"/>
              </w:rPr>
            </w:pPr>
          </w:p>
        </w:tc>
      </w:tr>
      <w:tr w:rsidR="00B073F4" w:rsidRPr="00754328" w14:paraId="3999FCF7" w14:textId="77777777" w:rsidTr="00F01D28">
        <w:tc>
          <w:tcPr>
            <w:tcW w:w="9322" w:type="dxa"/>
            <w:gridSpan w:val="5"/>
            <w:tcBorders>
              <w:bottom w:val="single" w:sz="4" w:space="0" w:color="auto"/>
            </w:tcBorders>
          </w:tcPr>
          <w:p w14:paraId="4C497854" w14:textId="77777777" w:rsidR="00B073F4" w:rsidRPr="00754328" w:rsidRDefault="00B073F4" w:rsidP="0057772A">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jater a žlučových cest</w:t>
            </w:r>
          </w:p>
        </w:tc>
      </w:tr>
      <w:tr w:rsidR="00B819E0" w:rsidRPr="00A51EEA" w14:paraId="399F919A" w14:textId="77777777" w:rsidTr="00F01D28">
        <w:tc>
          <w:tcPr>
            <w:tcW w:w="1526" w:type="dxa"/>
            <w:tcBorders>
              <w:bottom w:val="single" w:sz="4" w:space="0" w:color="auto"/>
              <w:right w:val="single" w:sz="4" w:space="0" w:color="auto"/>
            </w:tcBorders>
          </w:tcPr>
          <w:p w14:paraId="638A7063"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4" w:type="dxa"/>
            <w:tcBorders>
              <w:left w:val="single" w:sz="4" w:space="0" w:color="auto"/>
              <w:bottom w:val="single" w:sz="4" w:space="0" w:color="auto"/>
              <w:right w:val="single" w:sz="4" w:space="0" w:color="auto"/>
            </w:tcBorders>
          </w:tcPr>
          <w:p w14:paraId="51066BF1" w14:textId="77777777" w:rsidR="00B819E0" w:rsidRPr="00754328" w:rsidRDefault="00B819E0" w:rsidP="00D60AEF">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Přechodné asymptomatické zvýšení hladiny jaterních aminotransferáz (ALT, AST) obzvlášť na počátku léčby (viz bod 4.4)</w:t>
            </w:r>
          </w:p>
        </w:tc>
        <w:tc>
          <w:tcPr>
            <w:tcW w:w="2410" w:type="dxa"/>
            <w:tcBorders>
              <w:left w:val="single" w:sz="4" w:space="0" w:color="auto"/>
              <w:bottom w:val="single" w:sz="4" w:space="0" w:color="auto"/>
              <w:right w:val="single" w:sz="4" w:space="0" w:color="auto"/>
            </w:tcBorders>
          </w:tcPr>
          <w:p w14:paraId="7E67DE8E" w14:textId="77777777" w:rsidR="00B819E0" w:rsidRPr="00754328" w:rsidRDefault="00B819E0" w:rsidP="00D60AEF">
            <w:pPr>
              <w:pStyle w:val="Text"/>
              <w:keepNext/>
              <w:widowControl w:val="0"/>
              <w:tabs>
                <w:tab w:val="left" w:pos="567"/>
              </w:tabs>
              <w:spacing w:before="0" w:after="0" w:line="240" w:lineRule="auto"/>
              <w:ind w:left="0" w:right="0" w:firstLine="0"/>
              <w:rPr>
                <w:bCs/>
                <w:color w:val="auto"/>
                <w:sz w:val="22"/>
                <w:szCs w:val="22"/>
                <w:lang w:val="cs-CZ"/>
              </w:rPr>
            </w:pPr>
          </w:p>
        </w:tc>
        <w:tc>
          <w:tcPr>
            <w:tcW w:w="1985" w:type="dxa"/>
            <w:tcBorders>
              <w:left w:val="single" w:sz="4" w:space="0" w:color="auto"/>
              <w:bottom w:val="single" w:sz="4" w:space="0" w:color="auto"/>
              <w:right w:val="single" w:sz="4" w:space="0" w:color="auto"/>
            </w:tcBorders>
          </w:tcPr>
          <w:p w14:paraId="71D1DDE7" w14:textId="77777777" w:rsidR="00B819E0" w:rsidRPr="00754328" w:rsidRDefault="00B819E0" w:rsidP="00D60AEF">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Hepatitida (včetně hepatocelulárního, cholestatického nebo kombinovaného poškození jater)</w:t>
            </w:r>
            <w:r w:rsidRPr="00754328">
              <w:rPr>
                <w:bCs/>
                <w:color w:val="auto"/>
                <w:sz w:val="22"/>
                <w:szCs w:val="22"/>
                <w:vertAlign w:val="superscript"/>
                <w:lang w:val="cs-CZ"/>
              </w:rPr>
              <w:t>11</w:t>
            </w:r>
          </w:p>
        </w:tc>
        <w:tc>
          <w:tcPr>
            <w:tcW w:w="1417" w:type="dxa"/>
            <w:tcBorders>
              <w:left w:val="single" w:sz="4" w:space="0" w:color="auto"/>
              <w:bottom w:val="single" w:sz="4" w:space="0" w:color="auto"/>
            </w:tcBorders>
          </w:tcPr>
          <w:p w14:paraId="1B3ACB8D" w14:textId="77777777" w:rsidR="00B819E0" w:rsidRPr="00754328" w:rsidRDefault="00B819E0" w:rsidP="00D60AEF">
            <w:pPr>
              <w:pStyle w:val="Text"/>
              <w:keepNext/>
              <w:widowControl w:val="0"/>
              <w:tabs>
                <w:tab w:val="left" w:pos="567"/>
              </w:tabs>
              <w:spacing w:before="0" w:after="0" w:line="240" w:lineRule="auto"/>
              <w:ind w:left="0" w:right="0" w:firstLine="0"/>
              <w:rPr>
                <w:bCs/>
                <w:color w:val="auto"/>
                <w:sz w:val="22"/>
                <w:szCs w:val="22"/>
                <w:lang w:val="cs-CZ"/>
              </w:rPr>
            </w:pPr>
          </w:p>
        </w:tc>
      </w:tr>
      <w:tr w:rsidR="00B073F4" w:rsidRPr="00A51EEA" w14:paraId="0604167B" w14:textId="77777777" w:rsidTr="00F01D28">
        <w:tc>
          <w:tcPr>
            <w:tcW w:w="9322" w:type="dxa"/>
            <w:gridSpan w:val="5"/>
            <w:tcBorders>
              <w:top w:val="single" w:sz="4" w:space="0" w:color="auto"/>
              <w:bottom w:val="single" w:sz="4" w:space="0" w:color="auto"/>
            </w:tcBorders>
          </w:tcPr>
          <w:p w14:paraId="39A18F52" w14:textId="77777777" w:rsidR="00B073F4" w:rsidRPr="00754328" w:rsidRDefault="00B073F4" w:rsidP="001D09A2">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kůže a podkožní tkáně</w:t>
            </w:r>
          </w:p>
        </w:tc>
      </w:tr>
      <w:tr w:rsidR="00B819E0" w:rsidRPr="00754328" w14:paraId="1EA25DC5" w14:textId="77777777" w:rsidTr="00F01D28">
        <w:tc>
          <w:tcPr>
            <w:tcW w:w="1526" w:type="dxa"/>
            <w:tcBorders>
              <w:top w:val="single" w:sz="4" w:space="0" w:color="auto"/>
            </w:tcBorders>
          </w:tcPr>
          <w:p w14:paraId="65DF306B"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4" w:type="dxa"/>
            <w:tcBorders>
              <w:top w:val="single" w:sz="4" w:space="0" w:color="auto"/>
            </w:tcBorders>
          </w:tcPr>
          <w:p w14:paraId="3E515A81"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Rash</w:t>
            </w:r>
          </w:p>
        </w:tc>
        <w:tc>
          <w:tcPr>
            <w:tcW w:w="2410" w:type="dxa"/>
            <w:tcBorders>
              <w:top w:val="single" w:sz="4" w:space="0" w:color="auto"/>
            </w:tcBorders>
          </w:tcPr>
          <w:p w14:paraId="5209D457"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Fotosenzitivní reakce</w:t>
            </w:r>
          </w:p>
          <w:p w14:paraId="5E23E066"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Alopecie</w:t>
            </w:r>
          </w:p>
        </w:tc>
        <w:tc>
          <w:tcPr>
            <w:tcW w:w="1985" w:type="dxa"/>
            <w:tcBorders>
              <w:top w:val="single" w:sz="4" w:space="0" w:color="auto"/>
            </w:tcBorders>
          </w:tcPr>
          <w:p w14:paraId="21649E3F"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417" w:type="dxa"/>
            <w:tcBorders>
              <w:top w:val="single" w:sz="4" w:space="0" w:color="auto"/>
            </w:tcBorders>
          </w:tcPr>
          <w:p w14:paraId="2C178DA9" w14:textId="77777777" w:rsidR="00B819E0" w:rsidRPr="00754328" w:rsidRDefault="0089613A" w:rsidP="00D2673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 xml:space="preserve">Léková </w:t>
            </w:r>
            <w:r w:rsidR="00D26732" w:rsidRPr="00754328">
              <w:rPr>
                <w:bCs/>
                <w:color w:val="auto"/>
                <w:sz w:val="22"/>
                <w:szCs w:val="22"/>
                <w:lang w:val="cs-CZ"/>
              </w:rPr>
              <w:t>reakce</w:t>
            </w:r>
            <w:r w:rsidRPr="00754328">
              <w:rPr>
                <w:bCs/>
                <w:color w:val="auto"/>
                <w:sz w:val="22"/>
                <w:szCs w:val="22"/>
                <w:lang w:val="cs-CZ"/>
              </w:rPr>
              <w:t xml:space="preserve"> s eozinofilií a syst</w:t>
            </w:r>
            <w:r w:rsidR="00BA523D" w:rsidRPr="00754328">
              <w:rPr>
                <w:bCs/>
                <w:color w:val="auto"/>
                <w:sz w:val="22"/>
                <w:szCs w:val="22"/>
                <w:lang w:val="cs-CZ"/>
              </w:rPr>
              <w:t>émov</w:t>
            </w:r>
            <w:r w:rsidRPr="00754328">
              <w:rPr>
                <w:bCs/>
                <w:color w:val="auto"/>
                <w:sz w:val="22"/>
                <w:szCs w:val="22"/>
                <w:lang w:val="cs-CZ"/>
              </w:rPr>
              <w:t xml:space="preserve">ými </w:t>
            </w:r>
            <w:r w:rsidR="0004618F" w:rsidRPr="00754328">
              <w:rPr>
                <w:bCs/>
                <w:color w:val="auto"/>
                <w:sz w:val="22"/>
                <w:szCs w:val="22"/>
                <w:lang w:val="cs-CZ"/>
              </w:rPr>
              <w:t>příznaky</w:t>
            </w:r>
            <w:r w:rsidRPr="00754328">
              <w:rPr>
                <w:bCs/>
                <w:color w:val="auto"/>
                <w:sz w:val="22"/>
                <w:szCs w:val="22"/>
                <w:lang w:val="cs-CZ"/>
              </w:rPr>
              <w:t xml:space="preserve"> (DRESS)</w:t>
            </w:r>
          </w:p>
        </w:tc>
      </w:tr>
      <w:tr w:rsidR="00B073F4" w:rsidRPr="00754328" w14:paraId="0E806057" w14:textId="77777777" w:rsidTr="005C2F1C">
        <w:tc>
          <w:tcPr>
            <w:tcW w:w="9322" w:type="dxa"/>
            <w:gridSpan w:val="5"/>
          </w:tcPr>
          <w:p w14:paraId="55F40C15" w14:textId="77777777" w:rsidR="00B073F4" w:rsidRPr="00754328" w:rsidRDefault="00B073F4" w:rsidP="001D09A2">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svalové a kosterní soustavy a pojivové tkáně</w:t>
            </w:r>
          </w:p>
        </w:tc>
      </w:tr>
      <w:tr w:rsidR="00B819E0" w:rsidRPr="00754328" w14:paraId="4CE2E169" w14:textId="77777777" w:rsidTr="00F01D28">
        <w:tc>
          <w:tcPr>
            <w:tcW w:w="1526" w:type="dxa"/>
          </w:tcPr>
          <w:p w14:paraId="6DFCB3DB"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1984" w:type="dxa"/>
          </w:tcPr>
          <w:p w14:paraId="128CD8FD"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Artralgie</w:t>
            </w:r>
            <w:r w:rsidRPr="00754328">
              <w:rPr>
                <w:bCs/>
                <w:color w:val="auto"/>
                <w:sz w:val="22"/>
                <w:szCs w:val="22"/>
                <w:vertAlign w:val="superscript"/>
                <w:lang w:val="cs-CZ"/>
              </w:rPr>
              <w:t>9</w:t>
            </w:r>
          </w:p>
        </w:tc>
        <w:tc>
          <w:tcPr>
            <w:tcW w:w="2410" w:type="dxa"/>
          </w:tcPr>
          <w:p w14:paraId="406D2246"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1985" w:type="dxa"/>
          </w:tcPr>
          <w:p w14:paraId="35C8B265"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Rhabdomyolýza</w:t>
            </w:r>
            <w:r w:rsidRPr="00754328">
              <w:rPr>
                <w:bCs/>
                <w:color w:val="auto"/>
                <w:sz w:val="22"/>
                <w:szCs w:val="22"/>
                <w:vertAlign w:val="superscript"/>
                <w:lang w:val="cs-CZ"/>
              </w:rPr>
              <w:t>11</w:t>
            </w:r>
          </w:p>
        </w:tc>
        <w:tc>
          <w:tcPr>
            <w:tcW w:w="1417" w:type="dxa"/>
          </w:tcPr>
          <w:p w14:paraId="6F7093CC"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6F0C6990" w14:textId="77777777" w:rsidTr="005C2F1C">
        <w:tc>
          <w:tcPr>
            <w:tcW w:w="9322" w:type="dxa"/>
            <w:gridSpan w:val="5"/>
          </w:tcPr>
          <w:p w14:paraId="36EE4CFD" w14:textId="77777777" w:rsidR="00B073F4" w:rsidRPr="00754328" w:rsidRDefault="00B073F4" w:rsidP="001D09A2">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ledvin a močových cest</w:t>
            </w:r>
          </w:p>
        </w:tc>
      </w:tr>
      <w:tr w:rsidR="00B819E0" w:rsidRPr="00A51EEA" w14:paraId="18F1C7BC" w14:textId="77777777" w:rsidTr="00F01D28">
        <w:tc>
          <w:tcPr>
            <w:tcW w:w="1526" w:type="dxa"/>
          </w:tcPr>
          <w:p w14:paraId="4A3AA97B"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4" w:type="dxa"/>
          </w:tcPr>
          <w:p w14:paraId="4784AA60"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2410" w:type="dxa"/>
          </w:tcPr>
          <w:p w14:paraId="478904C8"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Inkontinence moči, retence moči</w:t>
            </w:r>
          </w:p>
          <w:p w14:paraId="6E8959AD"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lang w:val="cs-CZ"/>
              </w:rPr>
              <w:t>Opožděný začátek močení</w:t>
            </w:r>
            <w:r w:rsidRPr="00754328">
              <w:rPr>
                <w:bCs/>
                <w:color w:val="auto"/>
                <w:sz w:val="22"/>
                <w:vertAlign w:val="superscript"/>
                <w:lang w:val="cs-CZ"/>
              </w:rPr>
              <w:t>11</w:t>
            </w:r>
          </w:p>
        </w:tc>
        <w:tc>
          <w:tcPr>
            <w:tcW w:w="1985" w:type="dxa"/>
          </w:tcPr>
          <w:p w14:paraId="264226B4"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417" w:type="dxa"/>
          </w:tcPr>
          <w:p w14:paraId="52D38DBF"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18650509" w14:textId="77777777" w:rsidTr="005C2F1C">
        <w:tc>
          <w:tcPr>
            <w:tcW w:w="9322" w:type="dxa"/>
            <w:gridSpan w:val="5"/>
          </w:tcPr>
          <w:p w14:paraId="0E8827A1" w14:textId="77777777" w:rsidR="00B073F4" w:rsidRPr="00754328" w:rsidRDefault="00B073F4" w:rsidP="00E34550">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Stavy spojené s těhotenstvím, šestinedělím a perinatálním obdobím</w:t>
            </w:r>
          </w:p>
        </w:tc>
      </w:tr>
      <w:tr w:rsidR="00B819E0" w:rsidRPr="00A51EEA" w14:paraId="4D9E550B" w14:textId="77777777" w:rsidTr="00F01D28">
        <w:tc>
          <w:tcPr>
            <w:tcW w:w="1526" w:type="dxa"/>
          </w:tcPr>
          <w:p w14:paraId="767EF0ED" w14:textId="77777777" w:rsidR="00B819E0" w:rsidRPr="00754328" w:rsidRDefault="00B819E0" w:rsidP="00E34550">
            <w:pPr>
              <w:pStyle w:val="Text"/>
              <w:keepNext/>
              <w:widowControl w:val="0"/>
              <w:tabs>
                <w:tab w:val="left" w:pos="567"/>
              </w:tabs>
              <w:spacing w:before="0" w:after="0" w:line="240" w:lineRule="auto"/>
              <w:ind w:left="0" w:right="0" w:firstLine="0"/>
              <w:rPr>
                <w:b/>
                <w:bCs/>
                <w:color w:val="auto"/>
                <w:sz w:val="22"/>
                <w:szCs w:val="22"/>
                <w:lang w:val="cs-CZ"/>
              </w:rPr>
            </w:pPr>
          </w:p>
        </w:tc>
        <w:tc>
          <w:tcPr>
            <w:tcW w:w="1984" w:type="dxa"/>
          </w:tcPr>
          <w:p w14:paraId="7EED98F3" w14:textId="77777777" w:rsidR="00B819E0" w:rsidRPr="00754328" w:rsidRDefault="00B819E0" w:rsidP="00E34550">
            <w:pPr>
              <w:pStyle w:val="Text"/>
              <w:keepNext/>
              <w:widowControl w:val="0"/>
              <w:tabs>
                <w:tab w:val="left" w:pos="567"/>
              </w:tabs>
              <w:spacing w:before="0" w:after="0" w:line="240" w:lineRule="auto"/>
              <w:ind w:left="0" w:right="0" w:firstLine="0"/>
              <w:rPr>
                <w:b/>
                <w:bCs/>
                <w:color w:val="auto"/>
                <w:sz w:val="22"/>
                <w:szCs w:val="22"/>
                <w:lang w:val="cs-CZ"/>
              </w:rPr>
            </w:pPr>
          </w:p>
        </w:tc>
        <w:tc>
          <w:tcPr>
            <w:tcW w:w="2410" w:type="dxa"/>
          </w:tcPr>
          <w:p w14:paraId="7C118EFF" w14:textId="77777777" w:rsidR="00B819E0" w:rsidRPr="00754328" w:rsidRDefault="00B819E0" w:rsidP="00E34550">
            <w:pPr>
              <w:pStyle w:val="Text"/>
              <w:keepNext/>
              <w:widowControl w:val="0"/>
              <w:tabs>
                <w:tab w:val="left" w:pos="567"/>
              </w:tabs>
              <w:spacing w:before="0" w:after="0" w:line="240" w:lineRule="auto"/>
              <w:ind w:left="0" w:right="0" w:firstLine="0"/>
              <w:rPr>
                <w:b/>
                <w:bCs/>
                <w:color w:val="auto"/>
                <w:sz w:val="22"/>
                <w:szCs w:val="22"/>
                <w:lang w:val="cs-CZ"/>
              </w:rPr>
            </w:pPr>
          </w:p>
        </w:tc>
        <w:tc>
          <w:tcPr>
            <w:tcW w:w="1985" w:type="dxa"/>
          </w:tcPr>
          <w:p w14:paraId="48A7BC0E" w14:textId="77777777" w:rsidR="00B819E0" w:rsidRPr="00754328" w:rsidRDefault="00B819E0" w:rsidP="00E34550">
            <w:pPr>
              <w:pStyle w:val="Text"/>
              <w:keepNext/>
              <w:widowControl w:val="0"/>
              <w:tabs>
                <w:tab w:val="left" w:pos="567"/>
              </w:tabs>
              <w:spacing w:before="0" w:after="0" w:line="240" w:lineRule="auto"/>
              <w:ind w:left="0" w:right="0" w:firstLine="0"/>
              <w:rPr>
                <w:b/>
                <w:bCs/>
                <w:color w:val="auto"/>
                <w:sz w:val="22"/>
                <w:szCs w:val="22"/>
                <w:lang w:val="cs-CZ"/>
              </w:rPr>
            </w:pPr>
          </w:p>
        </w:tc>
        <w:tc>
          <w:tcPr>
            <w:tcW w:w="1417" w:type="dxa"/>
          </w:tcPr>
          <w:p w14:paraId="65E642D2" w14:textId="77777777" w:rsidR="00B819E0" w:rsidRPr="00754328" w:rsidRDefault="00B819E0" w:rsidP="00E34550">
            <w:pPr>
              <w:pStyle w:val="Text"/>
              <w:keepNext/>
              <w:widowControl w:val="0"/>
              <w:tabs>
                <w:tab w:val="left" w:pos="567"/>
              </w:tabs>
              <w:spacing w:before="0" w:after="0" w:line="240" w:lineRule="auto"/>
              <w:ind w:left="0" w:right="0" w:firstLine="0"/>
              <w:rPr>
                <w:b/>
                <w:bCs/>
                <w:color w:val="auto"/>
                <w:sz w:val="22"/>
                <w:szCs w:val="22"/>
                <w:lang w:val="cs-CZ"/>
              </w:rPr>
            </w:pPr>
            <w:r w:rsidRPr="00754328">
              <w:rPr>
                <w:color w:val="auto"/>
                <w:sz w:val="22"/>
                <w:szCs w:val="22"/>
                <w:lang w:val="cs-CZ"/>
              </w:rPr>
              <w:t>Syndrom z vysazení u novorozenců (viz bod 4.6)</w:t>
            </w:r>
          </w:p>
        </w:tc>
      </w:tr>
      <w:tr w:rsidR="00B073F4" w:rsidRPr="00754328" w14:paraId="59ACE8C6" w14:textId="77777777" w:rsidTr="005C2F1C">
        <w:tc>
          <w:tcPr>
            <w:tcW w:w="9322" w:type="dxa"/>
            <w:gridSpan w:val="5"/>
          </w:tcPr>
          <w:p w14:paraId="4E317045" w14:textId="77777777" w:rsidR="00B073F4" w:rsidRPr="00754328" w:rsidRDefault="00B073F4" w:rsidP="00E34550">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Poruchy reprodukčního systému a prsu</w:t>
            </w:r>
          </w:p>
        </w:tc>
      </w:tr>
      <w:tr w:rsidR="00B819E0" w:rsidRPr="00754328" w14:paraId="2EEEE3BD" w14:textId="77777777" w:rsidTr="00F01D28">
        <w:tc>
          <w:tcPr>
            <w:tcW w:w="1526" w:type="dxa"/>
          </w:tcPr>
          <w:p w14:paraId="596AC85F" w14:textId="77777777" w:rsidR="00B819E0" w:rsidRPr="00754328" w:rsidRDefault="00B819E0" w:rsidP="001D09A2">
            <w:pPr>
              <w:pStyle w:val="Text"/>
              <w:widowControl w:val="0"/>
              <w:tabs>
                <w:tab w:val="left" w:pos="567"/>
              </w:tabs>
              <w:spacing w:before="0" w:after="0" w:line="240" w:lineRule="auto"/>
              <w:ind w:left="0" w:right="0" w:firstLine="0"/>
              <w:rPr>
                <w:b/>
                <w:bCs/>
                <w:color w:val="auto"/>
                <w:sz w:val="22"/>
                <w:szCs w:val="22"/>
                <w:lang w:val="cs-CZ"/>
              </w:rPr>
            </w:pPr>
          </w:p>
        </w:tc>
        <w:tc>
          <w:tcPr>
            <w:tcW w:w="1984" w:type="dxa"/>
          </w:tcPr>
          <w:p w14:paraId="7095D98C" w14:textId="77777777" w:rsidR="00B819E0" w:rsidRPr="00754328" w:rsidRDefault="00B819E0" w:rsidP="00FC673E">
            <w:pPr>
              <w:pStyle w:val="Text"/>
              <w:keepLines/>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Erektilní dysfunkce u mužů</w:t>
            </w:r>
          </w:p>
          <w:p w14:paraId="3FC7C56C" w14:textId="77777777" w:rsidR="00B819E0" w:rsidRPr="00754328" w:rsidRDefault="00B819E0" w:rsidP="00FC673E">
            <w:pPr>
              <w:pStyle w:val="Text"/>
              <w:keepNext/>
              <w:widowControl w:val="0"/>
              <w:tabs>
                <w:tab w:val="left" w:pos="567"/>
              </w:tabs>
              <w:spacing w:before="0" w:after="0" w:line="240" w:lineRule="auto"/>
              <w:ind w:left="0" w:right="0" w:firstLine="0"/>
              <w:rPr>
                <w:b/>
                <w:bCs/>
                <w:color w:val="auto"/>
                <w:sz w:val="22"/>
                <w:szCs w:val="22"/>
                <w:lang w:val="cs-CZ"/>
              </w:rPr>
            </w:pPr>
            <w:r w:rsidRPr="00754328">
              <w:rPr>
                <w:bCs/>
                <w:color w:val="auto"/>
                <w:sz w:val="22"/>
                <w:szCs w:val="22"/>
                <w:lang w:val="cs-CZ"/>
              </w:rPr>
              <w:t>Snižení libida u mužů i žen</w:t>
            </w:r>
          </w:p>
        </w:tc>
        <w:tc>
          <w:tcPr>
            <w:tcW w:w="2410" w:type="dxa"/>
          </w:tcPr>
          <w:p w14:paraId="6DED99EC" w14:textId="77777777" w:rsidR="00B819E0" w:rsidRPr="00754328" w:rsidRDefault="00B819E0" w:rsidP="00FC673E">
            <w:pPr>
              <w:pStyle w:val="Text"/>
              <w:keepLines/>
              <w:widowControl w:val="0"/>
              <w:tabs>
                <w:tab w:val="left" w:pos="567"/>
              </w:tabs>
              <w:spacing w:before="0" w:after="0" w:line="240" w:lineRule="auto"/>
              <w:ind w:left="0" w:right="0" w:firstLine="0"/>
              <w:rPr>
                <w:color w:val="auto"/>
                <w:sz w:val="22"/>
                <w:lang w:val="cs-CZ"/>
              </w:rPr>
            </w:pPr>
            <w:r w:rsidRPr="00754328">
              <w:rPr>
                <w:color w:val="auto"/>
                <w:sz w:val="22"/>
                <w:lang w:val="cs-CZ"/>
              </w:rPr>
              <w:t>Amenorea</w:t>
            </w:r>
          </w:p>
          <w:p w14:paraId="4F36DCD5" w14:textId="77777777" w:rsidR="00B819E0" w:rsidRPr="00754328" w:rsidRDefault="00B819E0" w:rsidP="00FC673E">
            <w:pPr>
              <w:pStyle w:val="Text"/>
              <w:keepLines/>
              <w:widowControl w:val="0"/>
              <w:tabs>
                <w:tab w:val="left" w:pos="567"/>
              </w:tabs>
              <w:spacing w:before="0" w:after="0" w:line="240" w:lineRule="auto"/>
              <w:ind w:left="0" w:right="0" w:firstLine="0"/>
              <w:rPr>
                <w:color w:val="auto"/>
                <w:sz w:val="22"/>
                <w:lang w:val="cs-CZ"/>
              </w:rPr>
            </w:pPr>
            <w:r w:rsidRPr="00754328">
              <w:rPr>
                <w:color w:val="auto"/>
                <w:sz w:val="22"/>
                <w:lang w:val="cs-CZ"/>
              </w:rPr>
              <w:t>Zvětšení prsou</w:t>
            </w:r>
          </w:p>
          <w:p w14:paraId="06C2B904" w14:textId="77777777" w:rsidR="00B819E0" w:rsidRPr="00754328" w:rsidRDefault="00B819E0" w:rsidP="00FC673E">
            <w:pPr>
              <w:pStyle w:val="Text"/>
              <w:keepLines/>
              <w:widowControl w:val="0"/>
              <w:tabs>
                <w:tab w:val="left" w:pos="567"/>
              </w:tabs>
              <w:spacing w:before="0" w:after="0" w:line="240" w:lineRule="auto"/>
              <w:ind w:left="0" w:right="0" w:firstLine="0"/>
              <w:rPr>
                <w:color w:val="auto"/>
                <w:sz w:val="22"/>
                <w:lang w:val="cs-CZ"/>
              </w:rPr>
            </w:pPr>
            <w:r w:rsidRPr="00754328">
              <w:rPr>
                <w:color w:val="auto"/>
                <w:sz w:val="22"/>
                <w:lang w:val="cs-CZ"/>
              </w:rPr>
              <w:t>Galaktorea u žen</w:t>
            </w:r>
          </w:p>
          <w:p w14:paraId="77407590" w14:textId="77777777" w:rsidR="00B819E0" w:rsidRPr="00754328" w:rsidRDefault="00B819E0" w:rsidP="00FC673E">
            <w:pPr>
              <w:pStyle w:val="Text"/>
              <w:keepNext/>
              <w:widowControl w:val="0"/>
              <w:tabs>
                <w:tab w:val="left" w:pos="567"/>
              </w:tabs>
              <w:spacing w:before="0" w:after="0" w:line="240" w:lineRule="auto"/>
              <w:ind w:left="0" w:right="0" w:firstLine="0"/>
              <w:rPr>
                <w:b/>
                <w:bCs/>
                <w:color w:val="auto"/>
                <w:sz w:val="22"/>
                <w:szCs w:val="22"/>
                <w:lang w:val="cs-CZ"/>
              </w:rPr>
            </w:pPr>
            <w:r w:rsidRPr="00754328">
              <w:rPr>
                <w:color w:val="auto"/>
                <w:sz w:val="22"/>
                <w:lang w:val="cs-CZ"/>
              </w:rPr>
              <w:t>Gynekomastie/zvětšení prsou u mužů</w:t>
            </w:r>
          </w:p>
        </w:tc>
        <w:tc>
          <w:tcPr>
            <w:tcW w:w="1985" w:type="dxa"/>
          </w:tcPr>
          <w:p w14:paraId="7EEB0E78" w14:textId="77777777" w:rsidR="00B819E0" w:rsidRPr="00754328" w:rsidRDefault="00B819E0" w:rsidP="00E34550">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Priapismus</w:t>
            </w:r>
            <w:r w:rsidRPr="00754328">
              <w:rPr>
                <w:bCs/>
                <w:color w:val="auto"/>
                <w:sz w:val="22"/>
                <w:szCs w:val="22"/>
                <w:vertAlign w:val="superscript"/>
                <w:lang w:val="cs-CZ"/>
              </w:rPr>
              <w:t>12</w:t>
            </w:r>
          </w:p>
        </w:tc>
        <w:tc>
          <w:tcPr>
            <w:tcW w:w="1417" w:type="dxa"/>
          </w:tcPr>
          <w:p w14:paraId="1A9706DC" w14:textId="77777777" w:rsidR="00B819E0" w:rsidRPr="00754328" w:rsidRDefault="00B819E0" w:rsidP="00E34550">
            <w:pPr>
              <w:pStyle w:val="Text"/>
              <w:keepNext/>
              <w:widowControl w:val="0"/>
              <w:tabs>
                <w:tab w:val="left" w:pos="567"/>
              </w:tabs>
              <w:spacing w:before="0" w:after="0" w:line="240" w:lineRule="auto"/>
              <w:ind w:left="0" w:right="0" w:firstLine="0"/>
              <w:rPr>
                <w:bCs/>
                <w:color w:val="auto"/>
                <w:sz w:val="22"/>
                <w:szCs w:val="22"/>
                <w:lang w:val="cs-CZ"/>
              </w:rPr>
            </w:pPr>
          </w:p>
        </w:tc>
      </w:tr>
      <w:tr w:rsidR="00B073F4" w:rsidRPr="00754328" w14:paraId="28ECA0DF" w14:textId="77777777" w:rsidTr="005C2F1C">
        <w:tc>
          <w:tcPr>
            <w:tcW w:w="9322" w:type="dxa"/>
            <w:gridSpan w:val="5"/>
          </w:tcPr>
          <w:p w14:paraId="1DA39DE2" w14:textId="77777777" w:rsidR="00B073F4" w:rsidRPr="00754328" w:rsidRDefault="00B073F4" w:rsidP="001D09A2">
            <w:pPr>
              <w:pStyle w:val="T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t>Celkové poruchy a reakce v místě aplikace</w:t>
            </w:r>
          </w:p>
        </w:tc>
      </w:tr>
      <w:tr w:rsidR="00B819E0" w:rsidRPr="00754328" w14:paraId="70E8C6E0" w14:textId="77777777" w:rsidTr="00F01D28">
        <w:tc>
          <w:tcPr>
            <w:tcW w:w="1526" w:type="dxa"/>
          </w:tcPr>
          <w:p w14:paraId="18E46694"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4" w:type="dxa"/>
          </w:tcPr>
          <w:p w14:paraId="0D3FEDE5"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Astenie</w:t>
            </w:r>
          </w:p>
          <w:p w14:paraId="68963185"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Únava</w:t>
            </w:r>
          </w:p>
          <w:p w14:paraId="64F6B885"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Otok</w:t>
            </w:r>
          </w:p>
          <w:p w14:paraId="6811B429"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Horečka</w:t>
            </w:r>
            <w:r w:rsidRPr="00754328">
              <w:rPr>
                <w:bCs/>
                <w:color w:val="auto"/>
                <w:sz w:val="22"/>
                <w:szCs w:val="22"/>
                <w:vertAlign w:val="superscript"/>
                <w:lang w:val="cs-CZ"/>
              </w:rPr>
              <w:t>10</w:t>
            </w:r>
          </w:p>
        </w:tc>
        <w:tc>
          <w:tcPr>
            <w:tcW w:w="2410" w:type="dxa"/>
          </w:tcPr>
          <w:p w14:paraId="0A396DAD"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985" w:type="dxa"/>
          </w:tcPr>
          <w:p w14:paraId="58314516"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417" w:type="dxa"/>
          </w:tcPr>
          <w:p w14:paraId="75344284"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r w:rsidR="00B073F4" w:rsidRPr="00754328" w14:paraId="1B1E5536" w14:textId="77777777" w:rsidTr="005C2F1C">
        <w:tc>
          <w:tcPr>
            <w:tcW w:w="9322" w:type="dxa"/>
            <w:gridSpan w:val="5"/>
          </w:tcPr>
          <w:p w14:paraId="2D226235" w14:textId="77777777" w:rsidR="00B073F4" w:rsidRPr="00754328" w:rsidRDefault="00B073F4" w:rsidP="0084614D">
            <w:pPr>
              <w:pStyle w:val="Text"/>
              <w:keepNext/>
              <w:widowControl w:val="0"/>
              <w:tabs>
                <w:tab w:val="left" w:pos="567"/>
              </w:tabs>
              <w:spacing w:before="0" w:after="0" w:line="240" w:lineRule="auto"/>
              <w:ind w:left="0" w:right="0" w:firstLine="0"/>
              <w:rPr>
                <w:b/>
                <w:bCs/>
                <w:color w:val="auto"/>
                <w:sz w:val="22"/>
                <w:szCs w:val="22"/>
                <w:lang w:val="cs-CZ"/>
              </w:rPr>
            </w:pPr>
            <w:r w:rsidRPr="00754328">
              <w:rPr>
                <w:b/>
                <w:bCs/>
                <w:color w:val="auto"/>
                <w:sz w:val="22"/>
                <w:szCs w:val="22"/>
                <w:lang w:val="cs-CZ"/>
              </w:rPr>
              <w:lastRenderedPageBreak/>
              <w:t xml:space="preserve"> Vyšetření</w:t>
            </w:r>
          </w:p>
        </w:tc>
      </w:tr>
      <w:tr w:rsidR="00B819E0" w:rsidRPr="00754328" w14:paraId="388AF82D" w14:textId="77777777" w:rsidTr="00F01D28">
        <w:tc>
          <w:tcPr>
            <w:tcW w:w="1526" w:type="dxa"/>
          </w:tcPr>
          <w:p w14:paraId="75B7B6CE" w14:textId="77777777" w:rsidR="00B819E0" w:rsidRPr="00754328" w:rsidRDefault="00B819E0" w:rsidP="00082F5B">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plazmatické hladiny prolaktinu</w:t>
            </w:r>
            <w:r w:rsidRPr="00754328">
              <w:rPr>
                <w:bCs/>
                <w:color w:val="auto"/>
                <w:sz w:val="22"/>
                <w:szCs w:val="22"/>
                <w:vertAlign w:val="superscript"/>
                <w:lang w:val="cs-CZ"/>
              </w:rPr>
              <w:t>8</w:t>
            </w:r>
          </w:p>
        </w:tc>
        <w:tc>
          <w:tcPr>
            <w:tcW w:w="1984" w:type="dxa"/>
          </w:tcPr>
          <w:p w14:paraId="23ECF3E6" w14:textId="77777777" w:rsidR="00B819E0" w:rsidRPr="00754328" w:rsidRDefault="00B819E0" w:rsidP="00A47994">
            <w:pPr>
              <w:pStyle w:val="Text"/>
              <w:keepLines/>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w:t>
            </w:r>
            <w:r w:rsidRPr="00754328">
              <w:rPr>
                <w:bCs/>
                <w:color w:val="auto"/>
                <w:sz w:val="22"/>
                <w:lang w:val="cs-CZ"/>
              </w:rPr>
              <w:t xml:space="preserve"> hodnoty alkalické fosfatázy</w:t>
            </w:r>
            <w:r w:rsidRPr="00754328">
              <w:rPr>
                <w:bCs/>
                <w:color w:val="auto"/>
                <w:sz w:val="22"/>
                <w:vertAlign w:val="superscript"/>
                <w:lang w:val="cs-CZ"/>
              </w:rPr>
              <w:t>10</w:t>
            </w:r>
            <w:r w:rsidRPr="00754328">
              <w:rPr>
                <w:bCs/>
                <w:color w:val="auto"/>
                <w:sz w:val="22"/>
                <w:szCs w:val="22"/>
                <w:lang w:val="cs-CZ"/>
              </w:rPr>
              <w:t xml:space="preserve"> Vysoká hladina kreatinfosfokinázy</w:t>
            </w:r>
            <w:r w:rsidRPr="00754328">
              <w:rPr>
                <w:bCs/>
                <w:color w:val="auto"/>
                <w:sz w:val="22"/>
                <w:szCs w:val="22"/>
                <w:vertAlign w:val="superscript"/>
                <w:lang w:val="cs-CZ"/>
              </w:rPr>
              <w:t>11</w:t>
            </w:r>
          </w:p>
          <w:p w14:paraId="54558A28" w14:textId="77777777" w:rsidR="00B819E0" w:rsidRPr="00754328" w:rsidRDefault="00B819E0" w:rsidP="00A47994">
            <w:pPr>
              <w:pStyle w:val="Text"/>
              <w:keepLines/>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Vysoká hladina gamma glutamyltransferázy</w:t>
            </w:r>
            <w:r w:rsidRPr="00754328">
              <w:rPr>
                <w:bCs/>
                <w:color w:val="auto"/>
                <w:sz w:val="22"/>
                <w:szCs w:val="22"/>
                <w:vertAlign w:val="superscript"/>
                <w:lang w:val="cs-CZ"/>
              </w:rPr>
              <w:t>10</w:t>
            </w:r>
          </w:p>
          <w:p w14:paraId="70A204EF" w14:textId="77777777" w:rsidR="00B819E0" w:rsidRPr="00754328" w:rsidRDefault="00B819E0" w:rsidP="00A47994">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Vysoká hladina kyseliny močové</w:t>
            </w:r>
            <w:r w:rsidRPr="00754328">
              <w:rPr>
                <w:bCs/>
                <w:color w:val="auto"/>
                <w:sz w:val="22"/>
                <w:szCs w:val="22"/>
                <w:vertAlign w:val="superscript"/>
                <w:lang w:val="cs-CZ"/>
              </w:rPr>
              <w:t>10</w:t>
            </w:r>
          </w:p>
        </w:tc>
        <w:tc>
          <w:tcPr>
            <w:tcW w:w="2410" w:type="dxa"/>
          </w:tcPr>
          <w:p w14:paraId="12A42DF4" w14:textId="77777777" w:rsidR="00B819E0" w:rsidRPr="00754328" w:rsidRDefault="00B819E0" w:rsidP="00082F5B">
            <w:pPr>
              <w:pStyle w:val="Text"/>
              <w:keepNext/>
              <w:widowControl w:val="0"/>
              <w:tabs>
                <w:tab w:val="left" w:pos="567"/>
              </w:tabs>
              <w:spacing w:before="0" w:after="0" w:line="240" w:lineRule="auto"/>
              <w:ind w:left="0" w:right="0" w:firstLine="0"/>
              <w:rPr>
                <w:bCs/>
                <w:color w:val="auto"/>
                <w:sz w:val="22"/>
                <w:szCs w:val="22"/>
                <w:lang w:val="cs-CZ"/>
              </w:rPr>
            </w:pPr>
            <w:r w:rsidRPr="00754328">
              <w:rPr>
                <w:bCs/>
                <w:color w:val="auto"/>
                <w:sz w:val="22"/>
                <w:szCs w:val="22"/>
                <w:lang w:val="cs-CZ"/>
              </w:rPr>
              <w:t>Zvýšené hodnoty celkového bilirubinu</w:t>
            </w:r>
          </w:p>
        </w:tc>
        <w:tc>
          <w:tcPr>
            <w:tcW w:w="1985" w:type="dxa"/>
          </w:tcPr>
          <w:p w14:paraId="3F83971F"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c>
          <w:tcPr>
            <w:tcW w:w="1417" w:type="dxa"/>
          </w:tcPr>
          <w:p w14:paraId="364963EB" w14:textId="77777777" w:rsidR="00B819E0" w:rsidRPr="00754328" w:rsidRDefault="00B819E0" w:rsidP="001D09A2">
            <w:pPr>
              <w:pStyle w:val="Text"/>
              <w:widowControl w:val="0"/>
              <w:tabs>
                <w:tab w:val="left" w:pos="567"/>
              </w:tabs>
              <w:spacing w:before="0" w:after="0" w:line="240" w:lineRule="auto"/>
              <w:ind w:left="0" w:right="0" w:firstLine="0"/>
              <w:rPr>
                <w:bCs/>
                <w:color w:val="auto"/>
                <w:sz w:val="22"/>
                <w:szCs w:val="22"/>
                <w:lang w:val="cs-CZ"/>
              </w:rPr>
            </w:pPr>
          </w:p>
        </w:tc>
      </w:tr>
    </w:tbl>
    <w:p w14:paraId="465FACF7" w14:textId="77777777" w:rsidR="00CF7358" w:rsidRPr="00754328" w:rsidRDefault="00CF7358" w:rsidP="00A0439C">
      <w:pPr>
        <w:tabs>
          <w:tab w:val="left" w:pos="567"/>
        </w:tabs>
        <w:rPr>
          <w:sz w:val="22"/>
          <w:vertAlign w:val="superscript"/>
          <w:lang w:val="cs-CZ"/>
        </w:rPr>
      </w:pPr>
    </w:p>
    <w:p w14:paraId="5F7B58AB" w14:textId="77777777" w:rsidR="00A0439C" w:rsidRPr="00754328" w:rsidRDefault="00A0439C" w:rsidP="00A0439C">
      <w:pPr>
        <w:tabs>
          <w:tab w:val="left" w:pos="567"/>
        </w:tabs>
        <w:rPr>
          <w:noProof/>
          <w:sz w:val="22"/>
          <w:szCs w:val="22"/>
          <w:lang w:val="cs-CZ"/>
        </w:rPr>
      </w:pPr>
      <w:r w:rsidRPr="00754328">
        <w:rPr>
          <w:sz w:val="22"/>
          <w:vertAlign w:val="superscript"/>
          <w:lang w:val="cs-CZ"/>
        </w:rPr>
        <w:t>1</w:t>
      </w:r>
      <w:r w:rsidR="00CD078D" w:rsidRPr="00754328">
        <w:rPr>
          <w:sz w:val="22"/>
          <w:vertAlign w:val="superscript"/>
          <w:lang w:val="cs-CZ"/>
        </w:rPr>
        <w:t xml:space="preserve"> </w:t>
      </w:r>
      <w:r w:rsidRPr="00754328">
        <w:rPr>
          <w:noProof/>
          <w:sz w:val="22"/>
          <w:szCs w:val="22"/>
          <w:lang w:val="cs-CZ"/>
        </w:rPr>
        <w:t xml:space="preserve">Klinicky významné zvýšení tělesné hmotnosti bylo pozorována napříč všemi základními kategoriemi dle BMI (Body Mass Index). </w:t>
      </w:r>
      <w:r w:rsidR="00BF30A2" w:rsidRPr="00754328">
        <w:rPr>
          <w:noProof/>
          <w:sz w:val="22"/>
          <w:szCs w:val="22"/>
          <w:lang w:val="cs-CZ"/>
        </w:rPr>
        <w:t>Při krátkodobé léčbě (medián trvání 47 dnů) bylo z</w:t>
      </w:r>
      <w:r w:rsidRPr="00754328">
        <w:rPr>
          <w:noProof/>
          <w:sz w:val="22"/>
          <w:szCs w:val="22"/>
          <w:lang w:val="cs-CZ"/>
        </w:rPr>
        <w:t>výšení tělesné hmotnosti o ≥ 7% velmi časté</w:t>
      </w:r>
      <w:r w:rsidR="00BF30A2" w:rsidRPr="00754328">
        <w:rPr>
          <w:noProof/>
          <w:sz w:val="22"/>
          <w:szCs w:val="22"/>
          <w:lang w:val="cs-CZ"/>
        </w:rPr>
        <w:t xml:space="preserve"> (22,2%)</w:t>
      </w:r>
      <w:r w:rsidRPr="00754328">
        <w:rPr>
          <w:noProof/>
          <w:sz w:val="22"/>
          <w:szCs w:val="22"/>
          <w:lang w:val="cs-CZ"/>
        </w:rPr>
        <w:t xml:space="preserve">, </w:t>
      </w:r>
      <w:r w:rsidR="00BF30A2" w:rsidRPr="00754328">
        <w:rPr>
          <w:noProof/>
          <w:sz w:val="22"/>
          <w:szCs w:val="22"/>
          <w:lang w:val="cs-CZ"/>
        </w:rPr>
        <w:t>o ≥ 15% časté (4,2%) a o ≥ 25% bylo méně časté (0,8%)</w:t>
      </w:r>
      <w:r w:rsidRPr="00754328">
        <w:rPr>
          <w:noProof/>
          <w:sz w:val="22"/>
          <w:szCs w:val="22"/>
          <w:lang w:val="cs-CZ"/>
        </w:rPr>
        <w:t>.</w:t>
      </w:r>
      <w:r w:rsidR="00200B2A" w:rsidRPr="00754328">
        <w:rPr>
          <w:noProof/>
          <w:sz w:val="22"/>
          <w:szCs w:val="22"/>
          <w:lang w:val="cs-CZ"/>
        </w:rPr>
        <w:t xml:space="preserve"> Při dlouhodobém užívání </w:t>
      </w:r>
      <w:r w:rsidR="00BF30A2" w:rsidRPr="00754328">
        <w:rPr>
          <w:noProof/>
          <w:sz w:val="22"/>
          <w:szCs w:val="22"/>
          <w:lang w:val="cs-CZ"/>
        </w:rPr>
        <w:t xml:space="preserve">(nejméně 48 týdnů) </w:t>
      </w:r>
      <w:r w:rsidR="00200B2A" w:rsidRPr="00754328">
        <w:rPr>
          <w:noProof/>
          <w:sz w:val="22"/>
          <w:szCs w:val="22"/>
          <w:lang w:val="cs-CZ"/>
        </w:rPr>
        <w:t>bylo u pacientů zvýšení tělesné hmotnosti o</w:t>
      </w:r>
      <w:r w:rsidR="00BF30A2" w:rsidRPr="00754328">
        <w:rPr>
          <w:noProof/>
          <w:sz w:val="22"/>
          <w:szCs w:val="22"/>
          <w:lang w:val="cs-CZ"/>
        </w:rPr>
        <w:t xml:space="preserve"> ≥ 7%, o ≥ 15% a o</w:t>
      </w:r>
      <w:r w:rsidR="00200B2A" w:rsidRPr="00754328">
        <w:rPr>
          <w:noProof/>
          <w:sz w:val="22"/>
          <w:szCs w:val="22"/>
          <w:lang w:val="cs-CZ"/>
        </w:rPr>
        <w:t xml:space="preserve"> ≥25% velmi časté</w:t>
      </w:r>
      <w:r w:rsidR="00BF30A2" w:rsidRPr="00754328">
        <w:rPr>
          <w:noProof/>
          <w:sz w:val="22"/>
          <w:szCs w:val="22"/>
          <w:lang w:val="cs-CZ"/>
        </w:rPr>
        <w:t xml:space="preserve"> (64,4%, 31,7% , resp. 12,3%)</w:t>
      </w:r>
      <w:r w:rsidR="00200B2A" w:rsidRPr="00754328">
        <w:rPr>
          <w:noProof/>
          <w:sz w:val="22"/>
          <w:szCs w:val="22"/>
          <w:lang w:val="cs-CZ"/>
        </w:rPr>
        <w:t xml:space="preserve">. </w:t>
      </w:r>
    </w:p>
    <w:p w14:paraId="1A058944" w14:textId="77777777" w:rsidR="00A0439C" w:rsidRPr="00754328" w:rsidRDefault="00A0439C" w:rsidP="00A0439C">
      <w:pPr>
        <w:tabs>
          <w:tab w:val="left" w:pos="567"/>
        </w:tabs>
        <w:rPr>
          <w:noProof/>
          <w:sz w:val="22"/>
          <w:szCs w:val="22"/>
          <w:lang w:val="cs-CZ"/>
        </w:rPr>
      </w:pPr>
    </w:p>
    <w:p w14:paraId="616FB3D1" w14:textId="77777777" w:rsidR="00A0439C" w:rsidRPr="00754328" w:rsidRDefault="00A0439C" w:rsidP="00A0439C">
      <w:pPr>
        <w:tabs>
          <w:tab w:val="left" w:pos="567"/>
        </w:tabs>
        <w:rPr>
          <w:sz w:val="22"/>
          <w:szCs w:val="22"/>
          <w:lang w:val="cs-CZ"/>
        </w:rPr>
      </w:pPr>
      <w:r w:rsidRPr="00754328">
        <w:rPr>
          <w:sz w:val="22"/>
          <w:vertAlign w:val="superscript"/>
          <w:lang w:val="cs-CZ"/>
        </w:rPr>
        <w:t>2</w:t>
      </w:r>
      <w:r w:rsidR="00CD078D" w:rsidRPr="00754328">
        <w:rPr>
          <w:sz w:val="22"/>
          <w:vertAlign w:val="superscript"/>
          <w:lang w:val="cs-CZ"/>
        </w:rPr>
        <w:t xml:space="preserve"> </w:t>
      </w:r>
      <w:r w:rsidRPr="00754328">
        <w:rPr>
          <w:noProof/>
          <w:sz w:val="22"/>
          <w:szCs w:val="22"/>
          <w:lang w:val="cs-CZ"/>
        </w:rPr>
        <w:t>Průměrné zvýšení hodnot lipidů nalačno (celkový cholesterol, LDL cholesterol a triglyceridy) bylo vyšší u pacientů bez prokázané poruchy regulace tuků na začátku léčby</w:t>
      </w:r>
      <w:r w:rsidRPr="00754328">
        <w:rPr>
          <w:sz w:val="22"/>
          <w:szCs w:val="22"/>
          <w:lang w:val="cs-CZ"/>
        </w:rPr>
        <w:t>.</w:t>
      </w:r>
    </w:p>
    <w:p w14:paraId="15524905" w14:textId="77777777" w:rsidR="00A0439C" w:rsidRPr="00754328" w:rsidRDefault="00A0439C" w:rsidP="00A0439C">
      <w:pPr>
        <w:tabs>
          <w:tab w:val="left" w:pos="567"/>
        </w:tabs>
        <w:rPr>
          <w:sz w:val="22"/>
          <w:szCs w:val="22"/>
          <w:lang w:val="cs-CZ"/>
        </w:rPr>
      </w:pPr>
    </w:p>
    <w:p w14:paraId="10C81478" w14:textId="77777777" w:rsidR="00A0439C" w:rsidRPr="00754328" w:rsidRDefault="00A0439C" w:rsidP="00A0439C">
      <w:pPr>
        <w:tabs>
          <w:tab w:val="left" w:pos="567"/>
        </w:tabs>
        <w:rPr>
          <w:noProof/>
          <w:sz w:val="22"/>
          <w:szCs w:val="22"/>
          <w:lang w:val="cs-CZ"/>
        </w:rPr>
      </w:pPr>
      <w:r w:rsidRPr="00754328">
        <w:rPr>
          <w:sz w:val="22"/>
          <w:szCs w:val="22"/>
          <w:vertAlign w:val="superscript"/>
          <w:lang w:val="cs-CZ"/>
        </w:rPr>
        <w:t>3</w:t>
      </w:r>
      <w:r w:rsidR="00CD078D" w:rsidRPr="00754328">
        <w:rPr>
          <w:sz w:val="22"/>
          <w:szCs w:val="22"/>
          <w:vertAlign w:val="superscript"/>
          <w:lang w:val="cs-CZ"/>
        </w:rPr>
        <w:t xml:space="preserve"> </w:t>
      </w:r>
      <w:r w:rsidRPr="00754328">
        <w:rPr>
          <w:noProof/>
          <w:sz w:val="22"/>
          <w:szCs w:val="22"/>
          <w:lang w:val="cs-CZ"/>
        </w:rPr>
        <w:t>Pozorováno pro normální počáteční hladiny nalačno (&lt; 5,17 mmol/l), kdy došlo ke zvýšení</w:t>
      </w:r>
      <w:r w:rsidR="0057248B" w:rsidRPr="00754328">
        <w:rPr>
          <w:noProof/>
          <w:sz w:val="22"/>
          <w:szCs w:val="22"/>
          <w:lang w:val="cs-CZ"/>
        </w:rPr>
        <w:t xml:space="preserve"> </w:t>
      </w:r>
      <w:r w:rsidRPr="00754328">
        <w:rPr>
          <w:noProof/>
          <w:sz w:val="22"/>
          <w:szCs w:val="22"/>
          <w:lang w:val="cs-CZ"/>
        </w:rPr>
        <w:t>hladin na vysoké (≥ 6,2 mmol/l). Změny počátečních hodnot celkového cholesterolu nalačno z hraničních (≥ 5,17 - &lt; 6,2 mmol/l) na vysoké (≥ 6,2 mmol/l) byly velmi časté.</w:t>
      </w:r>
    </w:p>
    <w:p w14:paraId="66C5F64A" w14:textId="77777777" w:rsidR="00A0439C" w:rsidRPr="00754328" w:rsidRDefault="00A0439C" w:rsidP="00A0439C">
      <w:pPr>
        <w:tabs>
          <w:tab w:val="left" w:pos="567"/>
        </w:tabs>
        <w:rPr>
          <w:color w:val="000000"/>
          <w:sz w:val="22"/>
          <w:szCs w:val="22"/>
          <w:lang w:val="cs-CZ"/>
        </w:rPr>
      </w:pPr>
    </w:p>
    <w:p w14:paraId="538665A6" w14:textId="77777777" w:rsidR="00A0439C" w:rsidRPr="00754328" w:rsidRDefault="00A0439C" w:rsidP="00A0439C">
      <w:pPr>
        <w:pStyle w:val="Text"/>
        <w:tabs>
          <w:tab w:val="left" w:pos="567"/>
        </w:tabs>
        <w:spacing w:before="0" w:after="0" w:line="240" w:lineRule="auto"/>
        <w:ind w:left="0" w:right="0" w:firstLine="0"/>
        <w:rPr>
          <w:sz w:val="22"/>
          <w:szCs w:val="22"/>
          <w:lang w:val="cs-CZ"/>
        </w:rPr>
      </w:pPr>
      <w:r w:rsidRPr="00754328">
        <w:rPr>
          <w:sz w:val="22"/>
          <w:szCs w:val="22"/>
          <w:vertAlign w:val="superscript"/>
          <w:lang w:val="cs-CZ"/>
        </w:rPr>
        <w:t>4</w:t>
      </w:r>
      <w:r w:rsidR="00963F99" w:rsidRPr="00754328">
        <w:rPr>
          <w:sz w:val="22"/>
          <w:szCs w:val="22"/>
          <w:vertAlign w:val="superscript"/>
          <w:lang w:val="cs-CZ"/>
        </w:rPr>
        <w:t xml:space="preserve"> </w:t>
      </w:r>
      <w:r w:rsidRPr="00754328">
        <w:rPr>
          <w:sz w:val="22"/>
          <w:szCs w:val="22"/>
          <w:lang w:val="cs-CZ"/>
        </w:rPr>
        <w:t>Pozorováno pro normální počáteční hladiny glukózy nalačno (&lt; 5,56 mmol/l), kdy došlo ke zvýšení</w:t>
      </w:r>
      <w:r w:rsidR="0057248B" w:rsidRPr="00754328">
        <w:rPr>
          <w:sz w:val="22"/>
          <w:szCs w:val="22"/>
          <w:lang w:val="cs-CZ"/>
        </w:rPr>
        <w:t xml:space="preserve"> </w:t>
      </w:r>
      <w:r w:rsidRPr="00754328">
        <w:rPr>
          <w:sz w:val="22"/>
          <w:szCs w:val="22"/>
          <w:lang w:val="cs-CZ"/>
        </w:rPr>
        <w:t>hladin na vysoké (≥ 7 mmol/l). Změny počátečních hodnot glukózy nalačno z hraničních (≥ 5,56 - &lt; 7 mmol/l) na vysoké (≥ 7 mmol/l) byly velmi časté.</w:t>
      </w:r>
    </w:p>
    <w:p w14:paraId="65F6794E" w14:textId="77777777" w:rsidR="00A0439C" w:rsidRPr="00754328" w:rsidRDefault="00A0439C" w:rsidP="00A0439C">
      <w:pPr>
        <w:tabs>
          <w:tab w:val="left" w:pos="567"/>
        </w:tabs>
        <w:rPr>
          <w:noProof/>
          <w:color w:val="000000"/>
          <w:sz w:val="22"/>
          <w:szCs w:val="22"/>
          <w:lang w:val="cs-CZ"/>
        </w:rPr>
      </w:pPr>
    </w:p>
    <w:p w14:paraId="3B9883AC" w14:textId="77777777" w:rsidR="00A0439C" w:rsidRPr="00754328" w:rsidRDefault="00A0439C" w:rsidP="00A0439C">
      <w:pPr>
        <w:pStyle w:val="Text"/>
        <w:tabs>
          <w:tab w:val="left" w:pos="567"/>
        </w:tabs>
        <w:spacing w:before="0" w:after="0" w:line="240" w:lineRule="auto"/>
        <w:ind w:left="0" w:right="0" w:firstLine="0"/>
        <w:rPr>
          <w:sz w:val="22"/>
          <w:szCs w:val="22"/>
          <w:lang w:val="cs-CZ"/>
        </w:rPr>
      </w:pPr>
      <w:r w:rsidRPr="00754328">
        <w:rPr>
          <w:sz w:val="22"/>
          <w:szCs w:val="22"/>
          <w:vertAlign w:val="superscript"/>
          <w:lang w:val="cs-CZ"/>
        </w:rPr>
        <w:t>5</w:t>
      </w:r>
      <w:r w:rsidR="00CD078D" w:rsidRPr="00754328">
        <w:rPr>
          <w:sz w:val="22"/>
          <w:szCs w:val="22"/>
          <w:vertAlign w:val="superscript"/>
          <w:lang w:val="cs-CZ"/>
        </w:rPr>
        <w:t xml:space="preserve"> </w:t>
      </w:r>
      <w:r w:rsidRPr="00754328">
        <w:rPr>
          <w:sz w:val="22"/>
          <w:szCs w:val="22"/>
          <w:lang w:val="cs-CZ"/>
        </w:rPr>
        <w:t>Pozorováno pro normální počáteční hladiny nalačno (&lt; 1,69 mmol/l), které vzrostly na vysoké (≥ 2,26 mmol/l). Změny počátečních hladin triglyceridů nalačno z hraničních hodnot (≥ 1,69 mmol/l - &lt; 2,26 mmol/l) na vysoké (≥ 2,26</w:t>
      </w:r>
      <w:r w:rsidR="00FF6C45" w:rsidRPr="00754328">
        <w:rPr>
          <w:sz w:val="22"/>
          <w:szCs w:val="22"/>
          <w:lang w:val="cs-CZ"/>
        </w:rPr>
        <w:t xml:space="preserve"> </w:t>
      </w:r>
      <w:r w:rsidRPr="00754328">
        <w:rPr>
          <w:sz w:val="22"/>
          <w:szCs w:val="22"/>
          <w:lang w:val="cs-CZ"/>
        </w:rPr>
        <w:t>mmol/l) byly velmi časté.</w:t>
      </w:r>
    </w:p>
    <w:p w14:paraId="65002B42" w14:textId="77777777" w:rsidR="00A0439C" w:rsidRPr="00754328" w:rsidRDefault="00A0439C" w:rsidP="00A0439C">
      <w:pPr>
        <w:tabs>
          <w:tab w:val="left" w:pos="567"/>
        </w:tabs>
        <w:rPr>
          <w:sz w:val="22"/>
          <w:lang w:val="cs-CZ"/>
        </w:rPr>
      </w:pPr>
    </w:p>
    <w:p w14:paraId="528871A5" w14:textId="77777777" w:rsidR="00A0439C" w:rsidRPr="00754328" w:rsidRDefault="00A0439C" w:rsidP="00A0439C">
      <w:pPr>
        <w:tabs>
          <w:tab w:val="left" w:pos="567"/>
        </w:tabs>
        <w:rPr>
          <w:sz w:val="22"/>
          <w:lang w:val="cs-CZ"/>
        </w:rPr>
      </w:pPr>
      <w:r w:rsidRPr="00754328">
        <w:rPr>
          <w:sz w:val="22"/>
          <w:vertAlign w:val="superscript"/>
          <w:lang w:val="cs-CZ"/>
        </w:rPr>
        <w:t>6</w:t>
      </w:r>
      <w:r w:rsidR="00CD078D" w:rsidRPr="00754328">
        <w:rPr>
          <w:sz w:val="22"/>
          <w:vertAlign w:val="superscript"/>
          <w:lang w:val="cs-CZ"/>
        </w:rPr>
        <w:t xml:space="preserve"> </w:t>
      </w:r>
      <w:r w:rsidRPr="00754328">
        <w:rPr>
          <w:sz w:val="22"/>
          <w:lang w:val="cs-CZ"/>
        </w:rPr>
        <w:t>V klinických studiích byl výskyt parkinsonismu a dystonie u pacientů léčených olanzapinem číselně vyšší, ale statisticky se signifikantně nelišil od placeba. Parkinsonismus, akathisie a dystonie se vyskytly vzácněji při užívání olanzapinu než při užívání odpovídajících dávek haloperidolu. Vzhledem k nedostatku podrobných informací o akutních a pozdních extrapyramidových příznacích v anamnéze není možné rozhodnout, zda olanzapin způsobuje tardivní dyskinezi a/nebo další pozdní extrapyramidové příznaky méně často.</w:t>
      </w:r>
    </w:p>
    <w:p w14:paraId="577CABA5" w14:textId="77777777" w:rsidR="00A0439C" w:rsidRPr="00754328" w:rsidRDefault="00A0439C" w:rsidP="00A0439C">
      <w:pPr>
        <w:tabs>
          <w:tab w:val="left" w:pos="567"/>
        </w:tabs>
        <w:rPr>
          <w:sz w:val="22"/>
          <w:lang w:val="cs-CZ"/>
        </w:rPr>
      </w:pPr>
    </w:p>
    <w:p w14:paraId="64D1B793" w14:textId="77777777" w:rsidR="00A0439C" w:rsidRPr="00754328" w:rsidRDefault="00A0439C" w:rsidP="00A0439C">
      <w:pPr>
        <w:tabs>
          <w:tab w:val="left" w:pos="567"/>
        </w:tabs>
        <w:rPr>
          <w:sz w:val="22"/>
          <w:lang w:val="cs-CZ"/>
        </w:rPr>
      </w:pPr>
      <w:r w:rsidRPr="00754328">
        <w:rPr>
          <w:sz w:val="22"/>
          <w:vertAlign w:val="superscript"/>
          <w:lang w:val="cs-CZ"/>
        </w:rPr>
        <w:t>7</w:t>
      </w:r>
      <w:r w:rsidR="00CD078D" w:rsidRPr="00754328">
        <w:rPr>
          <w:sz w:val="22"/>
          <w:vertAlign w:val="superscript"/>
          <w:lang w:val="cs-CZ"/>
        </w:rPr>
        <w:t xml:space="preserve"> </w:t>
      </w:r>
      <w:r w:rsidRPr="00754328">
        <w:rPr>
          <w:sz w:val="22"/>
          <w:lang w:val="cs-CZ"/>
        </w:rPr>
        <w:t>Při náhlém přerušení léčby olanzapinem byly hlášeny akutní příznaky jako pocení, nespavost, třes, úzkost, nevolnost a zvracení.</w:t>
      </w:r>
    </w:p>
    <w:p w14:paraId="5C7C6C0D" w14:textId="77777777" w:rsidR="006A496F" w:rsidRPr="00754328" w:rsidRDefault="006A496F" w:rsidP="006A496F">
      <w:pPr>
        <w:tabs>
          <w:tab w:val="left" w:pos="567"/>
        </w:tabs>
        <w:rPr>
          <w:sz w:val="22"/>
          <w:lang w:val="cs-CZ"/>
        </w:rPr>
      </w:pPr>
    </w:p>
    <w:p w14:paraId="2C4A0CE9" w14:textId="7F737C08" w:rsidR="00200B2A" w:rsidRPr="00754328" w:rsidRDefault="002A6A1D" w:rsidP="00CF7358">
      <w:pPr>
        <w:pStyle w:val="mdBullet"/>
        <w:spacing w:before="0" w:after="0" w:line="240" w:lineRule="auto"/>
        <w:ind w:left="0" w:right="115" w:firstLine="0"/>
        <w:rPr>
          <w:sz w:val="22"/>
          <w:lang w:val="cs-CZ"/>
        </w:rPr>
      </w:pPr>
      <w:r w:rsidRPr="00754328">
        <w:rPr>
          <w:sz w:val="22"/>
          <w:vertAlign w:val="superscript"/>
          <w:lang w:val="cs-CZ"/>
        </w:rPr>
        <w:t>8</w:t>
      </w:r>
      <w:r w:rsidR="00CD078D" w:rsidRPr="00754328">
        <w:rPr>
          <w:sz w:val="22"/>
          <w:vertAlign w:val="superscript"/>
          <w:lang w:val="cs-CZ"/>
        </w:rPr>
        <w:t xml:space="preserve"> </w:t>
      </w:r>
      <w:r w:rsidR="006A496F" w:rsidRPr="00754328">
        <w:rPr>
          <w:sz w:val="22"/>
          <w:lang w:val="cs-CZ"/>
        </w:rPr>
        <w:t xml:space="preserve">V klinických hodnoceních trvajících </w:t>
      </w:r>
      <w:r w:rsidR="00AB5004" w:rsidRPr="00754328">
        <w:rPr>
          <w:sz w:val="22"/>
          <w:lang w:val="cs-CZ"/>
        </w:rPr>
        <w:t xml:space="preserve">až </w:t>
      </w:r>
      <w:r w:rsidR="006A496F" w:rsidRPr="00754328">
        <w:rPr>
          <w:sz w:val="22"/>
          <w:lang w:val="cs-CZ"/>
        </w:rPr>
        <w:t xml:space="preserve">12 týdnů překročily </w:t>
      </w:r>
      <w:r w:rsidRPr="00754328">
        <w:rPr>
          <w:sz w:val="22"/>
          <w:lang w:val="cs-CZ"/>
        </w:rPr>
        <w:t xml:space="preserve">plazmatické </w:t>
      </w:r>
      <w:r w:rsidR="006A496F" w:rsidRPr="00754328">
        <w:rPr>
          <w:sz w:val="22"/>
          <w:lang w:val="cs-CZ"/>
        </w:rPr>
        <w:t>koncentrace prolaktinu hor</w:t>
      </w:r>
      <w:r w:rsidR="00E048C3">
        <w:rPr>
          <w:sz w:val="22"/>
          <w:lang w:val="cs-CZ"/>
        </w:rPr>
        <w:t>n</w:t>
      </w:r>
      <w:r w:rsidR="006A496F" w:rsidRPr="00754328">
        <w:rPr>
          <w:sz w:val="22"/>
          <w:lang w:val="cs-CZ"/>
        </w:rPr>
        <w:t xml:space="preserve">í hranici normálního rozmezí u přibližně 30% pacientů léčených olanzapinem s normální počáteční hladinou prolaktinu. U většiny těchto pacientů bylo zvýšení </w:t>
      </w:r>
      <w:r w:rsidRPr="00754328">
        <w:rPr>
          <w:sz w:val="22"/>
          <w:lang w:val="cs-CZ"/>
        </w:rPr>
        <w:t xml:space="preserve">obvykle </w:t>
      </w:r>
      <w:r w:rsidR="006A496F" w:rsidRPr="00754328">
        <w:rPr>
          <w:sz w:val="22"/>
          <w:lang w:val="cs-CZ"/>
        </w:rPr>
        <w:t xml:space="preserve">mírné a zůstalo pod dvojnásobkem horní hranice normálního rozmezí. </w:t>
      </w:r>
    </w:p>
    <w:p w14:paraId="2FDE067C" w14:textId="77777777" w:rsidR="00453809" w:rsidRPr="00754328" w:rsidRDefault="00453809" w:rsidP="00453809">
      <w:pPr>
        <w:rPr>
          <w:lang w:val="cs-CZ" w:bidi="ar-SA"/>
        </w:rPr>
      </w:pPr>
    </w:p>
    <w:p w14:paraId="73AB9398" w14:textId="77777777" w:rsidR="00453809" w:rsidRPr="00754328" w:rsidRDefault="00453809" w:rsidP="00453809">
      <w:pPr>
        <w:pStyle w:val="TblFootnote"/>
        <w:rPr>
          <w:sz w:val="22"/>
          <w:szCs w:val="22"/>
          <w:lang w:val="cs-CZ"/>
        </w:rPr>
      </w:pPr>
      <w:r w:rsidRPr="00754328">
        <w:rPr>
          <w:sz w:val="22"/>
          <w:szCs w:val="22"/>
          <w:vertAlign w:val="superscript"/>
          <w:lang w:val="cs-CZ"/>
        </w:rPr>
        <w:t>9</w:t>
      </w:r>
      <w:r w:rsidRPr="00754328">
        <w:rPr>
          <w:sz w:val="22"/>
          <w:szCs w:val="22"/>
          <w:lang w:val="cs-CZ"/>
        </w:rPr>
        <w:t xml:space="preserve"> Nežádoucí účinek zjištěný z klinických studií v integrované databázi olanzapinu.</w:t>
      </w:r>
    </w:p>
    <w:p w14:paraId="184A122D" w14:textId="77777777" w:rsidR="00453809" w:rsidRPr="00754328" w:rsidRDefault="00453809" w:rsidP="00453809">
      <w:pPr>
        <w:rPr>
          <w:sz w:val="22"/>
          <w:szCs w:val="22"/>
          <w:lang w:val="cs-CZ"/>
        </w:rPr>
      </w:pPr>
    </w:p>
    <w:p w14:paraId="6CA807CF" w14:textId="77777777" w:rsidR="00453809" w:rsidRPr="00754328" w:rsidRDefault="00453809" w:rsidP="00453809">
      <w:pPr>
        <w:pStyle w:val="TblFootnote"/>
        <w:rPr>
          <w:sz w:val="22"/>
          <w:szCs w:val="22"/>
          <w:lang w:val="cs-CZ"/>
        </w:rPr>
      </w:pPr>
      <w:r w:rsidRPr="00754328">
        <w:rPr>
          <w:sz w:val="22"/>
          <w:szCs w:val="22"/>
          <w:vertAlign w:val="superscript"/>
          <w:lang w:val="cs-CZ"/>
        </w:rPr>
        <w:t>10</w:t>
      </w:r>
      <w:r w:rsidRPr="00754328">
        <w:rPr>
          <w:sz w:val="22"/>
          <w:szCs w:val="22"/>
          <w:lang w:val="cs-CZ"/>
        </w:rPr>
        <w:t xml:space="preserve"> Odhadnuto z naměřených hodnot z klinických studií v integrované databázi olanzapinu.</w:t>
      </w:r>
    </w:p>
    <w:p w14:paraId="05408AA3" w14:textId="77777777" w:rsidR="00453809" w:rsidRPr="00754328" w:rsidRDefault="00453809" w:rsidP="00453809">
      <w:pPr>
        <w:rPr>
          <w:sz w:val="22"/>
          <w:szCs w:val="22"/>
          <w:lang w:val="cs-CZ"/>
        </w:rPr>
      </w:pPr>
    </w:p>
    <w:p w14:paraId="18133B33" w14:textId="77777777" w:rsidR="00453809" w:rsidRPr="00754328" w:rsidRDefault="00453809" w:rsidP="00453809">
      <w:pPr>
        <w:pStyle w:val="TblFootnote"/>
        <w:rPr>
          <w:sz w:val="22"/>
          <w:szCs w:val="22"/>
          <w:lang w:val="cs-CZ"/>
        </w:rPr>
      </w:pPr>
      <w:r w:rsidRPr="00754328">
        <w:rPr>
          <w:sz w:val="22"/>
          <w:szCs w:val="22"/>
          <w:vertAlign w:val="superscript"/>
          <w:lang w:val="cs-CZ"/>
        </w:rPr>
        <w:lastRenderedPageBreak/>
        <w:t>11</w:t>
      </w:r>
      <w:r w:rsidRPr="00754328">
        <w:rPr>
          <w:sz w:val="22"/>
          <w:szCs w:val="22"/>
          <w:lang w:val="cs-CZ"/>
        </w:rPr>
        <w:t xml:space="preserve"> Nežádoucí účinek zjištěný ze </w:t>
      </w:r>
      <w:r w:rsidR="00F83E91" w:rsidRPr="00754328">
        <w:rPr>
          <w:sz w:val="22"/>
          <w:szCs w:val="22"/>
          <w:lang w:val="cs-CZ"/>
        </w:rPr>
        <w:t>spontánních</w:t>
      </w:r>
      <w:r w:rsidRPr="00754328">
        <w:rPr>
          <w:sz w:val="22"/>
          <w:szCs w:val="22"/>
          <w:lang w:val="cs-CZ"/>
        </w:rPr>
        <w:t xml:space="preserve"> postmarketingových hlášení, jehož četnost výskytu byla určena s využitím integrované databáze olanzapinu.</w:t>
      </w:r>
    </w:p>
    <w:p w14:paraId="34D2DEE8" w14:textId="77777777" w:rsidR="00453809" w:rsidRPr="00754328" w:rsidRDefault="00453809" w:rsidP="00453809">
      <w:pPr>
        <w:rPr>
          <w:sz w:val="22"/>
          <w:szCs w:val="22"/>
          <w:lang w:val="cs-CZ"/>
        </w:rPr>
      </w:pPr>
    </w:p>
    <w:p w14:paraId="18BE39C8" w14:textId="77777777" w:rsidR="00453809" w:rsidRPr="00754328" w:rsidRDefault="00453809" w:rsidP="00084088">
      <w:pPr>
        <w:pStyle w:val="TblFootnote"/>
        <w:rPr>
          <w:sz w:val="22"/>
          <w:szCs w:val="22"/>
          <w:lang w:val="cs-CZ"/>
        </w:rPr>
      </w:pPr>
      <w:r w:rsidRPr="00754328">
        <w:rPr>
          <w:sz w:val="22"/>
          <w:szCs w:val="22"/>
          <w:vertAlign w:val="superscript"/>
          <w:lang w:val="cs-CZ"/>
        </w:rPr>
        <w:t>12</w:t>
      </w:r>
      <w:r w:rsidRPr="00754328">
        <w:rPr>
          <w:sz w:val="22"/>
          <w:szCs w:val="22"/>
          <w:lang w:val="cs-CZ"/>
        </w:rPr>
        <w:t xml:space="preserve"> Nežádoucí účinek zjištěný ze </w:t>
      </w:r>
      <w:r w:rsidR="00F83E91" w:rsidRPr="00754328">
        <w:rPr>
          <w:sz w:val="22"/>
          <w:szCs w:val="22"/>
          <w:lang w:val="cs-CZ"/>
        </w:rPr>
        <w:t>spontánních</w:t>
      </w:r>
      <w:r w:rsidR="00982451" w:rsidRPr="00754328">
        <w:rPr>
          <w:sz w:val="22"/>
          <w:szCs w:val="22"/>
          <w:lang w:val="cs-CZ"/>
        </w:rPr>
        <w:t xml:space="preserve"> </w:t>
      </w:r>
      <w:r w:rsidRPr="00754328">
        <w:rPr>
          <w:sz w:val="22"/>
          <w:szCs w:val="22"/>
          <w:lang w:val="cs-CZ"/>
        </w:rPr>
        <w:t xml:space="preserve">postmarketingových hlášení, jehož četnost výskytu byla odhadnuta na horní hranici 95% </w:t>
      </w:r>
      <w:r w:rsidR="00A14175" w:rsidRPr="00754328">
        <w:rPr>
          <w:sz w:val="22"/>
          <w:szCs w:val="22"/>
          <w:lang w:val="cs-CZ"/>
        </w:rPr>
        <w:t>intervalu spolehlivosti</w:t>
      </w:r>
      <w:r w:rsidRPr="00754328">
        <w:rPr>
          <w:sz w:val="22"/>
          <w:szCs w:val="22"/>
          <w:lang w:val="cs-CZ"/>
        </w:rPr>
        <w:t xml:space="preserve"> s využitím integrované databáze olanzapinu.</w:t>
      </w:r>
    </w:p>
    <w:p w14:paraId="54BB7CC8" w14:textId="77777777" w:rsidR="00591274" w:rsidRPr="00754328" w:rsidRDefault="00591274" w:rsidP="00F01D28">
      <w:pPr>
        <w:rPr>
          <w:lang w:val="cs-CZ" w:bidi="ar-SA"/>
        </w:rPr>
      </w:pPr>
    </w:p>
    <w:p w14:paraId="37AED74E" w14:textId="77777777" w:rsidR="00591274" w:rsidRPr="00754328" w:rsidRDefault="00591274" w:rsidP="00F01D28">
      <w:pPr>
        <w:rPr>
          <w:sz w:val="22"/>
          <w:szCs w:val="22"/>
          <w:lang w:val="cs-CZ" w:bidi="ar-SA"/>
        </w:rPr>
      </w:pPr>
      <w:r w:rsidRPr="00754328">
        <w:rPr>
          <w:vertAlign w:val="superscript"/>
          <w:lang w:val="cs-CZ" w:bidi="ar-SA"/>
        </w:rPr>
        <w:t>13</w:t>
      </w:r>
      <w:r w:rsidRPr="00754328">
        <w:rPr>
          <w:lang w:val="cs-CZ" w:bidi="ar-SA"/>
        </w:rPr>
        <w:t xml:space="preserve"> </w:t>
      </w:r>
      <w:r w:rsidRPr="00754328">
        <w:rPr>
          <w:sz w:val="22"/>
          <w:szCs w:val="22"/>
          <w:lang w:val="cs-CZ" w:bidi="ar-SA"/>
        </w:rPr>
        <w:t>Nežádoucí účinky zařazené a pozorované po podání perorálního olanzapinu a olanzapinu LAIM, které se mohou rovněž vyskytnout po podání olanzapinu RAIM.</w:t>
      </w:r>
    </w:p>
    <w:p w14:paraId="49868C39" w14:textId="77777777" w:rsidR="00CF7358" w:rsidRPr="00754328" w:rsidRDefault="00CF7358" w:rsidP="00200B2A">
      <w:pPr>
        <w:pStyle w:val="mdBullet"/>
        <w:spacing w:before="0" w:after="0" w:line="240" w:lineRule="auto"/>
        <w:ind w:left="360" w:right="115"/>
        <w:rPr>
          <w:i/>
          <w:sz w:val="22"/>
          <w:szCs w:val="22"/>
          <w:u w:val="single"/>
          <w:lang w:val="cs-CZ"/>
        </w:rPr>
      </w:pPr>
    </w:p>
    <w:p w14:paraId="49BE4C16" w14:textId="77777777" w:rsidR="00200B2A" w:rsidRPr="00754328" w:rsidRDefault="00200B2A" w:rsidP="00200B2A">
      <w:pPr>
        <w:pStyle w:val="mdBullet"/>
        <w:spacing w:before="0" w:after="0" w:line="240" w:lineRule="auto"/>
        <w:ind w:left="360" w:right="115"/>
        <w:rPr>
          <w:sz w:val="22"/>
          <w:szCs w:val="22"/>
          <w:u w:val="single"/>
          <w:lang w:val="cs-CZ"/>
        </w:rPr>
      </w:pPr>
      <w:r w:rsidRPr="00754328">
        <w:rPr>
          <w:sz w:val="22"/>
          <w:szCs w:val="22"/>
          <w:u w:val="single"/>
          <w:lang w:val="cs-CZ"/>
        </w:rPr>
        <w:t>Dlouhodobé užívání (nejméně 48 týdnů)</w:t>
      </w:r>
    </w:p>
    <w:p w14:paraId="2479B89E" w14:textId="77777777" w:rsidR="00200B2A" w:rsidRPr="00754328" w:rsidRDefault="00200B2A" w:rsidP="00200B2A">
      <w:pPr>
        <w:tabs>
          <w:tab w:val="left" w:pos="567"/>
        </w:tabs>
        <w:rPr>
          <w:sz w:val="22"/>
          <w:szCs w:val="22"/>
          <w:lang w:val="cs-CZ"/>
        </w:rPr>
      </w:pPr>
      <w:r w:rsidRPr="00754328">
        <w:rPr>
          <w:sz w:val="22"/>
          <w:szCs w:val="22"/>
          <w:lang w:val="cs-CZ"/>
        </w:rPr>
        <w:t xml:space="preserve">Procento pacientů, u kterých se projevily nežádoucí účinky - klinicky významný vzestup tělesné hmotnosti, </w:t>
      </w:r>
      <w:r w:rsidR="001816DC" w:rsidRPr="00754328">
        <w:rPr>
          <w:sz w:val="22"/>
          <w:szCs w:val="22"/>
          <w:lang w:val="cs-CZ"/>
        </w:rPr>
        <w:t xml:space="preserve">glukózy, </w:t>
      </w:r>
      <w:r w:rsidRPr="00754328">
        <w:rPr>
          <w:sz w:val="22"/>
          <w:szCs w:val="22"/>
          <w:lang w:val="cs-CZ"/>
        </w:rPr>
        <w:t>celkového/LDL/HDL cholesterolu nebo triglyceridů - se v průběhu času zvyšuje. U dospělých pacientů, kteří dokončili léčbu v délce 9-12 měsíců, se stupeň nárůstu hladiny glukózy v krvi zpomalil přibližně po 6 měsících.</w:t>
      </w:r>
    </w:p>
    <w:p w14:paraId="6CAC49F5" w14:textId="77777777" w:rsidR="00F01EB4" w:rsidRPr="00754328" w:rsidRDefault="00F01EB4" w:rsidP="00F01EB4">
      <w:pPr>
        <w:tabs>
          <w:tab w:val="left" w:pos="567"/>
        </w:tabs>
        <w:rPr>
          <w:i/>
          <w:sz w:val="22"/>
          <w:lang w:val="cs-CZ"/>
        </w:rPr>
      </w:pPr>
    </w:p>
    <w:p w14:paraId="289E1D90" w14:textId="77777777" w:rsidR="00F01EB4" w:rsidRPr="00754328" w:rsidRDefault="00F01EB4" w:rsidP="00F01EB4">
      <w:pPr>
        <w:tabs>
          <w:tab w:val="left" w:pos="567"/>
        </w:tabs>
        <w:rPr>
          <w:sz w:val="22"/>
          <w:u w:val="single"/>
          <w:lang w:val="cs-CZ"/>
        </w:rPr>
      </w:pPr>
      <w:r w:rsidRPr="00754328">
        <w:rPr>
          <w:sz w:val="22"/>
          <w:u w:val="single"/>
          <w:lang w:val="cs-CZ"/>
        </w:rPr>
        <w:t>Další informace týkající se specifických populací</w:t>
      </w:r>
    </w:p>
    <w:p w14:paraId="54E0E3F8" w14:textId="77777777" w:rsidR="00F01EB4" w:rsidRPr="00754328" w:rsidRDefault="00F01EB4" w:rsidP="00F01EB4">
      <w:pPr>
        <w:tabs>
          <w:tab w:val="left" w:pos="567"/>
        </w:tabs>
        <w:autoSpaceDE w:val="0"/>
        <w:autoSpaceDN w:val="0"/>
        <w:adjustRightInd w:val="0"/>
        <w:rPr>
          <w:sz w:val="22"/>
          <w:lang w:val="cs-CZ"/>
        </w:rPr>
      </w:pPr>
      <w:r w:rsidRPr="00754328">
        <w:rPr>
          <w:sz w:val="22"/>
          <w:szCs w:val="20"/>
          <w:lang w:val="cs-CZ"/>
        </w:rPr>
        <w:t>V klinických studiích u starších pacientů s demencí byla léčba olanzapinem spojena s vyšší incidencí úmrtí a cerebrovaskulárních nežádoucích příhod ve srovnání s placebem (viz 4.4). Velmi časté</w:t>
      </w:r>
      <w:r w:rsidR="0057248B" w:rsidRPr="00754328">
        <w:rPr>
          <w:sz w:val="22"/>
          <w:szCs w:val="20"/>
          <w:lang w:val="cs-CZ"/>
        </w:rPr>
        <w:t xml:space="preserve"> </w:t>
      </w:r>
      <w:r w:rsidRPr="00754328">
        <w:rPr>
          <w:sz w:val="22"/>
          <w:szCs w:val="20"/>
          <w:lang w:val="cs-CZ"/>
        </w:rPr>
        <w:t>nežádoucí účinky spojené s užíváním olanzapinu u této skupiny pacientů byly abnormální chůze a pády. Často byly pozorované pneumonie, zvýšení tělesné teploty, letargie, erythém, zrakové halucinace a inkontinence moči.</w:t>
      </w:r>
    </w:p>
    <w:p w14:paraId="529685F2" w14:textId="77777777" w:rsidR="00F01EB4" w:rsidRPr="00754328" w:rsidRDefault="00F01EB4" w:rsidP="00F01EB4">
      <w:pPr>
        <w:tabs>
          <w:tab w:val="left" w:pos="567"/>
        </w:tabs>
        <w:autoSpaceDE w:val="0"/>
        <w:autoSpaceDN w:val="0"/>
        <w:adjustRightInd w:val="0"/>
        <w:rPr>
          <w:sz w:val="22"/>
          <w:lang w:val="cs-CZ"/>
        </w:rPr>
      </w:pPr>
    </w:p>
    <w:p w14:paraId="739D817B" w14:textId="77777777" w:rsidR="00F01EB4" w:rsidRPr="00754328" w:rsidRDefault="00F01EB4" w:rsidP="00F01EB4">
      <w:pPr>
        <w:pStyle w:val="BodyText"/>
        <w:tabs>
          <w:tab w:val="left" w:pos="567"/>
        </w:tabs>
        <w:rPr>
          <w:sz w:val="22"/>
          <w:u w:val="none"/>
          <w:lang w:val="cs-CZ"/>
        </w:rPr>
      </w:pPr>
      <w:r w:rsidRPr="00754328">
        <w:rPr>
          <w:sz w:val="22"/>
          <w:u w:val="none"/>
          <w:lang w:val="cs-CZ"/>
        </w:rPr>
        <w:t>V klinických studiích u pacientů s Parkinsonovou chorobou s psychózou související s podáváním dopaminového agonisty bylo velmi často a s vyšší frekvencí než u placeba zaznamenáno zhoršení parkinsonské symtpomatiky a halucinace.</w:t>
      </w:r>
    </w:p>
    <w:p w14:paraId="7C7D5373" w14:textId="77777777" w:rsidR="00F01EB4" w:rsidRPr="00754328" w:rsidRDefault="00F01EB4" w:rsidP="00F01EB4">
      <w:pPr>
        <w:tabs>
          <w:tab w:val="left" w:pos="567"/>
        </w:tabs>
        <w:rPr>
          <w:sz w:val="22"/>
          <w:lang w:val="cs-CZ"/>
        </w:rPr>
      </w:pPr>
    </w:p>
    <w:p w14:paraId="6EF76812" w14:textId="77777777" w:rsidR="00F01EB4" w:rsidRPr="00754328" w:rsidRDefault="00F01EB4" w:rsidP="00F01EB4">
      <w:pPr>
        <w:tabs>
          <w:tab w:val="left" w:pos="567"/>
        </w:tabs>
        <w:rPr>
          <w:sz w:val="22"/>
          <w:lang w:val="cs-CZ"/>
        </w:rPr>
      </w:pPr>
      <w:r w:rsidRPr="00754328">
        <w:rPr>
          <w:sz w:val="22"/>
          <w:lang w:val="cs-CZ"/>
        </w:rPr>
        <w:t>V jedné klinické studii u pacientů v manické fázi bipolární poruchy měla léčba valproátem v kombinaci s olanzapinem za následek 4,1% incidenci neutropenie</w:t>
      </w:r>
      <w:r w:rsidRPr="00754328">
        <w:rPr>
          <w:snapToGrid w:val="0"/>
          <w:sz w:val="22"/>
          <w:lang w:val="cs-CZ"/>
        </w:rPr>
        <w:t>; potenciálně přispívajícím faktorem by mohly být vysoké plazmatické hladiny valproátu. Současné podání olanzapinu s lithiem nebo valproátem vedlo ke zvýšení výskytu (</w:t>
      </w:r>
      <w:r w:rsidRPr="00754328">
        <w:rPr>
          <w:snapToGrid w:val="0"/>
          <w:sz w:val="22"/>
          <w:lang w:val="cs-CZ"/>
        </w:rPr>
        <w:sym w:font="Symbol" w:char="F0B3"/>
      </w:r>
      <w:r w:rsidRPr="00754328">
        <w:rPr>
          <w:snapToGrid w:val="0"/>
          <w:sz w:val="22"/>
          <w:lang w:val="cs-CZ"/>
        </w:rPr>
        <w:t xml:space="preserve">10%) tremoru, sucha v ústech, zvýšené chuti k jídlu a přibývání na váze. Poruchy řeči byly také hlášeny často. Při léčbě olanzapinem v kombinaci s lithiem nebo divalproexem došlo v akutní fázi léčby (trvající max. 6 týdnů) ke zvýšení tělesné hmotnosti o </w:t>
      </w:r>
      <w:r w:rsidRPr="00754328">
        <w:rPr>
          <w:snapToGrid w:val="0"/>
          <w:sz w:val="22"/>
          <w:lang w:val="cs-CZ"/>
        </w:rPr>
        <w:sym w:font="Symbol" w:char="F0B3"/>
      </w:r>
      <w:r w:rsidRPr="00754328">
        <w:rPr>
          <w:snapToGrid w:val="0"/>
          <w:sz w:val="22"/>
          <w:lang w:val="cs-CZ"/>
        </w:rPr>
        <w:t>7%</w:t>
      </w:r>
      <w:r w:rsidRPr="00754328">
        <w:rPr>
          <w:sz w:val="22"/>
          <w:lang w:val="cs-CZ"/>
        </w:rPr>
        <w:t> u 17,4% pacientů. Dlouhodobá léčba olanzapinem (trvající max. 12 týdnů) pro prevenci recidivy u pacientů s bipolární poruchou byla doprovázena zvýšením tělesné hmotnosti o &gt;7% u 39,9% pacientů.</w:t>
      </w:r>
    </w:p>
    <w:p w14:paraId="24608023" w14:textId="77777777" w:rsidR="00AC2F03" w:rsidRPr="00754328" w:rsidRDefault="00AC2F03" w:rsidP="00AC2F03">
      <w:pPr>
        <w:tabs>
          <w:tab w:val="left" w:pos="567"/>
        </w:tabs>
        <w:rPr>
          <w:b/>
          <w:sz w:val="22"/>
          <w:szCs w:val="22"/>
          <w:lang w:val="cs-CZ"/>
        </w:rPr>
      </w:pPr>
    </w:p>
    <w:p w14:paraId="25209376" w14:textId="77777777" w:rsidR="00AC2F03" w:rsidRPr="00754328" w:rsidRDefault="00AC2F03" w:rsidP="00084088">
      <w:pPr>
        <w:keepNext/>
        <w:autoSpaceDE w:val="0"/>
        <w:autoSpaceDN w:val="0"/>
        <w:adjustRightInd w:val="0"/>
        <w:jc w:val="both"/>
        <w:rPr>
          <w:sz w:val="22"/>
          <w:szCs w:val="22"/>
          <w:u w:val="single"/>
          <w:lang w:val="cs-CZ"/>
        </w:rPr>
      </w:pPr>
      <w:r w:rsidRPr="00754328">
        <w:rPr>
          <w:noProof/>
          <w:sz w:val="22"/>
          <w:szCs w:val="22"/>
          <w:u w:val="single"/>
          <w:lang w:val="cs-CZ"/>
        </w:rPr>
        <w:t>Hlášení podezření na nežádoucí účinky</w:t>
      </w:r>
    </w:p>
    <w:p w14:paraId="6DC5DA0D" w14:textId="77777777" w:rsidR="00AC2F03" w:rsidRPr="00754328" w:rsidRDefault="00AC2F03" w:rsidP="00084088">
      <w:pPr>
        <w:keepNext/>
        <w:tabs>
          <w:tab w:val="left" w:pos="567"/>
        </w:tabs>
        <w:rPr>
          <w:noProof/>
          <w:sz w:val="22"/>
          <w:szCs w:val="22"/>
          <w:lang w:val="cs-CZ"/>
        </w:rPr>
      </w:pPr>
      <w:r w:rsidRPr="00754328">
        <w:rPr>
          <w:noProof/>
          <w:sz w:val="22"/>
          <w:szCs w:val="22"/>
          <w:lang w:val="cs-CZ"/>
        </w:rPr>
        <w:t>Hlášení podezření na nežádoucí účinky po registraci léčivého přípravku je důležité. Umožňuje to pokrač</w:t>
      </w:r>
      <w:r w:rsidRPr="00754328">
        <w:rPr>
          <w:sz w:val="22"/>
          <w:szCs w:val="22"/>
          <w:lang w:val="cs-CZ"/>
        </w:rPr>
        <w:t>ovat ve</w:t>
      </w:r>
      <w:r w:rsidRPr="00754328">
        <w:rPr>
          <w:noProof/>
          <w:sz w:val="22"/>
          <w:szCs w:val="22"/>
          <w:lang w:val="cs-CZ"/>
        </w:rPr>
        <w:t xml:space="preserve"> sledování poměru přínosů a rizik léčivého přípravku. Žádáme </w:t>
      </w:r>
      <w:r w:rsidRPr="00754328">
        <w:rPr>
          <w:sz w:val="22"/>
          <w:szCs w:val="22"/>
          <w:lang w:val="cs-CZ"/>
        </w:rPr>
        <w:t xml:space="preserve">zdravotnické pracovníky, aby hlásili podezření na nežádoucí účinky </w:t>
      </w:r>
      <w:r w:rsidRPr="00754328">
        <w:rPr>
          <w:noProof/>
          <w:sz w:val="22"/>
          <w:szCs w:val="22"/>
          <w:lang w:val="cs-CZ"/>
        </w:rPr>
        <w:t xml:space="preserve">prostřednictvím </w:t>
      </w:r>
      <w:r>
        <w:rPr>
          <w:noProof/>
          <w:sz w:val="22"/>
          <w:szCs w:val="22"/>
          <w:highlight w:val="lightGray"/>
          <w:lang w:val="cs-CZ"/>
        </w:rPr>
        <w:t xml:space="preserve">národního systému hlášení nežádoucích účinků uvedeného v </w:t>
      </w:r>
      <w:hyperlink r:id="rId11" w:history="1">
        <w:r>
          <w:rPr>
            <w:rStyle w:val="Hyperlink"/>
            <w:noProof/>
            <w:sz w:val="22"/>
            <w:szCs w:val="22"/>
            <w:highlight w:val="lightGray"/>
            <w:lang w:val="cs-CZ"/>
          </w:rPr>
          <w:t>Dodatku V</w:t>
        </w:r>
      </w:hyperlink>
      <w:r w:rsidRPr="00754328">
        <w:rPr>
          <w:noProof/>
          <w:sz w:val="22"/>
          <w:szCs w:val="22"/>
          <w:lang w:val="cs-CZ"/>
        </w:rPr>
        <w:t>.</w:t>
      </w:r>
    </w:p>
    <w:p w14:paraId="5A4B09CD" w14:textId="77777777" w:rsidR="00AC2F03" w:rsidRPr="00754328" w:rsidRDefault="00AC2F03" w:rsidP="00084088">
      <w:pPr>
        <w:keepNext/>
        <w:tabs>
          <w:tab w:val="left" w:pos="567"/>
        </w:tabs>
        <w:rPr>
          <w:noProof/>
          <w:sz w:val="22"/>
          <w:szCs w:val="22"/>
          <w:lang w:val="cs-CZ"/>
        </w:rPr>
      </w:pPr>
    </w:p>
    <w:p w14:paraId="0BC3D8AA" w14:textId="77777777" w:rsidR="00182BC8" w:rsidRPr="00754328" w:rsidRDefault="00182BC8">
      <w:pPr>
        <w:tabs>
          <w:tab w:val="left" w:pos="567"/>
        </w:tabs>
        <w:rPr>
          <w:b/>
          <w:sz w:val="22"/>
          <w:lang w:val="cs-CZ"/>
        </w:rPr>
      </w:pPr>
      <w:r w:rsidRPr="00754328">
        <w:rPr>
          <w:b/>
          <w:sz w:val="22"/>
          <w:lang w:val="cs-CZ"/>
        </w:rPr>
        <w:t>4.9</w:t>
      </w:r>
      <w:r w:rsidRPr="00754328">
        <w:rPr>
          <w:b/>
          <w:sz w:val="22"/>
          <w:lang w:val="cs-CZ"/>
        </w:rPr>
        <w:tab/>
        <w:t>Předávkování</w:t>
      </w:r>
    </w:p>
    <w:p w14:paraId="735BA767" w14:textId="77777777" w:rsidR="00182BC8" w:rsidRPr="00754328" w:rsidRDefault="00182BC8">
      <w:pPr>
        <w:tabs>
          <w:tab w:val="left" w:pos="567"/>
        </w:tabs>
        <w:rPr>
          <w:sz w:val="22"/>
          <w:lang w:val="cs-CZ"/>
        </w:rPr>
      </w:pPr>
    </w:p>
    <w:p w14:paraId="1E321CB8" w14:textId="77777777" w:rsidR="00182BC8" w:rsidRPr="00754328" w:rsidRDefault="00182BC8" w:rsidP="00982451">
      <w:pPr>
        <w:pStyle w:val="BodyText"/>
        <w:keepNext/>
        <w:tabs>
          <w:tab w:val="left" w:pos="567"/>
        </w:tabs>
        <w:rPr>
          <w:sz w:val="22"/>
          <w:lang w:val="cs-CZ"/>
        </w:rPr>
      </w:pPr>
      <w:r w:rsidRPr="00754328">
        <w:rPr>
          <w:sz w:val="22"/>
          <w:lang w:val="cs-CZ"/>
        </w:rPr>
        <w:t>Známky a příznaky</w:t>
      </w:r>
    </w:p>
    <w:p w14:paraId="038493E4" w14:textId="77777777" w:rsidR="00182BC8" w:rsidRPr="00754328" w:rsidRDefault="00182BC8" w:rsidP="00982451">
      <w:pPr>
        <w:keepNext/>
        <w:tabs>
          <w:tab w:val="left" w:pos="567"/>
        </w:tabs>
        <w:rPr>
          <w:sz w:val="22"/>
          <w:lang w:val="cs-CZ"/>
        </w:rPr>
      </w:pPr>
      <w:r w:rsidRPr="00754328">
        <w:rPr>
          <w:sz w:val="22"/>
          <w:lang w:val="cs-CZ"/>
        </w:rPr>
        <w:t xml:space="preserve">Mezi velmi časté příznaky (výskyt </w:t>
      </w:r>
      <w:r w:rsidRPr="00754328">
        <w:rPr>
          <w:sz w:val="22"/>
          <w:lang w:val="cs-CZ"/>
        </w:rPr>
        <w:sym w:font="Symbol" w:char="F03E"/>
      </w:r>
      <w:r w:rsidRPr="00754328">
        <w:rPr>
          <w:sz w:val="22"/>
          <w:lang w:val="cs-CZ"/>
        </w:rPr>
        <w:t>10%) předávkování patří tachykardie, agitovanost/agresivita, dysartrie, různé extrapyramidové příznaky a nižší stupeň vědomí mezi sedací a komatem.</w:t>
      </w:r>
    </w:p>
    <w:p w14:paraId="102A4B87" w14:textId="77777777" w:rsidR="00182BC8" w:rsidRPr="00754328" w:rsidRDefault="00182BC8">
      <w:pPr>
        <w:tabs>
          <w:tab w:val="left" w:pos="567"/>
        </w:tabs>
        <w:rPr>
          <w:sz w:val="22"/>
          <w:lang w:val="cs-CZ"/>
        </w:rPr>
      </w:pPr>
    </w:p>
    <w:p w14:paraId="41A02846" w14:textId="77777777" w:rsidR="00182BC8" w:rsidRPr="00754328" w:rsidRDefault="00182BC8">
      <w:pPr>
        <w:tabs>
          <w:tab w:val="left" w:pos="567"/>
        </w:tabs>
        <w:rPr>
          <w:sz w:val="22"/>
          <w:lang w:val="cs-CZ"/>
        </w:rPr>
      </w:pPr>
      <w:r w:rsidRPr="00754328">
        <w:rPr>
          <w:sz w:val="22"/>
          <w:lang w:val="cs-CZ"/>
        </w:rPr>
        <w:t>Další zdravotně významné důsledky předávkování zahrnují delirium, křeče, koma, možný neuroleptický maligní syndrom, útlum dýchání, aspirace, hypertenzi nebo hypotenzi, srdeční arytmii (</w:t>
      </w:r>
      <w:r w:rsidRPr="00754328">
        <w:rPr>
          <w:sz w:val="22"/>
          <w:lang w:val="cs-CZ"/>
        </w:rPr>
        <w:sym w:font="Symbol" w:char="F03C"/>
      </w:r>
      <w:r w:rsidRPr="00754328">
        <w:rPr>
          <w:sz w:val="22"/>
          <w:lang w:val="cs-CZ"/>
        </w:rPr>
        <w:t xml:space="preserve">2% případů předávkování) a zástavu dýchání a srdeční činnosti. Smrtelné případy se vyskytly už po akutním předávkování dávkou 450 mg, ale rovněž bylo popsáno přežití po akutním předávkování dávkou </w:t>
      </w:r>
      <w:r w:rsidR="005B619E" w:rsidRPr="00754328">
        <w:rPr>
          <w:sz w:val="22"/>
          <w:lang w:val="cs-CZ"/>
        </w:rPr>
        <w:t xml:space="preserve">2 g </w:t>
      </w:r>
      <w:r w:rsidR="009350F8" w:rsidRPr="00754328">
        <w:rPr>
          <w:sz w:val="22"/>
          <w:lang w:val="cs-CZ"/>
        </w:rPr>
        <w:t>per</w:t>
      </w:r>
      <w:r w:rsidR="005B619E" w:rsidRPr="00754328">
        <w:rPr>
          <w:sz w:val="22"/>
          <w:lang w:val="cs-CZ"/>
        </w:rPr>
        <w:t>orálního olanzapinu.</w:t>
      </w:r>
    </w:p>
    <w:p w14:paraId="3835E20B" w14:textId="77777777" w:rsidR="00182BC8" w:rsidRPr="00754328" w:rsidRDefault="00182BC8">
      <w:pPr>
        <w:tabs>
          <w:tab w:val="left" w:pos="567"/>
        </w:tabs>
        <w:rPr>
          <w:sz w:val="22"/>
          <w:lang w:val="cs-CZ"/>
        </w:rPr>
      </w:pPr>
    </w:p>
    <w:p w14:paraId="062D86F5" w14:textId="77777777" w:rsidR="00182BC8" w:rsidRPr="00754328" w:rsidRDefault="00182BC8">
      <w:pPr>
        <w:tabs>
          <w:tab w:val="left" w:pos="567"/>
        </w:tabs>
        <w:rPr>
          <w:sz w:val="22"/>
          <w:u w:val="single"/>
          <w:lang w:val="cs-CZ"/>
        </w:rPr>
      </w:pPr>
      <w:r w:rsidRPr="00754328">
        <w:rPr>
          <w:sz w:val="22"/>
          <w:u w:val="single"/>
          <w:lang w:val="cs-CZ"/>
        </w:rPr>
        <w:t xml:space="preserve">Léčba </w:t>
      </w:r>
    </w:p>
    <w:p w14:paraId="1B9F1902" w14:textId="77777777" w:rsidR="00182BC8" w:rsidRPr="00754328" w:rsidRDefault="00182BC8">
      <w:pPr>
        <w:tabs>
          <w:tab w:val="left" w:pos="567"/>
        </w:tabs>
        <w:rPr>
          <w:strike/>
          <w:sz w:val="22"/>
          <w:lang w:val="cs-CZ"/>
        </w:rPr>
      </w:pPr>
      <w:r w:rsidRPr="00754328">
        <w:rPr>
          <w:sz w:val="22"/>
          <w:lang w:val="cs-CZ"/>
        </w:rPr>
        <w:t xml:space="preserve">Proti olanzapinu neexistuje žádné specifické antidotum. </w:t>
      </w:r>
    </w:p>
    <w:p w14:paraId="418F1773" w14:textId="77777777" w:rsidR="00182BC8" w:rsidRPr="00754328" w:rsidRDefault="00182BC8">
      <w:pPr>
        <w:tabs>
          <w:tab w:val="left" w:pos="567"/>
        </w:tabs>
        <w:rPr>
          <w:sz w:val="22"/>
          <w:lang w:val="cs-CZ"/>
        </w:rPr>
      </w:pPr>
    </w:p>
    <w:p w14:paraId="298379AF" w14:textId="77777777" w:rsidR="00182BC8" w:rsidRPr="00754328" w:rsidRDefault="00182BC8">
      <w:pPr>
        <w:tabs>
          <w:tab w:val="left" w:pos="567"/>
        </w:tabs>
        <w:rPr>
          <w:sz w:val="22"/>
          <w:lang w:val="cs-CZ"/>
        </w:rPr>
      </w:pPr>
      <w:r w:rsidRPr="00754328">
        <w:rPr>
          <w:sz w:val="22"/>
          <w:lang w:val="cs-CZ"/>
        </w:rPr>
        <w:lastRenderedPageBreak/>
        <w:t xml:space="preserve">Podle klinického stavu je potřebné zahájit symptomatickou léčbu a sledování vitálních funkcí, zahrnující léčbu hypotenze, cirkulačního kolapsu a podporu funkce dýchání. Nesmí být používán adrenalin, dopamin nebo jiná </w:t>
      </w:r>
      <w:r w:rsidRPr="00754328">
        <w:rPr>
          <w:sz w:val="22"/>
          <w:lang w:val="cs-CZ"/>
        </w:rPr>
        <w:sym w:font="Symbol" w:char="F062"/>
      </w:r>
      <w:r w:rsidRPr="00754328">
        <w:rPr>
          <w:sz w:val="22"/>
          <w:lang w:val="cs-CZ"/>
        </w:rPr>
        <w:t xml:space="preserve"> sympatomimetika, protože stimulace </w:t>
      </w:r>
      <w:r w:rsidRPr="00754328">
        <w:rPr>
          <w:sz w:val="22"/>
          <w:lang w:val="cs-CZ"/>
        </w:rPr>
        <w:sym w:font="Symbol" w:char="F062"/>
      </w:r>
      <w:r w:rsidRPr="00754328">
        <w:rPr>
          <w:sz w:val="22"/>
          <w:lang w:val="cs-CZ"/>
        </w:rPr>
        <w:t xml:space="preserve"> adrenergních receptorů může prohloubit hypotenzi. Sledování kardiovaskulárních parametrů je nezbytné kvůli diagnostice možných poruch srdečního rytmu. Pacient musí být až do zotavení pod stálým lékařským dohledem a musí být sledovány jeho vitální funkce. </w:t>
      </w:r>
    </w:p>
    <w:p w14:paraId="33DFFF6C" w14:textId="77777777" w:rsidR="00182BC8" w:rsidRPr="00754328" w:rsidRDefault="00182BC8">
      <w:pPr>
        <w:tabs>
          <w:tab w:val="left" w:pos="567"/>
        </w:tabs>
        <w:rPr>
          <w:sz w:val="22"/>
          <w:lang w:val="cs-CZ"/>
        </w:rPr>
      </w:pPr>
    </w:p>
    <w:p w14:paraId="3356ABB3" w14:textId="77777777" w:rsidR="00182BC8" w:rsidRPr="00754328" w:rsidRDefault="00182BC8">
      <w:pPr>
        <w:tabs>
          <w:tab w:val="left" w:pos="567"/>
        </w:tabs>
        <w:rPr>
          <w:sz w:val="22"/>
          <w:lang w:val="cs-CZ"/>
        </w:rPr>
      </w:pPr>
    </w:p>
    <w:p w14:paraId="1F05C739" w14:textId="77777777" w:rsidR="00182BC8" w:rsidRPr="00754328" w:rsidRDefault="00182BC8">
      <w:pPr>
        <w:tabs>
          <w:tab w:val="left" w:pos="567"/>
        </w:tabs>
        <w:rPr>
          <w:b/>
          <w:sz w:val="22"/>
          <w:lang w:val="cs-CZ"/>
        </w:rPr>
      </w:pPr>
      <w:r w:rsidRPr="00754328">
        <w:rPr>
          <w:b/>
          <w:sz w:val="22"/>
          <w:lang w:val="cs-CZ"/>
        </w:rPr>
        <w:t>5.</w:t>
      </w:r>
      <w:r w:rsidRPr="00754328">
        <w:rPr>
          <w:b/>
          <w:sz w:val="22"/>
          <w:lang w:val="cs-CZ"/>
        </w:rPr>
        <w:tab/>
        <w:t>FARMAKOLOGICKÉ VLASTNOSTI</w:t>
      </w:r>
    </w:p>
    <w:p w14:paraId="3BB89D57" w14:textId="77777777" w:rsidR="00182BC8" w:rsidRPr="00754328" w:rsidRDefault="00182BC8">
      <w:pPr>
        <w:tabs>
          <w:tab w:val="left" w:pos="567"/>
        </w:tabs>
        <w:rPr>
          <w:b/>
          <w:sz w:val="22"/>
          <w:lang w:val="cs-CZ"/>
        </w:rPr>
      </w:pPr>
    </w:p>
    <w:p w14:paraId="3478DEF5" w14:textId="77777777" w:rsidR="00182BC8" w:rsidRPr="00754328" w:rsidRDefault="00182BC8">
      <w:pPr>
        <w:tabs>
          <w:tab w:val="left" w:pos="567"/>
        </w:tabs>
        <w:rPr>
          <w:b/>
          <w:sz w:val="22"/>
          <w:lang w:val="cs-CZ"/>
        </w:rPr>
      </w:pPr>
      <w:r w:rsidRPr="00754328">
        <w:rPr>
          <w:b/>
          <w:sz w:val="22"/>
          <w:lang w:val="cs-CZ"/>
        </w:rPr>
        <w:t>5.1</w:t>
      </w:r>
      <w:r w:rsidRPr="00754328">
        <w:rPr>
          <w:b/>
          <w:sz w:val="22"/>
          <w:lang w:val="cs-CZ"/>
        </w:rPr>
        <w:tab/>
        <w:t>Farmakodynamické vlastnosti</w:t>
      </w:r>
    </w:p>
    <w:p w14:paraId="1C0E3A5E" w14:textId="77777777" w:rsidR="00182BC8" w:rsidRPr="00754328" w:rsidRDefault="00182BC8">
      <w:pPr>
        <w:tabs>
          <w:tab w:val="left" w:pos="567"/>
        </w:tabs>
        <w:rPr>
          <w:b/>
          <w:sz w:val="22"/>
          <w:lang w:val="cs-CZ"/>
        </w:rPr>
      </w:pPr>
    </w:p>
    <w:p w14:paraId="68E1E80F" w14:textId="77777777" w:rsidR="00182BC8" w:rsidRPr="00754328" w:rsidRDefault="00182BC8">
      <w:pPr>
        <w:tabs>
          <w:tab w:val="left" w:pos="567"/>
        </w:tabs>
        <w:rPr>
          <w:sz w:val="22"/>
          <w:lang w:val="cs-CZ"/>
        </w:rPr>
      </w:pPr>
      <w:r w:rsidRPr="00754328">
        <w:rPr>
          <w:sz w:val="22"/>
          <w:lang w:val="cs-CZ"/>
        </w:rPr>
        <w:t xml:space="preserve">Farmakoterapeutická skupina: </w:t>
      </w:r>
      <w:r w:rsidR="00B819E0" w:rsidRPr="00754328">
        <w:rPr>
          <w:sz w:val="22"/>
          <w:lang w:val="cs-CZ"/>
        </w:rPr>
        <w:t xml:space="preserve">psycholeptika, </w:t>
      </w:r>
      <w:r w:rsidR="005B619E" w:rsidRPr="00754328">
        <w:rPr>
          <w:sz w:val="22"/>
          <w:lang w:val="cs-CZ"/>
        </w:rPr>
        <w:t>diazepiny, oxazepiny</w:t>
      </w:r>
      <w:r w:rsidR="00B819E0" w:rsidRPr="00754328">
        <w:rPr>
          <w:sz w:val="22"/>
          <w:lang w:val="cs-CZ"/>
        </w:rPr>
        <w:t>,</w:t>
      </w:r>
      <w:r w:rsidR="005B619E" w:rsidRPr="00754328">
        <w:rPr>
          <w:sz w:val="22"/>
          <w:lang w:val="cs-CZ"/>
        </w:rPr>
        <w:t xml:space="preserve"> thiazepiny</w:t>
      </w:r>
      <w:r w:rsidR="00B819E0" w:rsidRPr="00754328">
        <w:rPr>
          <w:sz w:val="22"/>
          <w:lang w:val="cs-CZ"/>
        </w:rPr>
        <w:t xml:space="preserve"> a oxepiny</w:t>
      </w:r>
      <w:r w:rsidRPr="00754328">
        <w:rPr>
          <w:sz w:val="22"/>
          <w:lang w:val="cs-CZ"/>
        </w:rPr>
        <w:t>, ATC kód</w:t>
      </w:r>
      <w:r w:rsidR="00FE38AE" w:rsidRPr="00754328">
        <w:rPr>
          <w:sz w:val="22"/>
          <w:lang w:val="cs-CZ"/>
        </w:rPr>
        <w:t>:</w:t>
      </w:r>
      <w:r w:rsidRPr="00754328">
        <w:rPr>
          <w:sz w:val="22"/>
          <w:lang w:val="cs-CZ"/>
        </w:rPr>
        <w:t> N05AH03</w:t>
      </w:r>
    </w:p>
    <w:p w14:paraId="3D908554" w14:textId="77777777" w:rsidR="00182BC8" w:rsidRPr="00754328" w:rsidRDefault="00182BC8">
      <w:pPr>
        <w:tabs>
          <w:tab w:val="left" w:pos="567"/>
        </w:tabs>
        <w:rPr>
          <w:sz w:val="22"/>
          <w:lang w:val="cs-CZ"/>
        </w:rPr>
      </w:pPr>
    </w:p>
    <w:p w14:paraId="6C57C759" w14:textId="77777777" w:rsidR="00FC673E" w:rsidRPr="00754328" w:rsidRDefault="00FC673E" w:rsidP="000D0F94">
      <w:pPr>
        <w:keepNext/>
        <w:tabs>
          <w:tab w:val="left" w:pos="567"/>
        </w:tabs>
        <w:rPr>
          <w:sz w:val="22"/>
          <w:lang w:val="cs-CZ"/>
        </w:rPr>
      </w:pPr>
      <w:r w:rsidRPr="00754328">
        <w:rPr>
          <w:sz w:val="22"/>
          <w:u w:val="single"/>
          <w:lang w:val="cs-CZ"/>
        </w:rPr>
        <w:t>Farmakodynamické účinky</w:t>
      </w:r>
    </w:p>
    <w:p w14:paraId="7E878762" w14:textId="77777777" w:rsidR="00182BC8" w:rsidRPr="00754328" w:rsidRDefault="00182BC8" w:rsidP="000D0F94">
      <w:pPr>
        <w:keepNext/>
        <w:tabs>
          <w:tab w:val="left" w:pos="567"/>
        </w:tabs>
        <w:rPr>
          <w:b/>
          <w:sz w:val="22"/>
          <w:lang w:val="cs-CZ"/>
        </w:rPr>
      </w:pPr>
      <w:r w:rsidRPr="00754328">
        <w:rPr>
          <w:sz w:val="22"/>
          <w:lang w:val="cs-CZ"/>
        </w:rPr>
        <w:t>Olanzapin je antipsychotická, antimanická a náladu stabilizující látka, která vykazuje široké farmakologické působení na řadu receptorových systémů.</w:t>
      </w:r>
    </w:p>
    <w:p w14:paraId="3061A3BA" w14:textId="77777777" w:rsidR="00182BC8" w:rsidRPr="00754328" w:rsidRDefault="00182BC8">
      <w:pPr>
        <w:tabs>
          <w:tab w:val="left" w:pos="567"/>
        </w:tabs>
        <w:rPr>
          <w:b/>
          <w:sz w:val="22"/>
          <w:lang w:val="cs-CZ"/>
        </w:rPr>
      </w:pPr>
    </w:p>
    <w:p w14:paraId="2CD2EA6B" w14:textId="43EBDCA5" w:rsidR="00182BC8" w:rsidRPr="00754328" w:rsidRDefault="00182BC8">
      <w:pPr>
        <w:tabs>
          <w:tab w:val="left" w:pos="567"/>
        </w:tabs>
        <w:rPr>
          <w:sz w:val="22"/>
          <w:lang w:val="cs-CZ"/>
        </w:rPr>
      </w:pPr>
      <w:r w:rsidRPr="00754328">
        <w:rPr>
          <w:sz w:val="22"/>
          <w:lang w:val="cs-CZ"/>
        </w:rPr>
        <w:t>V preklinických studiích vykazuje olanzapin širokou afinitu k řadě receptorů (K</w:t>
      </w:r>
      <w:r w:rsidRPr="00754328">
        <w:rPr>
          <w:sz w:val="22"/>
          <w:vertAlign w:val="subscript"/>
          <w:lang w:val="cs-CZ"/>
        </w:rPr>
        <w:t>i</w:t>
      </w:r>
      <w:r w:rsidRPr="00754328">
        <w:rPr>
          <w:sz w:val="22"/>
          <w:lang w:val="cs-CZ"/>
        </w:rPr>
        <w:t>&lt;100 nM) pro serotonin 5HT</w:t>
      </w:r>
      <w:r w:rsidRPr="00754328">
        <w:rPr>
          <w:sz w:val="22"/>
          <w:vertAlign w:val="subscript"/>
          <w:lang w:val="cs-CZ"/>
        </w:rPr>
        <w:t>2A/2C</w:t>
      </w:r>
      <w:r w:rsidRPr="00754328">
        <w:rPr>
          <w:sz w:val="22"/>
          <w:lang w:val="cs-CZ"/>
        </w:rPr>
        <w:t>, 5HT</w:t>
      </w:r>
      <w:r w:rsidRPr="00754328">
        <w:rPr>
          <w:sz w:val="22"/>
          <w:vertAlign w:val="subscript"/>
          <w:lang w:val="cs-CZ"/>
        </w:rPr>
        <w:t>3</w:t>
      </w:r>
      <w:r w:rsidRPr="00754328">
        <w:rPr>
          <w:sz w:val="22"/>
          <w:lang w:val="cs-CZ"/>
        </w:rPr>
        <w:t>, 5HT</w:t>
      </w:r>
      <w:r w:rsidRPr="00754328">
        <w:rPr>
          <w:sz w:val="22"/>
          <w:vertAlign w:val="subscript"/>
          <w:lang w:val="cs-CZ"/>
        </w:rPr>
        <w:t>6</w:t>
      </w:r>
      <w:r w:rsidRPr="00754328">
        <w:rPr>
          <w:sz w:val="22"/>
          <w:lang w:val="cs-CZ"/>
        </w:rPr>
        <w:t>, dopamin D</w:t>
      </w:r>
      <w:r w:rsidRPr="00754328">
        <w:rPr>
          <w:sz w:val="22"/>
          <w:vertAlign w:val="subscript"/>
          <w:lang w:val="cs-CZ"/>
        </w:rPr>
        <w:t xml:space="preserve">1, </w:t>
      </w:r>
      <w:r w:rsidRPr="00754328">
        <w:rPr>
          <w:sz w:val="22"/>
          <w:lang w:val="cs-CZ"/>
        </w:rPr>
        <w:t>D</w:t>
      </w:r>
      <w:r w:rsidRPr="00754328">
        <w:rPr>
          <w:sz w:val="22"/>
          <w:vertAlign w:val="subscript"/>
          <w:lang w:val="cs-CZ"/>
        </w:rPr>
        <w:t>2</w:t>
      </w:r>
      <w:r w:rsidRPr="00754328">
        <w:rPr>
          <w:sz w:val="22"/>
          <w:lang w:val="cs-CZ"/>
        </w:rPr>
        <w:t>, D</w:t>
      </w:r>
      <w:r w:rsidRPr="00754328">
        <w:rPr>
          <w:sz w:val="22"/>
          <w:vertAlign w:val="subscript"/>
          <w:lang w:val="cs-CZ"/>
        </w:rPr>
        <w:t>3,</w:t>
      </w:r>
      <w:r w:rsidR="0057248B" w:rsidRPr="00754328">
        <w:rPr>
          <w:sz w:val="22"/>
          <w:vertAlign w:val="subscript"/>
          <w:lang w:val="cs-CZ"/>
        </w:rPr>
        <w:t xml:space="preserve"> </w:t>
      </w:r>
      <w:r w:rsidRPr="00754328">
        <w:rPr>
          <w:sz w:val="22"/>
          <w:lang w:val="cs-CZ"/>
        </w:rPr>
        <w:t>D</w:t>
      </w:r>
      <w:r w:rsidRPr="00754328">
        <w:rPr>
          <w:sz w:val="22"/>
          <w:vertAlign w:val="subscript"/>
          <w:lang w:val="cs-CZ"/>
        </w:rPr>
        <w:t>4</w:t>
      </w:r>
      <w:r w:rsidRPr="00754328">
        <w:rPr>
          <w:sz w:val="22"/>
          <w:lang w:val="cs-CZ"/>
        </w:rPr>
        <w:t>, D</w:t>
      </w:r>
      <w:r w:rsidRPr="00754328">
        <w:rPr>
          <w:sz w:val="22"/>
          <w:vertAlign w:val="subscript"/>
          <w:lang w:val="cs-CZ"/>
        </w:rPr>
        <w:t>5</w:t>
      </w:r>
      <w:r w:rsidRPr="00754328">
        <w:rPr>
          <w:sz w:val="22"/>
          <w:lang w:val="cs-CZ"/>
        </w:rPr>
        <w:t>, cholinergní muskarinové receptory (</w:t>
      </w:r>
      <w:r w:rsidR="00D64AF2" w:rsidRPr="00754328">
        <w:rPr>
          <w:sz w:val="22"/>
          <w:lang w:val="cs-CZ"/>
        </w:rPr>
        <w:t>M</w:t>
      </w:r>
      <w:r w:rsidR="00D64AF2" w:rsidRPr="00754328">
        <w:rPr>
          <w:sz w:val="22"/>
          <w:vertAlign w:val="subscript"/>
          <w:lang w:val="cs-CZ"/>
        </w:rPr>
        <w:t>1</w:t>
      </w:r>
      <w:r w:rsidR="00D64AF2" w:rsidRPr="00754328">
        <w:rPr>
          <w:sz w:val="22"/>
          <w:lang w:val="cs-CZ"/>
        </w:rPr>
        <w:t>-M</w:t>
      </w:r>
      <w:r w:rsidR="00D64AF2" w:rsidRPr="00754328">
        <w:rPr>
          <w:sz w:val="22"/>
          <w:vertAlign w:val="subscript"/>
          <w:lang w:val="cs-CZ"/>
        </w:rPr>
        <w:t>5</w:t>
      </w:r>
      <w:r w:rsidRPr="00754328">
        <w:rPr>
          <w:sz w:val="22"/>
          <w:lang w:val="cs-CZ"/>
        </w:rPr>
        <w:t xml:space="preserve">), </w:t>
      </w:r>
      <w:r w:rsidR="00317AE3" w:rsidRPr="00754328">
        <w:rPr>
          <w:sz w:val="22"/>
          <w:szCs w:val="22"/>
          <w:lang w:val="cs-CZ"/>
        </w:rPr>
        <w:sym w:font="Symbol" w:char="F061"/>
      </w:r>
      <w:r w:rsidR="00317AE3" w:rsidRPr="00754328">
        <w:rPr>
          <w:sz w:val="22"/>
          <w:szCs w:val="22"/>
          <w:vertAlign w:val="subscript"/>
          <w:lang w:val="cs-CZ"/>
        </w:rPr>
        <w:t>1</w:t>
      </w:r>
      <w:r w:rsidRPr="00754328">
        <w:rPr>
          <w:sz w:val="22"/>
          <w:lang w:val="cs-CZ"/>
        </w:rPr>
        <w:t> adrenergní a histaminové H</w:t>
      </w:r>
      <w:r w:rsidRPr="00754328">
        <w:rPr>
          <w:sz w:val="22"/>
          <w:vertAlign w:val="subscript"/>
          <w:lang w:val="cs-CZ"/>
        </w:rPr>
        <w:t>1</w:t>
      </w:r>
      <w:r w:rsidRPr="00754328">
        <w:rPr>
          <w:sz w:val="22"/>
          <w:lang w:val="cs-CZ"/>
        </w:rPr>
        <w:t> receptory. Behaviorální studie na zvířatech prokázaly antagonistické působení olanzapinu na 5HT, dopaminové a cholinergní receptory konzistentní s receptorovým profilem. Olanzapin vykazoval větší in</w:t>
      </w:r>
      <w:r w:rsidRPr="00754328">
        <w:rPr>
          <w:sz w:val="22"/>
          <w:lang w:val="cs-CZ"/>
        </w:rPr>
        <w:noBreakHyphen/>
        <w:t>vitro afinitu k serotoninovým 5HT</w:t>
      </w:r>
      <w:r w:rsidRPr="00754328">
        <w:rPr>
          <w:sz w:val="22"/>
          <w:vertAlign w:val="subscript"/>
          <w:lang w:val="cs-CZ"/>
        </w:rPr>
        <w:t>2 </w:t>
      </w:r>
      <w:r w:rsidRPr="00754328">
        <w:rPr>
          <w:sz w:val="22"/>
          <w:lang w:val="cs-CZ"/>
        </w:rPr>
        <w:t>receptorům než k dopaminovým D</w:t>
      </w:r>
      <w:r w:rsidRPr="00754328">
        <w:rPr>
          <w:sz w:val="22"/>
          <w:vertAlign w:val="subscript"/>
          <w:lang w:val="cs-CZ"/>
        </w:rPr>
        <w:t>2</w:t>
      </w:r>
      <w:r w:rsidRPr="00754328">
        <w:rPr>
          <w:sz w:val="22"/>
          <w:lang w:val="cs-CZ"/>
        </w:rPr>
        <w:t xml:space="preserve"> a vyšší 5HT</w:t>
      </w:r>
      <w:r w:rsidRPr="00754328">
        <w:rPr>
          <w:sz w:val="22"/>
          <w:vertAlign w:val="subscript"/>
          <w:lang w:val="cs-CZ"/>
        </w:rPr>
        <w:t>2</w:t>
      </w:r>
      <w:r w:rsidRPr="00754328">
        <w:rPr>
          <w:sz w:val="22"/>
          <w:lang w:val="cs-CZ"/>
        </w:rPr>
        <w:t> než D</w:t>
      </w:r>
      <w:r w:rsidRPr="00754328">
        <w:rPr>
          <w:sz w:val="22"/>
          <w:vertAlign w:val="subscript"/>
          <w:lang w:val="cs-CZ"/>
        </w:rPr>
        <w:t>2</w:t>
      </w:r>
      <w:r w:rsidRPr="00754328">
        <w:rPr>
          <w:sz w:val="22"/>
          <w:lang w:val="cs-CZ"/>
        </w:rPr>
        <w:t> aktivitu na in vivo modelech. Elektrofyziologické studie ukázaly, že olanzapin selektivně snižuje aktivitu mezolimbických (A10) dopaminergních neuronů bez výraznějšího účinku na striatální (A9) dráhy ovládající motoriku. Olanzapin oslabuje podmíněnou vyhýbací odpověď v předpovědném testu antipsychotické aktivity v dávkách nižších</w:t>
      </w:r>
      <w:r w:rsidR="00E46559">
        <w:rPr>
          <w:sz w:val="22"/>
          <w:lang w:val="cs-CZ"/>
        </w:rPr>
        <w:t>,</w:t>
      </w:r>
      <w:r w:rsidRPr="00754328">
        <w:rPr>
          <w:sz w:val="22"/>
          <w:lang w:val="cs-CZ"/>
        </w:rPr>
        <w:t xml:space="preserve"> než jsou ty, které vyvolávají katalepsii, t.j. v předpovědném testu motorických nežádoucích účinků. Na rozdíl od typických antipsychotik olanzapin zesilňuje odpověď v “anxiolytickém testu”. </w:t>
      </w:r>
    </w:p>
    <w:p w14:paraId="3277C82A" w14:textId="77777777" w:rsidR="00182BC8" w:rsidRPr="00754328" w:rsidRDefault="00182BC8">
      <w:pPr>
        <w:tabs>
          <w:tab w:val="left" w:pos="567"/>
        </w:tabs>
        <w:rPr>
          <w:sz w:val="22"/>
          <w:lang w:val="cs-CZ"/>
        </w:rPr>
      </w:pPr>
    </w:p>
    <w:p w14:paraId="3846BD10" w14:textId="77777777" w:rsidR="00182BC8" w:rsidRPr="00754328" w:rsidRDefault="00182BC8">
      <w:pPr>
        <w:tabs>
          <w:tab w:val="left" w:pos="567"/>
        </w:tabs>
        <w:rPr>
          <w:sz w:val="22"/>
          <w:lang w:val="cs-CZ"/>
        </w:rPr>
      </w:pPr>
      <w:r w:rsidRPr="00754328">
        <w:rPr>
          <w:sz w:val="22"/>
          <w:lang w:val="cs-CZ"/>
        </w:rPr>
        <w:t>Ve studii pozitronové emisní tomografie (PET) účinku jednorázové dávky 10 mg u zdravých dobrovolníků obsazoval olanzapin více 5HT</w:t>
      </w:r>
      <w:r w:rsidRPr="00754328">
        <w:rPr>
          <w:sz w:val="22"/>
          <w:vertAlign w:val="subscript"/>
          <w:lang w:val="cs-CZ"/>
        </w:rPr>
        <w:t>2A</w:t>
      </w:r>
      <w:r w:rsidRPr="00754328">
        <w:rPr>
          <w:sz w:val="22"/>
          <w:lang w:val="cs-CZ"/>
        </w:rPr>
        <w:t> receptory než dopaminové D</w:t>
      </w:r>
      <w:r w:rsidRPr="00754328">
        <w:rPr>
          <w:sz w:val="22"/>
          <w:vertAlign w:val="subscript"/>
          <w:lang w:val="cs-CZ"/>
        </w:rPr>
        <w:t>2</w:t>
      </w:r>
      <w:r w:rsidRPr="00754328">
        <w:rPr>
          <w:sz w:val="22"/>
          <w:lang w:val="cs-CZ"/>
        </w:rPr>
        <w:t xml:space="preserve"> receptory. </w:t>
      </w:r>
      <w:r w:rsidR="00E20B1E" w:rsidRPr="00754328">
        <w:rPr>
          <w:sz w:val="22"/>
          <w:lang w:val="cs-CZ"/>
        </w:rPr>
        <w:t>Navíc zobrazovací studie jednofotonové emisní počítačové tomografie (SPECT) odhalila, že o</w:t>
      </w:r>
      <w:r w:rsidRPr="00754328">
        <w:rPr>
          <w:sz w:val="22"/>
          <w:lang w:val="cs-CZ"/>
        </w:rPr>
        <w:t>bsazenost D</w:t>
      </w:r>
      <w:r w:rsidRPr="00754328">
        <w:rPr>
          <w:sz w:val="22"/>
          <w:vertAlign w:val="subscript"/>
          <w:lang w:val="cs-CZ"/>
        </w:rPr>
        <w:t>2</w:t>
      </w:r>
      <w:r w:rsidRPr="00754328">
        <w:rPr>
          <w:sz w:val="22"/>
          <w:lang w:val="cs-CZ"/>
        </w:rPr>
        <w:t> receptorů u schizofrenních pacientů odpovídajících na olanzapin byla nižší než u pacientů odpovídajících na jiná antipsychotika a risperidon, zatímco u pacientů odpovídajících na klozapin byla srovnatelná.</w:t>
      </w:r>
    </w:p>
    <w:p w14:paraId="0CCFE56F" w14:textId="77777777" w:rsidR="00182BC8" w:rsidRPr="00754328" w:rsidRDefault="00182BC8">
      <w:pPr>
        <w:tabs>
          <w:tab w:val="left" w:pos="567"/>
        </w:tabs>
        <w:rPr>
          <w:sz w:val="22"/>
          <w:lang w:val="cs-CZ"/>
        </w:rPr>
      </w:pPr>
    </w:p>
    <w:p w14:paraId="1EA185E7" w14:textId="77777777" w:rsidR="00E20B1E" w:rsidRPr="00754328" w:rsidRDefault="00E20B1E">
      <w:pPr>
        <w:tabs>
          <w:tab w:val="left" w:pos="567"/>
        </w:tabs>
        <w:rPr>
          <w:sz w:val="22"/>
          <w:lang w:val="cs-CZ"/>
        </w:rPr>
      </w:pPr>
      <w:r w:rsidRPr="00754328">
        <w:rPr>
          <w:sz w:val="22"/>
          <w:u w:val="single"/>
          <w:lang w:val="cs-CZ"/>
        </w:rPr>
        <w:t>Klinická účinnost</w:t>
      </w:r>
    </w:p>
    <w:p w14:paraId="359AB9B3" w14:textId="77777777" w:rsidR="00182BC8" w:rsidRPr="00754328" w:rsidRDefault="00182BC8">
      <w:pPr>
        <w:tabs>
          <w:tab w:val="left" w:pos="567"/>
        </w:tabs>
        <w:rPr>
          <w:sz w:val="22"/>
          <w:lang w:val="cs-CZ"/>
        </w:rPr>
      </w:pPr>
      <w:r w:rsidRPr="00754328">
        <w:rPr>
          <w:sz w:val="22"/>
          <w:lang w:val="cs-CZ"/>
        </w:rPr>
        <w:t>Ve dvou ze dvou placebo kontrolovaných a dvou ze tří porovnávacích studií s aktivním komparátorem s více než 2 900 schizofrenními pacienty s pozitivními i negativními symptomy vykazoval olanzapin statisticky významně větší zlepšení jak u negativních, tak i pozitivních symptomů.</w:t>
      </w:r>
    </w:p>
    <w:p w14:paraId="0BD2C625" w14:textId="77777777" w:rsidR="00EF7734" w:rsidRPr="00754328" w:rsidRDefault="00EF7734" w:rsidP="00EF7734">
      <w:pPr>
        <w:tabs>
          <w:tab w:val="left" w:pos="567"/>
        </w:tabs>
        <w:rPr>
          <w:sz w:val="22"/>
          <w:lang w:val="cs-CZ"/>
        </w:rPr>
      </w:pPr>
    </w:p>
    <w:p w14:paraId="3008432C" w14:textId="77777777" w:rsidR="00EF7734" w:rsidRPr="00754328" w:rsidRDefault="00EF7734" w:rsidP="00EF7734">
      <w:pPr>
        <w:tabs>
          <w:tab w:val="left" w:pos="567"/>
        </w:tabs>
        <w:rPr>
          <w:sz w:val="22"/>
          <w:lang w:val="cs-CZ"/>
        </w:rPr>
      </w:pPr>
      <w:r w:rsidRPr="00754328">
        <w:rPr>
          <w:sz w:val="22"/>
          <w:lang w:val="cs-CZ"/>
        </w:rPr>
        <w:t xml:space="preserve">V mezinárodní dvojitě </w:t>
      </w:r>
      <w:r w:rsidR="000E3598" w:rsidRPr="00754328">
        <w:rPr>
          <w:sz w:val="22"/>
          <w:lang w:val="cs-CZ"/>
        </w:rPr>
        <w:t>za</w:t>
      </w:r>
      <w:r w:rsidRPr="00754328">
        <w:rPr>
          <w:sz w:val="22"/>
          <w:lang w:val="cs-CZ"/>
        </w:rPr>
        <w:t>slep</w:t>
      </w:r>
      <w:r w:rsidR="000E3598" w:rsidRPr="00754328">
        <w:rPr>
          <w:sz w:val="22"/>
          <w:lang w:val="cs-CZ"/>
        </w:rPr>
        <w:t>en</w:t>
      </w:r>
      <w:r w:rsidRPr="00754328">
        <w:rPr>
          <w:sz w:val="22"/>
          <w:lang w:val="cs-CZ"/>
        </w:rPr>
        <w:t>é srovnávací studii zahrnující 1 481 pacientů se schizofrenií, shizoafektními a příbuznými chorobami s různými stupni přidružených depresivních symptomů (výchozí hodnota 16,6 na Montgomery</w:t>
      </w:r>
      <w:r w:rsidRPr="00754328">
        <w:rPr>
          <w:sz w:val="22"/>
          <w:lang w:val="cs-CZ"/>
        </w:rPr>
        <w:noBreakHyphen/>
        <w:t>Asberg škále) prokázala analýza skóre změn nálady mezi výchozími a konečnými hodnotami statisticky významné zlepšení (p=0,001) ve prospěch olanzapinu (</w:t>
      </w:r>
      <w:r w:rsidRPr="00754328">
        <w:rPr>
          <w:sz w:val="22"/>
          <w:lang w:val="cs-CZ"/>
        </w:rPr>
        <w:noBreakHyphen/>
        <w:t>6,0) oproti haloperidolu (</w:t>
      </w:r>
      <w:r w:rsidRPr="00754328">
        <w:rPr>
          <w:sz w:val="22"/>
          <w:lang w:val="cs-CZ"/>
        </w:rPr>
        <w:noBreakHyphen/>
        <w:t>3,1).</w:t>
      </w:r>
    </w:p>
    <w:p w14:paraId="4805BEA2" w14:textId="77777777" w:rsidR="00182BC8" w:rsidRPr="00754328" w:rsidRDefault="00182BC8">
      <w:pPr>
        <w:tabs>
          <w:tab w:val="left" w:pos="567"/>
        </w:tabs>
        <w:rPr>
          <w:sz w:val="22"/>
          <w:lang w:val="cs-CZ"/>
        </w:rPr>
      </w:pPr>
    </w:p>
    <w:p w14:paraId="1F6F29EA" w14:textId="77777777" w:rsidR="00182BC8" w:rsidRPr="00754328" w:rsidRDefault="00182BC8">
      <w:pPr>
        <w:tabs>
          <w:tab w:val="left" w:pos="567"/>
        </w:tabs>
        <w:rPr>
          <w:sz w:val="22"/>
          <w:lang w:val="cs-CZ"/>
        </w:rPr>
      </w:pPr>
      <w:r w:rsidRPr="00754328">
        <w:rPr>
          <w:sz w:val="22"/>
          <w:lang w:val="cs-CZ"/>
        </w:rPr>
        <w:t>U pacientů s manickou nebo smíšenou epizodou bipolární poruchy vykázal olanzapin ve snížení manických symptomů za 3 týdny vyšší účinnost než placebo a valproát semisodium (divalproex). Perorální olanzapin také vykázal srovnatelnou účinnost s haloperidolem ve smyslu podílu pacientů v symptomatické remisi mánie a deprese po 6 a 12 týdnech. Ve studii u pacientů léčených lithiem nebo valproátem minimálně 2 týdny vedlo přidání perorálního olanzapinu v dávce 10 mg (v kombinaci s lithiem nebo valproátem) k větší redukci symptomů mánie než léčba lithiem nebo valproátem v monoterapii za 6 týdnů.</w:t>
      </w:r>
    </w:p>
    <w:p w14:paraId="06A7C06A" w14:textId="77777777" w:rsidR="00182BC8" w:rsidRPr="00754328" w:rsidRDefault="00182BC8">
      <w:pPr>
        <w:pStyle w:val="Footer"/>
        <w:tabs>
          <w:tab w:val="clear" w:pos="4153"/>
          <w:tab w:val="clear" w:pos="8306"/>
          <w:tab w:val="left" w:pos="567"/>
        </w:tabs>
        <w:rPr>
          <w:sz w:val="22"/>
          <w:lang w:val="cs-CZ"/>
        </w:rPr>
      </w:pPr>
    </w:p>
    <w:p w14:paraId="6C8D6425" w14:textId="77777777" w:rsidR="00182BC8" w:rsidRPr="00754328" w:rsidRDefault="00182BC8">
      <w:pPr>
        <w:pStyle w:val="BodyText2"/>
        <w:tabs>
          <w:tab w:val="left" w:pos="567"/>
        </w:tabs>
        <w:spacing w:line="240" w:lineRule="auto"/>
        <w:ind w:left="0"/>
        <w:jc w:val="left"/>
        <w:rPr>
          <w:lang w:val="cs-CZ"/>
        </w:rPr>
      </w:pPr>
      <w:r w:rsidRPr="00754328">
        <w:rPr>
          <w:lang w:val="cs-CZ"/>
        </w:rPr>
        <w:lastRenderedPageBreak/>
        <w:t>Ve 12</w:t>
      </w:r>
      <w:r w:rsidRPr="00754328">
        <w:rPr>
          <w:lang w:val="cs-CZ"/>
        </w:rPr>
        <w:noBreakHyphen/>
        <w:t>měsíční studii prevence recidivy u pacientů s manickou epizodou, kteří dosáhli remise při léčbě olanzapinem a byli poté randomizováni k užívání olanzapinu nebo placeba, prokázal olanzapin vůči placebu v primárním parametru recidivy bipolární poruchy statisticky významnou superioritu. Olanzapin také vykázal ve srovnání s placebem statisticky významnou výhodu v prevenci recidivy jak manie, tak deprese.</w:t>
      </w:r>
    </w:p>
    <w:p w14:paraId="0747BDC8" w14:textId="77777777" w:rsidR="00182BC8" w:rsidRPr="00754328" w:rsidRDefault="00182BC8">
      <w:pPr>
        <w:pStyle w:val="BodyText2"/>
        <w:tabs>
          <w:tab w:val="left" w:pos="567"/>
        </w:tabs>
        <w:spacing w:line="240" w:lineRule="auto"/>
        <w:ind w:left="0"/>
        <w:jc w:val="left"/>
        <w:rPr>
          <w:lang w:val="cs-CZ"/>
        </w:rPr>
      </w:pPr>
    </w:p>
    <w:p w14:paraId="66484924" w14:textId="77777777" w:rsidR="00182BC8" w:rsidRPr="00754328" w:rsidRDefault="00182BC8">
      <w:pPr>
        <w:pStyle w:val="BodyText2"/>
        <w:tabs>
          <w:tab w:val="left" w:pos="567"/>
        </w:tabs>
        <w:spacing w:line="240" w:lineRule="auto"/>
        <w:ind w:left="0"/>
        <w:jc w:val="left"/>
        <w:rPr>
          <w:snapToGrid w:val="0"/>
          <w:lang w:val="cs-CZ"/>
        </w:rPr>
      </w:pPr>
      <w:r w:rsidRPr="00754328">
        <w:rPr>
          <w:snapToGrid w:val="0"/>
          <w:lang w:val="cs-CZ"/>
        </w:rPr>
        <w:t>Ve druhé</w:t>
      </w:r>
      <w:r w:rsidR="008F0FE9" w:rsidRPr="00754328">
        <w:rPr>
          <w:snapToGrid w:val="0"/>
          <w:lang w:val="cs-CZ"/>
        </w:rPr>
        <w:t xml:space="preserve"> </w:t>
      </w:r>
      <w:r w:rsidRPr="00754328">
        <w:rPr>
          <w:lang w:val="cs-CZ"/>
        </w:rPr>
        <w:t>12</w:t>
      </w:r>
      <w:r w:rsidRPr="00754328">
        <w:rPr>
          <w:lang w:val="cs-CZ"/>
        </w:rPr>
        <w:noBreakHyphen/>
        <w:t>měsíční studii prevence recidivy u pacientů s manickou epizodou, kteří dosáhli remise pi léčbě kombinací olanzapinu a lithia a byli poté randomizováni k užívání samotného olanzapinu nebo lithia, byl olanzapin v primárním parametru recidivy bipolární poruchy statisticky noninferiorní vůči lithiu (olanzapin 30,0%, lithium 38,3%; p=0,055).</w:t>
      </w:r>
    </w:p>
    <w:p w14:paraId="7E2ADFB6" w14:textId="77777777" w:rsidR="00182BC8" w:rsidRPr="00754328" w:rsidRDefault="00182BC8">
      <w:pPr>
        <w:tabs>
          <w:tab w:val="left" w:pos="567"/>
        </w:tabs>
        <w:rPr>
          <w:sz w:val="22"/>
          <w:lang w:val="cs-CZ"/>
        </w:rPr>
      </w:pPr>
    </w:p>
    <w:p w14:paraId="4DD55010" w14:textId="77777777" w:rsidR="00182BC8" w:rsidRPr="00754328" w:rsidRDefault="00182BC8">
      <w:pPr>
        <w:pStyle w:val="BodyText3"/>
      </w:pPr>
      <w:r w:rsidRPr="00754328">
        <w:t>V 18</w:t>
      </w:r>
      <w:r w:rsidRPr="00754328">
        <w:noBreakHyphen/>
        <w:t>měsíční studii s kombinační léčbou u pacientů s manickou nebo smíšenou epizodou, kteří byli stabilizováni při léčbě olanzapinem spolu se stabilizátorem nálady (lithium nebo valproát), nebyla dlouhodobá kombinační léčba olanzapinem spolu s lithiem nebo valproátem statisticky významně superiorní vůči léčbě samotným lithiem nebo valproátem v prodloužení doby do recidivy bipolární poruchy definované podle syndromových (diagnostických) kritérií.</w:t>
      </w:r>
    </w:p>
    <w:p w14:paraId="0B6D54E6" w14:textId="77777777" w:rsidR="00182BC8" w:rsidRPr="00754328" w:rsidRDefault="00182BC8">
      <w:pPr>
        <w:tabs>
          <w:tab w:val="left" w:pos="567"/>
        </w:tabs>
        <w:rPr>
          <w:sz w:val="22"/>
          <w:lang w:val="cs-CZ"/>
        </w:rPr>
      </w:pPr>
    </w:p>
    <w:p w14:paraId="7C5EC249" w14:textId="77777777" w:rsidR="00182BC8" w:rsidRPr="00754328" w:rsidRDefault="00182BC8" w:rsidP="00216583">
      <w:pPr>
        <w:keepNext/>
        <w:tabs>
          <w:tab w:val="left" w:pos="567"/>
        </w:tabs>
        <w:rPr>
          <w:b/>
          <w:sz w:val="22"/>
          <w:lang w:val="cs-CZ"/>
        </w:rPr>
      </w:pPr>
      <w:r w:rsidRPr="00754328">
        <w:rPr>
          <w:b/>
          <w:sz w:val="22"/>
          <w:lang w:val="cs-CZ"/>
        </w:rPr>
        <w:t>5.2</w:t>
      </w:r>
      <w:r w:rsidRPr="00754328">
        <w:rPr>
          <w:b/>
          <w:sz w:val="22"/>
          <w:lang w:val="cs-CZ"/>
        </w:rPr>
        <w:tab/>
        <w:t>Farmakokinetické vlastnosti</w:t>
      </w:r>
    </w:p>
    <w:p w14:paraId="5A505657" w14:textId="77777777" w:rsidR="00182BC8" w:rsidRPr="00754328" w:rsidRDefault="00182BC8" w:rsidP="00216583">
      <w:pPr>
        <w:keepNext/>
        <w:tabs>
          <w:tab w:val="left" w:pos="567"/>
        </w:tabs>
        <w:rPr>
          <w:sz w:val="22"/>
          <w:lang w:val="cs-CZ"/>
        </w:rPr>
      </w:pPr>
    </w:p>
    <w:p w14:paraId="570D3021" w14:textId="167E4609" w:rsidR="00182BC8" w:rsidRPr="00754328" w:rsidRDefault="00182BC8" w:rsidP="00216583">
      <w:pPr>
        <w:keepNext/>
        <w:tabs>
          <w:tab w:val="left" w:pos="567"/>
        </w:tabs>
        <w:rPr>
          <w:sz w:val="22"/>
          <w:lang w:val="cs-CZ"/>
        </w:rPr>
      </w:pPr>
      <w:r w:rsidRPr="00754328">
        <w:rPr>
          <w:sz w:val="22"/>
          <w:lang w:val="cs-CZ"/>
        </w:rPr>
        <w:t xml:space="preserve">Farmakokinetické studie na zdravých dobrovolnících prokázaly, že po dávce 5 mg </w:t>
      </w:r>
      <w:r w:rsidR="00415215" w:rsidRPr="00754328">
        <w:rPr>
          <w:sz w:val="22"/>
          <w:lang w:val="cs-CZ"/>
        </w:rPr>
        <w:t>ZYPREXA</w:t>
      </w:r>
      <w:r w:rsidRPr="00754328">
        <w:rPr>
          <w:sz w:val="22"/>
          <w:lang w:val="cs-CZ"/>
        </w:rPr>
        <w:t xml:space="preserve"> prášek pro </w:t>
      </w:r>
      <w:r w:rsidR="00DB4180">
        <w:rPr>
          <w:sz w:val="22"/>
          <w:lang w:val="cs-CZ"/>
        </w:rPr>
        <w:t>i</w:t>
      </w:r>
      <w:r w:rsidRPr="00754328">
        <w:rPr>
          <w:sz w:val="22"/>
          <w:lang w:val="cs-CZ"/>
        </w:rPr>
        <w:t>njekční roztok dosáhne maximální plazmatická koncentrace (Cmax) zhruba pětinásobku Cmax pozorované po p.o. podání stejné dávky olanzapinu. Hodnota Cmax je dosažena dříve po intramuskulární injekci než po perorální aplikaci (15</w:t>
      </w:r>
      <w:r w:rsidRPr="00754328">
        <w:rPr>
          <w:sz w:val="22"/>
          <w:lang w:val="cs-CZ"/>
        </w:rPr>
        <w:noBreakHyphen/>
        <w:t>45 minut versus 5</w:t>
      </w:r>
      <w:r w:rsidRPr="00754328">
        <w:rPr>
          <w:sz w:val="22"/>
          <w:lang w:val="cs-CZ"/>
        </w:rPr>
        <w:noBreakHyphen/>
        <w:t xml:space="preserve">8 hodin). Stejně jako při perorálním podání je Cmax i plocha pod křivkou po intramuskulárním podání přímo úměrná podané dávce. Pro stejnou dávku olanzapinu aplikovanou intramuskulárně a perorálně jsou příslušná plocha pod křivkou, poločas, clearance a distribuční objem podobné. Metabolické profily po intramuskulární a perorální aplikaci jsou podobné. </w:t>
      </w:r>
    </w:p>
    <w:p w14:paraId="2FFC4ABD" w14:textId="77777777" w:rsidR="00182BC8" w:rsidRPr="00754328" w:rsidRDefault="00182BC8">
      <w:pPr>
        <w:tabs>
          <w:tab w:val="left" w:pos="567"/>
        </w:tabs>
        <w:rPr>
          <w:sz w:val="22"/>
          <w:lang w:val="cs-CZ"/>
        </w:rPr>
      </w:pPr>
    </w:p>
    <w:p w14:paraId="7CCC0BF3" w14:textId="77777777" w:rsidR="00182BC8" w:rsidRPr="00754328" w:rsidRDefault="00182BC8">
      <w:pPr>
        <w:tabs>
          <w:tab w:val="left" w:pos="567"/>
        </w:tabs>
        <w:rPr>
          <w:sz w:val="22"/>
          <w:lang w:val="cs-CZ"/>
        </w:rPr>
      </w:pPr>
      <w:r w:rsidRPr="00754328">
        <w:rPr>
          <w:sz w:val="22"/>
          <w:lang w:val="cs-CZ"/>
        </w:rPr>
        <w:t>Při srovnání nekuřáků s kuřáky (mužů i žen), kteří dostali dávku olanzapinu intramuskulárně, byl u nekuřáků eliminační poločas delší (38,6 versus 30,4 hod.) a clearance nižší (18,6 versus 27,7 l/hod).</w:t>
      </w:r>
    </w:p>
    <w:p w14:paraId="3AF35A92" w14:textId="77777777" w:rsidR="00182BC8" w:rsidRPr="00754328" w:rsidRDefault="00182BC8">
      <w:pPr>
        <w:tabs>
          <w:tab w:val="left" w:pos="567"/>
        </w:tabs>
        <w:rPr>
          <w:sz w:val="22"/>
          <w:lang w:val="cs-CZ"/>
        </w:rPr>
      </w:pPr>
    </w:p>
    <w:p w14:paraId="24E65F18" w14:textId="77777777" w:rsidR="00182BC8" w:rsidRPr="00754328" w:rsidRDefault="00182BC8">
      <w:pPr>
        <w:tabs>
          <w:tab w:val="left" w:pos="567"/>
        </w:tabs>
        <w:rPr>
          <w:sz w:val="22"/>
          <w:lang w:val="cs-CZ"/>
        </w:rPr>
      </w:pPr>
      <w:r w:rsidRPr="00754328">
        <w:rPr>
          <w:sz w:val="22"/>
          <w:lang w:val="cs-CZ"/>
        </w:rPr>
        <w:t xml:space="preserve">Následně jsou popsány </w:t>
      </w:r>
      <w:r w:rsidR="00E20B1E" w:rsidRPr="00754328">
        <w:rPr>
          <w:sz w:val="22"/>
          <w:lang w:val="cs-CZ"/>
        </w:rPr>
        <w:t xml:space="preserve">další </w:t>
      </w:r>
      <w:r w:rsidRPr="00754328">
        <w:rPr>
          <w:sz w:val="22"/>
          <w:lang w:val="cs-CZ"/>
        </w:rPr>
        <w:t>farmakokinetické údaje platící pro perorální aplikaci olanzapinu.</w:t>
      </w:r>
    </w:p>
    <w:p w14:paraId="34DADD35" w14:textId="77777777" w:rsidR="00182BC8" w:rsidRPr="00754328" w:rsidRDefault="00182BC8">
      <w:pPr>
        <w:tabs>
          <w:tab w:val="left" w:pos="567"/>
        </w:tabs>
        <w:rPr>
          <w:sz w:val="22"/>
          <w:lang w:val="cs-CZ"/>
        </w:rPr>
      </w:pPr>
    </w:p>
    <w:p w14:paraId="4B650AA7" w14:textId="77777777" w:rsidR="00E20B1E" w:rsidRPr="00754328" w:rsidRDefault="00E20B1E" w:rsidP="00084088">
      <w:pPr>
        <w:keepNext/>
        <w:tabs>
          <w:tab w:val="left" w:pos="567"/>
        </w:tabs>
        <w:rPr>
          <w:sz w:val="22"/>
          <w:u w:val="single"/>
          <w:lang w:val="cs-CZ"/>
        </w:rPr>
      </w:pPr>
      <w:r w:rsidRPr="00754328">
        <w:rPr>
          <w:sz w:val="22"/>
          <w:u w:val="single"/>
          <w:lang w:val="cs-CZ"/>
        </w:rPr>
        <w:t xml:space="preserve">Distribuce </w:t>
      </w:r>
    </w:p>
    <w:p w14:paraId="7E567EAF" w14:textId="77777777" w:rsidR="00E20B1E" w:rsidRPr="00754328" w:rsidRDefault="00E20B1E" w:rsidP="00084088">
      <w:pPr>
        <w:keepNext/>
        <w:tabs>
          <w:tab w:val="left" w:pos="567"/>
        </w:tabs>
        <w:rPr>
          <w:sz w:val="22"/>
          <w:lang w:val="cs-CZ"/>
        </w:rPr>
      </w:pPr>
      <w:r w:rsidRPr="00754328">
        <w:rPr>
          <w:sz w:val="22"/>
          <w:lang w:val="cs-CZ"/>
        </w:rPr>
        <w:t xml:space="preserve">Při plazmatické koncentraci 7 až 1 000 ng/ml se olanzapin vázal přibližně z 93% na plazmatické bílkoviny. Olanzapin se váže především na albumin a kyselý </w:t>
      </w:r>
      <w:r w:rsidRPr="00754328">
        <w:rPr>
          <w:sz w:val="22"/>
          <w:szCs w:val="22"/>
          <w:lang w:val="cs-CZ"/>
        </w:rPr>
        <w:sym w:font="Symbol" w:char="F061"/>
      </w:r>
      <w:r w:rsidRPr="00754328">
        <w:rPr>
          <w:sz w:val="22"/>
          <w:szCs w:val="22"/>
          <w:vertAlign w:val="subscript"/>
          <w:lang w:val="cs-CZ"/>
        </w:rPr>
        <w:t>1</w:t>
      </w:r>
      <w:r w:rsidRPr="00754328">
        <w:rPr>
          <w:sz w:val="22"/>
          <w:lang w:val="cs-CZ"/>
        </w:rPr>
        <w:noBreakHyphen/>
        <w:t>glykoprotein.</w:t>
      </w:r>
    </w:p>
    <w:p w14:paraId="5746ED7E" w14:textId="77777777" w:rsidR="00E20B1E" w:rsidRPr="00754328" w:rsidRDefault="00E20B1E" w:rsidP="00E20B1E">
      <w:pPr>
        <w:tabs>
          <w:tab w:val="left" w:pos="567"/>
        </w:tabs>
        <w:rPr>
          <w:sz w:val="22"/>
          <w:lang w:val="cs-CZ"/>
        </w:rPr>
      </w:pPr>
    </w:p>
    <w:p w14:paraId="5711E698" w14:textId="77777777" w:rsidR="00E20B1E" w:rsidRPr="00754328" w:rsidRDefault="00E20B1E" w:rsidP="00E20B1E">
      <w:pPr>
        <w:tabs>
          <w:tab w:val="left" w:pos="567"/>
        </w:tabs>
        <w:rPr>
          <w:sz w:val="22"/>
          <w:lang w:val="cs-CZ"/>
        </w:rPr>
      </w:pPr>
      <w:r w:rsidRPr="00754328">
        <w:rPr>
          <w:sz w:val="22"/>
          <w:u w:val="single"/>
          <w:lang w:val="cs-CZ"/>
        </w:rPr>
        <w:t>Biotransformace</w:t>
      </w:r>
    </w:p>
    <w:p w14:paraId="64C83DAB" w14:textId="77777777" w:rsidR="00E20B1E" w:rsidRPr="00754328" w:rsidRDefault="00182BC8">
      <w:pPr>
        <w:tabs>
          <w:tab w:val="left" w:pos="567"/>
        </w:tabs>
        <w:rPr>
          <w:sz w:val="22"/>
          <w:lang w:val="cs-CZ"/>
        </w:rPr>
      </w:pPr>
      <w:r w:rsidRPr="00754328">
        <w:rPr>
          <w:sz w:val="22"/>
          <w:lang w:val="cs-CZ"/>
        </w:rPr>
        <w:t>Olanzapin je metabolizovaný v játrech cestou konjugace a oxidace. V cirkulaci se z metabolitů objeví hlavně 10</w:t>
      </w:r>
      <w:r w:rsidRPr="00754328">
        <w:rPr>
          <w:sz w:val="22"/>
          <w:lang w:val="cs-CZ"/>
        </w:rPr>
        <w:noBreakHyphen/>
        <w:t>N</w:t>
      </w:r>
      <w:r w:rsidRPr="00754328">
        <w:rPr>
          <w:sz w:val="22"/>
          <w:lang w:val="cs-CZ"/>
        </w:rPr>
        <w:noBreakHyphen/>
        <w:t>glukuronid, který neprostupuje hematoencefalickou bariérou. Cytochromy P450</w:t>
      </w:r>
      <w:r w:rsidRPr="00754328">
        <w:rPr>
          <w:sz w:val="22"/>
          <w:lang w:val="cs-CZ"/>
        </w:rPr>
        <w:noBreakHyphen/>
        <w:t>CYP1A2 a P450</w:t>
      </w:r>
      <w:r w:rsidRPr="00754328">
        <w:rPr>
          <w:sz w:val="22"/>
          <w:lang w:val="cs-CZ"/>
        </w:rPr>
        <w:noBreakHyphen/>
        <w:t>CYP2D6 přispívají k tvorbě N</w:t>
      </w:r>
      <w:r w:rsidRPr="00754328">
        <w:rPr>
          <w:sz w:val="22"/>
          <w:lang w:val="cs-CZ"/>
        </w:rPr>
        <w:noBreakHyphen/>
        <w:t>desmethyl a 2</w:t>
      </w:r>
      <w:r w:rsidRPr="00754328">
        <w:rPr>
          <w:sz w:val="22"/>
          <w:lang w:val="cs-CZ"/>
        </w:rPr>
        <w:noBreakHyphen/>
        <w:t xml:space="preserve">hydroxymethyl metabolitů, vykazujících významně nižší in vivo farmakologickou aktivitu než olanzapin ve studiích na zvířatech. Převážná část farmakologické aktivity je způsobená původním olanzapinem. </w:t>
      </w:r>
    </w:p>
    <w:p w14:paraId="70F2AAE6" w14:textId="77777777" w:rsidR="00E20B1E" w:rsidRPr="00754328" w:rsidRDefault="00E20B1E">
      <w:pPr>
        <w:tabs>
          <w:tab w:val="left" w:pos="567"/>
        </w:tabs>
        <w:rPr>
          <w:sz w:val="22"/>
          <w:lang w:val="cs-CZ"/>
        </w:rPr>
      </w:pPr>
    </w:p>
    <w:p w14:paraId="28933B55" w14:textId="77777777" w:rsidR="00E20B1E" w:rsidRPr="00754328" w:rsidRDefault="00E20B1E" w:rsidP="00982451">
      <w:pPr>
        <w:keepNext/>
        <w:tabs>
          <w:tab w:val="left" w:pos="567"/>
        </w:tabs>
        <w:rPr>
          <w:sz w:val="22"/>
          <w:lang w:val="cs-CZ"/>
        </w:rPr>
      </w:pPr>
      <w:r w:rsidRPr="00754328">
        <w:rPr>
          <w:sz w:val="22"/>
          <w:u w:val="single"/>
          <w:lang w:val="cs-CZ"/>
        </w:rPr>
        <w:t xml:space="preserve">Eliminace </w:t>
      </w:r>
    </w:p>
    <w:p w14:paraId="3357F66F" w14:textId="77777777" w:rsidR="00182BC8" w:rsidRPr="00754328" w:rsidRDefault="00182BC8" w:rsidP="00982451">
      <w:pPr>
        <w:keepNext/>
        <w:tabs>
          <w:tab w:val="left" w:pos="567"/>
        </w:tabs>
        <w:rPr>
          <w:sz w:val="22"/>
          <w:lang w:val="cs-CZ"/>
        </w:rPr>
      </w:pPr>
      <w:r w:rsidRPr="00754328">
        <w:rPr>
          <w:sz w:val="22"/>
          <w:lang w:val="cs-CZ"/>
        </w:rPr>
        <w:t xml:space="preserve">Po perorálním podání se průměrný poločas vylučování olanzapinu u zdravých jedinců lišil podle věku a pohlaví. </w:t>
      </w:r>
    </w:p>
    <w:p w14:paraId="5095CFE6" w14:textId="77777777" w:rsidR="00182BC8" w:rsidRPr="00754328" w:rsidRDefault="00182BC8">
      <w:pPr>
        <w:tabs>
          <w:tab w:val="left" w:pos="567"/>
        </w:tabs>
        <w:rPr>
          <w:sz w:val="22"/>
          <w:lang w:val="cs-CZ"/>
        </w:rPr>
      </w:pPr>
    </w:p>
    <w:p w14:paraId="1E5580A6" w14:textId="77777777" w:rsidR="00182BC8" w:rsidRPr="00754328" w:rsidRDefault="00182BC8">
      <w:pPr>
        <w:tabs>
          <w:tab w:val="left" w:pos="567"/>
        </w:tabs>
        <w:rPr>
          <w:sz w:val="22"/>
          <w:lang w:val="cs-CZ"/>
        </w:rPr>
      </w:pPr>
      <w:r w:rsidRPr="00754328">
        <w:rPr>
          <w:sz w:val="22"/>
          <w:lang w:val="cs-CZ"/>
        </w:rPr>
        <w:t>U zdravých starších jedinců byl průměrný poločas vylučování prodloužený v porovnání se zdravými jedinci pod 65 let (51,8 h versus 33,8 h) a clearance byla snížena (17,5 versus 18,2 l/h). Farmakokinetická odchylka pozorovaná u starších jedinců je v mezích odchylek normálních jedinců. U 44 schizofrenických pacientů starších 65 let nebyl při dávkách 5</w:t>
      </w:r>
      <w:r w:rsidRPr="00754328">
        <w:rPr>
          <w:sz w:val="22"/>
          <w:lang w:val="cs-CZ"/>
        </w:rPr>
        <w:noBreakHyphen/>
        <w:t>20 mg/den pozorován zvláštní výskyt nežádoucích účinků.</w:t>
      </w:r>
    </w:p>
    <w:p w14:paraId="51352ED4" w14:textId="77777777" w:rsidR="00182BC8" w:rsidRPr="00754328" w:rsidRDefault="00182BC8">
      <w:pPr>
        <w:tabs>
          <w:tab w:val="left" w:pos="567"/>
        </w:tabs>
        <w:rPr>
          <w:sz w:val="22"/>
          <w:lang w:val="cs-CZ"/>
        </w:rPr>
      </w:pPr>
    </w:p>
    <w:p w14:paraId="005262A5" w14:textId="77777777" w:rsidR="00182BC8" w:rsidRPr="00754328" w:rsidRDefault="00182BC8">
      <w:pPr>
        <w:tabs>
          <w:tab w:val="left" w:pos="567"/>
        </w:tabs>
        <w:rPr>
          <w:sz w:val="22"/>
          <w:lang w:val="cs-CZ"/>
        </w:rPr>
      </w:pPr>
      <w:r w:rsidRPr="00754328">
        <w:rPr>
          <w:sz w:val="22"/>
          <w:lang w:val="cs-CZ"/>
        </w:rPr>
        <w:t>U žen oproti mužům byl průměrný poločas vylučování poněkud prodloužen (36,7 versus 32,3 h) a clearance byla snížena (18,9 versus 27,3 l/h). Přesto vykazuje olanzapin (5</w:t>
      </w:r>
      <w:r w:rsidRPr="00754328">
        <w:rPr>
          <w:sz w:val="22"/>
          <w:lang w:val="cs-CZ"/>
        </w:rPr>
        <w:noBreakHyphen/>
        <w:t>20mg) srovnatelný bezpečnostní profil u žen (n=467) jako u mužů (n=869).</w:t>
      </w:r>
    </w:p>
    <w:p w14:paraId="739F0F6F" w14:textId="77777777" w:rsidR="00182BC8" w:rsidRPr="00754328" w:rsidRDefault="00182BC8">
      <w:pPr>
        <w:tabs>
          <w:tab w:val="left" w:pos="567"/>
        </w:tabs>
        <w:rPr>
          <w:sz w:val="22"/>
          <w:lang w:val="cs-CZ"/>
        </w:rPr>
      </w:pPr>
    </w:p>
    <w:p w14:paraId="381FF7B5" w14:textId="77777777" w:rsidR="00E20B1E" w:rsidRPr="00754328" w:rsidRDefault="00E52454" w:rsidP="0057772A">
      <w:pPr>
        <w:keepNext/>
        <w:tabs>
          <w:tab w:val="left" w:pos="567"/>
        </w:tabs>
        <w:rPr>
          <w:sz w:val="22"/>
          <w:u w:val="single"/>
          <w:lang w:val="cs-CZ"/>
        </w:rPr>
      </w:pPr>
      <w:r w:rsidRPr="00754328">
        <w:rPr>
          <w:sz w:val="22"/>
          <w:u w:val="single"/>
          <w:lang w:val="cs-CZ"/>
        </w:rPr>
        <w:t>Porucha funkce ledvin</w:t>
      </w:r>
    </w:p>
    <w:p w14:paraId="3D6EAFA6" w14:textId="77777777" w:rsidR="00182BC8" w:rsidRPr="00754328" w:rsidRDefault="00182BC8" w:rsidP="0057772A">
      <w:pPr>
        <w:keepNext/>
        <w:tabs>
          <w:tab w:val="left" w:pos="567"/>
        </w:tabs>
        <w:rPr>
          <w:sz w:val="22"/>
          <w:lang w:val="cs-CZ"/>
        </w:rPr>
      </w:pPr>
      <w:r w:rsidRPr="00754328">
        <w:rPr>
          <w:sz w:val="22"/>
          <w:lang w:val="cs-CZ"/>
        </w:rPr>
        <w:t>Renální insuficience u pacientů (creatininová clearance &lt;10ml/min) ve srovnání se zdravými nezpůsobovala významný rozdíl poločasu eliminace (37,7 versus 32,4 h) nebo clearance (21,2 versus 25,0 l/h). Studie rovnováhy ukázala, že přibližně 57 % radioaktivně značeného olanzapinu se objevilo v moči převážně jako metabolity.</w:t>
      </w:r>
    </w:p>
    <w:p w14:paraId="5A55456D" w14:textId="77777777" w:rsidR="006915A6" w:rsidRPr="00754328" w:rsidRDefault="006915A6" w:rsidP="006915A6">
      <w:pPr>
        <w:tabs>
          <w:tab w:val="left" w:pos="567"/>
        </w:tabs>
        <w:rPr>
          <w:sz w:val="22"/>
          <w:lang w:val="cs-CZ"/>
        </w:rPr>
      </w:pPr>
    </w:p>
    <w:p w14:paraId="14554370" w14:textId="77777777" w:rsidR="006915A6" w:rsidRPr="00754328" w:rsidRDefault="006915A6" w:rsidP="006915A6">
      <w:pPr>
        <w:tabs>
          <w:tab w:val="left" w:pos="567"/>
        </w:tabs>
        <w:rPr>
          <w:sz w:val="22"/>
          <w:u w:val="single"/>
          <w:lang w:val="cs-CZ"/>
        </w:rPr>
      </w:pPr>
      <w:r w:rsidRPr="00754328">
        <w:rPr>
          <w:sz w:val="22"/>
          <w:u w:val="single"/>
          <w:lang w:val="cs-CZ"/>
        </w:rPr>
        <w:t>Porucha funkce jater</w:t>
      </w:r>
    </w:p>
    <w:p w14:paraId="2608D530" w14:textId="42191CDE" w:rsidR="0029283E" w:rsidRPr="00754328" w:rsidRDefault="0029283E" w:rsidP="0029283E">
      <w:pPr>
        <w:tabs>
          <w:tab w:val="left" w:pos="567"/>
        </w:tabs>
        <w:rPr>
          <w:bCs/>
          <w:sz w:val="22"/>
          <w:szCs w:val="22"/>
          <w:lang w:val="cs-CZ"/>
        </w:rPr>
      </w:pPr>
      <w:r w:rsidRPr="00754328">
        <w:rPr>
          <w:sz w:val="22"/>
          <w:lang w:val="cs-CZ"/>
        </w:rPr>
        <w:t xml:space="preserve">Malá studie vlivu poruchy funkce jater u 6 subjektů s klinicky významnou cirhózou </w:t>
      </w:r>
      <w:r w:rsidRPr="00754328">
        <w:rPr>
          <w:bCs/>
          <w:sz w:val="22"/>
          <w:szCs w:val="22"/>
          <w:lang w:val="cs-CZ"/>
        </w:rPr>
        <w:t>(klasifikace Child</w:t>
      </w:r>
      <w:r w:rsidR="00692B35">
        <w:rPr>
          <w:bCs/>
          <w:sz w:val="22"/>
          <w:szCs w:val="22"/>
          <w:lang w:val="cs-CZ"/>
        </w:rPr>
        <w:t>-</w:t>
      </w:r>
      <w:r w:rsidRPr="00754328">
        <w:rPr>
          <w:bCs/>
          <w:sz w:val="22"/>
          <w:szCs w:val="22"/>
          <w:lang w:val="cs-CZ"/>
        </w:rPr>
        <w:t xml:space="preserve">Pugh A (n = 5) a B (n = 1)) </w:t>
      </w:r>
      <w:r w:rsidRPr="00754328">
        <w:rPr>
          <w:sz w:val="22"/>
          <w:lang w:val="cs-CZ"/>
        </w:rPr>
        <w:t xml:space="preserve">prokázala malý vliv na farmakokinetiku perorálně podávaného olanzapinu </w:t>
      </w:r>
      <w:r w:rsidRPr="00754328">
        <w:rPr>
          <w:bCs/>
          <w:sz w:val="22"/>
          <w:szCs w:val="22"/>
          <w:lang w:val="cs-CZ"/>
        </w:rPr>
        <w:t>(jednotlivá dávka 2,5 – 7,5 mg): Subjekty s lehkou až středně těžkou dysfunkcí jater měly ve srovnání se subjekty bez jaterní dysfunkce (n = 3) lehce zvýšenou systémovou clearance a rychlejší poločas eliminace. Mezi subjekty s cirhózou bylo více kuřáků (4/6; 67 %), než mezi subjekty bez jaterní dysfunkce (0/3; 0 %).</w:t>
      </w:r>
    </w:p>
    <w:p w14:paraId="3BE76070" w14:textId="77777777" w:rsidR="00182BC8" w:rsidRPr="00754328" w:rsidRDefault="00182BC8">
      <w:pPr>
        <w:tabs>
          <w:tab w:val="left" w:pos="567"/>
        </w:tabs>
        <w:rPr>
          <w:sz w:val="22"/>
          <w:lang w:val="cs-CZ"/>
        </w:rPr>
      </w:pPr>
    </w:p>
    <w:p w14:paraId="366B85E6" w14:textId="77777777" w:rsidR="00182BC8" w:rsidRPr="00754328" w:rsidRDefault="006915A6">
      <w:pPr>
        <w:tabs>
          <w:tab w:val="left" w:pos="567"/>
        </w:tabs>
        <w:rPr>
          <w:sz w:val="22"/>
          <w:u w:val="single"/>
          <w:lang w:val="cs-CZ"/>
        </w:rPr>
      </w:pPr>
      <w:r w:rsidRPr="00754328">
        <w:rPr>
          <w:sz w:val="22"/>
          <w:u w:val="single"/>
          <w:lang w:val="cs-CZ"/>
        </w:rPr>
        <w:t>Kouření</w:t>
      </w:r>
    </w:p>
    <w:p w14:paraId="55FCA0E5" w14:textId="77777777" w:rsidR="00182BC8" w:rsidRPr="00754328" w:rsidRDefault="00182BC8">
      <w:pPr>
        <w:tabs>
          <w:tab w:val="left" w:pos="567"/>
        </w:tabs>
        <w:rPr>
          <w:sz w:val="22"/>
          <w:lang w:val="cs-CZ"/>
        </w:rPr>
      </w:pPr>
      <w:r w:rsidRPr="00754328">
        <w:rPr>
          <w:sz w:val="22"/>
          <w:lang w:val="cs-CZ"/>
        </w:rPr>
        <w:t>Plazmatická clearance olanzapinu je nižší u starších než u mladších jedinců, u žen než u mužů a u nekuřáků oproti kuřákům. Závažnost vlivu věku, pohlaví a kouření na clearance a poločas vylučování olanzapinu je malý v porovnání s celkovou variabilitou mezi jednotlivci.</w:t>
      </w:r>
    </w:p>
    <w:p w14:paraId="57B550F3" w14:textId="77777777" w:rsidR="00182BC8" w:rsidRPr="00754328" w:rsidRDefault="00182BC8">
      <w:pPr>
        <w:tabs>
          <w:tab w:val="left" w:pos="567"/>
        </w:tabs>
        <w:rPr>
          <w:sz w:val="22"/>
          <w:lang w:val="cs-CZ"/>
        </w:rPr>
      </w:pPr>
    </w:p>
    <w:p w14:paraId="61EF595C" w14:textId="77777777" w:rsidR="00182BC8" w:rsidRPr="00754328" w:rsidRDefault="00182BC8">
      <w:pPr>
        <w:tabs>
          <w:tab w:val="left" w:pos="567"/>
        </w:tabs>
        <w:rPr>
          <w:sz w:val="22"/>
          <w:lang w:val="cs-CZ"/>
        </w:rPr>
      </w:pPr>
      <w:r w:rsidRPr="00754328">
        <w:rPr>
          <w:sz w:val="22"/>
          <w:lang w:val="cs-CZ"/>
        </w:rPr>
        <w:t>Klinická studie nepopisuje žádné rozdíly farmakokinetických parametrů mezi bělochy, Japonci a Číňany.</w:t>
      </w:r>
    </w:p>
    <w:p w14:paraId="36440B85" w14:textId="77777777" w:rsidR="00182BC8" w:rsidRPr="00754328" w:rsidRDefault="00182BC8">
      <w:pPr>
        <w:tabs>
          <w:tab w:val="left" w:pos="567"/>
        </w:tabs>
        <w:rPr>
          <w:sz w:val="22"/>
          <w:lang w:val="cs-CZ"/>
        </w:rPr>
      </w:pPr>
    </w:p>
    <w:p w14:paraId="6B7AB2C6" w14:textId="77777777" w:rsidR="00182BC8" w:rsidRPr="00754328" w:rsidRDefault="00182BC8" w:rsidP="00D60AEF">
      <w:pPr>
        <w:keepNext/>
        <w:tabs>
          <w:tab w:val="left" w:pos="567"/>
        </w:tabs>
        <w:rPr>
          <w:b/>
          <w:sz w:val="22"/>
          <w:lang w:val="cs-CZ"/>
        </w:rPr>
      </w:pPr>
      <w:r w:rsidRPr="00754328">
        <w:rPr>
          <w:b/>
          <w:sz w:val="22"/>
          <w:lang w:val="cs-CZ"/>
        </w:rPr>
        <w:t>5.3</w:t>
      </w:r>
      <w:r w:rsidRPr="00754328">
        <w:rPr>
          <w:b/>
          <w:sz w:val="22"/>
          <w:lang w:val="cs-CZ"/>
        </w:rPr>
        <w:tab/>
        <w:t xml:space="preserve">Předklinické údaje vztahující se k bezpečnosti </w:t>
      </w:r>
    </w:p>
    <w:p w14:paraId="5D293E61" w14:textId="77777777" w:rsidR="00182BC8" w:rsidRPr="00754328" w:rsidRDefault="00182BC8" w:rsidP="00D60AEF">
      <w:pPr>
        <w:keepNext/>
        <w:tabs>
          <w:tab w:val="left" w:pos="567"/>
        </w:tabs>
        <w:rPr>
          <w:sz w:val="22"/>
          <w:lang w:val="cs-CZ"/>
        </w:rPr>
      </w:pPr>
    </w:p>
    <w:p w14:paraId="124AF12C" w14:textId="77777777" w:rsidR="00182BC8" w:rsidRPr="00754328" w:rsidRDefault="00182BC8" w:rsidP="00D60AEF">
      <w:pPr>
        <w:keepNext/>
        <w:tabs>
          <w:tab w:val="left" w:pos="567"/>
        </w:tabs>
        <w:rPr>
          <w:sz w:val="22"/>
          <w:u w:val="single"/>
          <w:lang w:val="cs-CZ"/>
        </w:rPr>
      </w:pPr>
      <w:r w:rsidRPr="00754328">
        <w:rPr>
          <w:sz w:val="22"/>
          <w:u w:val="single"/>
          <w:lang w:val="cs-CZ"/>
        </w:rPr>
        <w:t>Akutní toxicita (po jednorázové dávce)</w:t>
      </w:r>
    </w:p>
    <w:p w14:paraId="6012E7F8" w14:textId="77777777" w:rsidR="00182BC8" w:rsidRPr="00754328" w:rsidRDefault="00182BC8" w:rsidP="00D60AEF">
      <w:pPr>
        <w:keepNext/>
        <w:tabs>
          <w:tab w:val="left" w:pos="567"/>
        </w:tabs>
        <w:rPr>
          <w:sz w:val="22"/>
          <w:lang w:val="cs-CZ"/>
        </w:rPr>
      </w:pPr>
      <w:r w:rsidRPr="00754328">
        <w:rPr>
          <w:sz w:val="22"/>
          <w:lang w:val="cs-CZ"/>
        </w:rPr>
        <w:t>Příznaky toxicity po perorálním podání hlodavcům obsahovaly silnou neuroleptickou složku: hypoaktivitu, kóma, třes, klonické křeče, slinění a zpomalení zvyšování hmotnosti. Střední letální dávka u myší byla přibližně 210 mg/kg a u potkanů 175 mg/kg. Psi tolerovali jednorázovou perorální dávku 100 mg/kg s nulovou mortalitou. Mezi klinické příznaky patřil útlum, ataxie, třes, zrychlený puls, dušnost, mióza a anorexie. U opic vyvolala jednorázová perorální dávka až do 100mg/kg vyčerpanost a vyšší dávky částečné bezvědomí.</w:t>
      </w:r>
    </w:p>
    <w:p w14:paraId="5059FDC5" w14:textId="77777777" w:rsidR="00182BC8" w:rsidRPr="00754328" w:rsidRDefault="00182BC8">
      <w:pPr>
        <w:tabs>
          <w:tab w:val="left" w:pos="567"/>
        </w:tabs>
        <w:rPr>
          <w:sz w:val="22"/>
          <w:lang w:val="cs-CZ"/>
        </w:rPr>
      </w:pPr>
    </w:p>
    <w:p w14:paraId="27693EE4" w14:textId="77777777" w:rsidR="00182BC8" w:rsidRPr="00754328" w:rsidRDefault="00182BC8" w:rsidP="00F43FC8">
      <w:pPr>
        <w:tabs>
          <w:tab w:val="left" w:pos="567"/>
        </w:tabs>
        <w:rPr>
          <w:sz w:val="22"/>
          <w:u w:val="single"/>
          <w:lang w:val="cs-CZ"/>
        </w:rPr>
      </w:pPr>
      <w:r w:rsidRPr="00754328">
        <w:rPr>
          <w:sz w:val="22"/>
          <w:u w:val="single"/>
          <w:lang w:val="cs-CZ"/>
        </w:rPr>
        <w:t>Toxicita po opakovaném podávání</w:t>
      </w:r>
    </w:p>
    <w:p w14:paraId="0B9E7FE2" w14:textId="77777777" w:rsidR="00182BC8" w:rsidRPr="00754328" w:rsidRDefault="00182BC8">
      <w:pPr>
        <w:tabs>
          <w:tab w:val="left" w:pos="567"/>
        </w:tabs>
        <w:rPr>
          <w:sz w:val="22"/>
          <w:lang w:val="cs-CZ"/>
        </w:rPr>
      </w:pPr>
      <w:r w:rsidRPr="00754328">
        <w:rPr>
          <w:sz w:val="22"/>
          <w:lang w:val="cs-CZ"/>
        </w:rPr>
        <w:t>Ve studiích, které trvaly u myší až 3 měsíce a u potkanů a psů až 1 rok, se ukázaly jako hlavní účinky deprese CNS, anticholinergní účinky a periferní hematologické poruchy. Na depresi CNS se vyvinula tolerance. Růstové parametry byly při vysokých dávkách sníženy. Reverzibilní účinky spojené se zvýšenou hladinou prolaktinu u potkanů zahrnovaly pokles hmotnosti ovárií a uteru, a morfologické změny vaginálního epitelu a prsní žlázy.</w:t>
      </w:r>
    </w:p>
    <w:p w14:paraId="5A9CA66A" w14:textId="77777777" w:rsidR="00182BC8" w:rsidRPr="00754328" w:rsidRDefault="00182BC8">
      <w:pPr>
        <w:tabs>
          <w:tab w:val="left" w:pos="567"/>
        </w:tabs>
        <w:rPr>
          <w:i/>
          <w:sz w:val="22"/>
          <w:u w:val="single"/>
          <w:lang w:val="cs-CZ"/>
        </w:rPr>
      </w:pPr>
    </w:p>
    <w:p w14:paraId="46A91BE1" w14:textId="77777777" w:rsidR="00F01EB4" w:rsidRPr="00754328" w:rsidRDefault="00182BC8">
      <w:pPr>
        <w:tabs>
          <w:tab w:val="left" w:pos="567"/>
        </w:tabs>
        <w:rPr>
          <w:sz w:val="22"/>
          <w:u w:val="single"/>
          <w:lang w:val="cs-CZ"/>
        </w:rPr>
      </w:pPr>
      <w:r w:rsidRPr="00754328">
        <w:rPr>
          <w:sz w:val="22"/>
          <w:u w:val="single"/>
          <w:lang w:val="cs-CZ"/>
        </w:rPr>
        <w:t>Hematologická toxicita</w:t>
      </w:r>
    </w:p>
    <w:p w14:paraId="609F6BBD" w14:textId="77777777" w:rsidR="00182BC8" w:rsidRPr="00754328" w:rsidRDefault="00182BC8">
      <w:pPr>
        <w:tabs>
          <w:tab w:val="left" w:pos="567"/>
        </w:tabs>
        <w:rPr>
          <w:sz w:val="22"/>
          <w:lang w:val="cs-CZ"/>
        </w:rPr>
      </w:pPr>
      <w:r w:rsidRPr="00754328">
        <w:rPr>
          <w:sz w:val="22"/>
          <w:lang w:val="cs-CZ"/>
        </w:rPr>
        <w:t>U všech druhů byly pozorované účinky na hematologické ukazatele včetně na dávce závislého poklesu počtu leukocytů v krvi u myší a nespecifického poklesu leukocytů v krvi u potkanů. Navzdory tomu nebyl dokázaný hematotoxický účinek na kostní dřeň. U několika psů, kterým bylo podáváno 8 až 10 mg/kg/den (celková expozice olanzapinu [AUC] je 12</w:t>
      </w:r>
      <w:r w:rsidRPr="00754328">
        <w:rPr>
          <w:sz w:val="22"/>
          <w:lang w:val="cs-CZ"/>
        </w:rPr>
        <w:noBreakHyphen/>
        <w:t>15krát vyšší než dávky 12 mg pro člověka), se vyvinula reverzibilní neutropenie, trombocytopenie nebo anémie. U psů s cytopenií nebyly pozorované žádné nepříznivé účinky na progenitorové a proliferující buňky kostní dřeně.</w:t>
      </w:r>
    </w:p>
    <w:p w14:paraId="5EF52C2B" w14:textId="77777777" w:rsidR="00182BC8" w:rsidRPr="00754328" w:rsidRDefault="00182BC8">
      <w:pPr>
        <w:tabs>
          <w:tab w:val="left" w:pos="567"/>
        </w:tabs>
        <w:rPr>
          <w:sz w:val="22"/>
          <w:lang w:val="cs-CZ"/>
        </w:rPr>
      </w:pPr>
    </w:p>
    <w:p w14:paraId="7EAC46C8" w14:textId="77777777" w:rsidR="00182BC8" w:rsidRPr="00754328" w:rsidRDefault="00182BC8" w:rsidP="00F43FC8">
      <w:pPr>
        <w:tabs>
          <w:tab w:val="left" w:pos="567"/>
        </w:tabs>
        <w:rPr>
          <w:sz w:val="22"/>
          <w:u w:val="single"/>
          <w:lang w:val="cs-CZ"/>
        </w:rPr>
      </w:pPr>
      <w:r w:rsidRPr="00754328">
        <w:rPr>
          <w:sz w:val="22"/>
          <w:u w:val="single"/>
          <w:lang w:val="cs-CZ"/>
        </w:rPr>
        <w:t>Reprodukční toxicita</w:t>
      </w:r>
    </w:p>
    <w:p w14:paraId="32246CB4" w14:textId="77777777" w:rsidR="00182BC8" w:rsidRPr="00754328" w:rsidRDefault="00182BC8">
      <w:pPr>
        <w:tabs>
          <w:tab w:val="left" w:pos="567"/>
        </w:tabs>
        <w:rPr>
          <w:sz w:val="22"/>
          <w:lang w:val="cs-CZ"/>
        </w:rPr>
      </w:pPr>
      <w:r w:rsidRPr="00754328">
        <w:rPr>
          <w:sz w:val="22"/>
          <w:lang w:val="cs-CZ"/>
        </w:rPr>
        <w:t>Olanzapin nemá žádný teratogenní účinek. U potkaních samců sedace ovlivnila páření. Estrální cykly byly ovlivněné dávkou 1,1 mg/kg (což je 3</w:t>
      </w:r>
      <w:r w:rsidRPr="00754328">
        <w:rPr>
          <w:sz w:val="22"/>
          <w:lang w:val="cs-CZ"/>
        </w:rPr>
        <w:noBreakHyphen/>
        <w:t>násobek maximální dávky pro člověka), a reprodukční parametry byly u potkanů ovlivněné dávkou 3 mg/kg (což je 9</w:t>
      </w:r>
      <w:r w:rsidRPr="00754328">
        <w:rPr>
          <w:sz w:val="22"/>
          <w:lang w:val="cs-CZ"/>
        </w:rPr>
        <w:noBreakHyphen/>
        <w:t>násobek maximální dávky pro člověka). U potomstva potkanů, kterým byl podávaný olanzapin, bylo pozorované opoždění fetálního vývoje a přechodný pokles aktivity.</w:t>
      </w:r>
    </w:p>
    <w:p w14:paraId="3A6B0D95" w14:textId="77777777" w:rsidR="00182BC8" w:rsidRPr="00754328" w:rsidRDefault="00182BC8">
      <w:pPr>
        <w:tabs>
          <w:tab w:val="left" w:pos="567"/>
        </w:tabs>
        <w:rPr>
          <w:sz w:val="22"/>
          <w:lang w:val="cs-CZ"/>
        </w:rPr>
      </w:pPr>
    </w:p>
    <w:p w14:paraId="37F4DEF4" w14:textId="77777777" w:rsidR="00182BC8" w:rsidRPr="00754328" w:rsidRDefault="00182BC8" w:rsidP="00F43FC8">
      <w:pPr>
        <w:keepNext/>
        <w:tabs>
          <w:tab w:val="left" w:pos="567"/>
        </w:tabs>
        <w:rPr>
          <w:sz w:val="22"/>
          <w:u w:val="single"/>
          <w:lang w:val="cs-CZ"/>
        </w:rPr>
      </w:pPr>
      <w:r w:rsidRPr="00754328">
        <w:rPr>
          <w:sz w:val="22"/>
          <w:u w:val="single"/>
          <w:lang w:val="cs-CZ"/>
        </w:rPr>
        <w:lastRenderedPageBreak/>
        <w:t>Mutagenita</w:t>
      </w:r>
    </w:p>
    <w:p w14:paraId="4819F79A" w14:textId="77777777" w:rsidR="00182BC8" w:rsidRPr="00754328" w:rsidRDefault="00182BC8" w:rsidP="00F43FC8">
      <w:pPr>
        <w:keepNext/>
        <w:tabs>
          <w:tab w:val="left" w:pos="567"/>
        </w:tabs>
        <w:rPr>
          <w:sz w:val="22"/>
          <w:lang w:val="cs-CZ"/>
        </w:rPr>
      </w:pPr>
      <w:r w:rsidRPr="00754328">
        <w:rPr>
          <w:sz w:val="22"/>
          <w:lang w:val="cs-CZ"/>
        </w:rPr>
        <w:t>Olanzapin se neukázal jako mutanogenní nebo klastogenní v žádném ze standardních testů, které zahrnovaly bakteriální testy mutagenity in vitro a in vivo testy u savců.</w:t>
      </w:r>
    </w:p>
    <w:p w14:paraId="273CBB4B" w14:textId="77777777" w:rsidR="00182BC8" w:rsidRPr="00754328" w:rsidRDefault="00182BC8">
      <w:pPr>
        <w:pStyle w:val="EndnoteText"/>
        <w:rPr>
          <w:lang w:val="cs-CZ"/>
        </w:rPr>
      </w:pPr>
    </w:p>
    <w:p w14:paraId="5FE9F8BF" w14:textId="77777777" w:rsidR="00182BC8" w:rsidRPr="00754328" w:rsidRDefault="00182BC8" w:rsidP="00F86C59">
      <w:pPr>
        <w:keepNext/>
        <w:tabs>
          <w:tab w:val="left" w:pos="567"/>
        </w:tabs>
        <w:rPr>
          <w:sz w:val="22"/>
          <w:u w:val="single"/>
          <w:lang w:val="cs-CZ"/>
        </w:rPr>
      </w:pPr>
      <w:r w:rsidRPr="00754328">
        <w:rPr>
          <w:sz w:val="22"/>
          <w:u w:val="single"/>
          <w:lang w:val="cs-CZ"/>
        </w:rPr>
        <w:t>Kancerogenita</w:t>
      </w:r>
    </w:p>
    <w:p w14:paraId="2DF8A2AF" w14:textId="77777777" w:rsidR="00182BC8" w:rsidRPr="00754328" w:rsidRDefault="00182BC8" w:rsidP="00F86C59">
      <w:pPr>
        <w:keepNext/>
        <w:tabs>
          <w:tab w:val="left" w:pos="567"/>
        </w:tabs>
        <w:rPr>
          <w:sz w:val="22"/>
          <w:lang w:val="cs-CZ"/>
        </w:rPr>
      </w:pPr>
      <w:r w:rsidRPr="00754328">
        <w:rPr>
          <w:sz w:val="22"/>
          <w:lang w:val="cs-CZ"/>
        </w:rPr>
        <w:t>Na základě výsledků studií na myších a potkanech bylo zjištěno, že olanzapin není kancerogenní.</w:t>
      </w:r>
    </w:p>
    <w:p w14:paraId="3685F19C" w14:textId="77777777" w:rsidR="00182BC8" w:rsidRPr="00754328" w:rsidRDefault="00182BC8">
      <w:pPr>
        <w:pStyle w:val="Footer"/>
        <w:tabs>
          <w:tab w:val="clear" w:pos="4153"/>
          <w:tab w:val="clear" w:pos="8306"/>
          <w:tab w:val="left" w:pos="567"/>
        </w:tabs>
        <w:rPr>
          <w:sz w:val="22"/>
          <w:lang w:val="cs-CZ"/>
        </w:rPr>
      </w:pPr>
    </w:p>
    <w:p w14:paraId="4B92C5F0" w14:textId="77777777" w:rsidR="00182BC8" w:rsidRPr="00754328" w:rsidRDefault="00182BC8">
      <w:pPr>
        <w:pStyle w:val="Footer"/>
        <w:tabs>
          <w:tab w:val="clear" w:pos="4153"/>
          <w:tab w:val="clear" w:pos="8306"/>
          <w:tab w:val="left" w:pos="567"/>
        </w:tabs>
        <w:rPr>
          <w:sz w:val="22"/>
          <w:lang w:val="cs-CZ"/>
        </w:rPr>
      </w:pPr>
    </w:p>
    <w:p w14:paraId="58C060FA" w14:textId="77777777" w:rsidR="00182BC8" w:rsidRPr="00754328" w:rsidRDefault="00182BC8" w:rsidP="00CB36DA">
      <w:pPr>
        <w:keepNext/>
        <w:tabs>
          <w:tab w:val="left" w:pos="567"/>
        </w:tabs>
        <w:rPr>
          <w:b/>
          <w:sz w:val="22"/>
          <w:lang w:val="cs-CZ"/>
        </w:rPr>
      </w:pPr>
      <w:r w:rsidRPr="00754328">
        <w:rPr>
          <w:b/>
          <w:sz w:val="22"/>
          <w:lang w:val="cs-CZ"/>
        </w:rPr>
        <w:t>6.</w:t>
      </w:r>
      <w:r w:rsidRPr="00754328">
        <w:rPr>
          <w:b/>
          <w:sz w:val="22"/>
          <w:lang w:val="cs-CZ"/>
        </w:rPr>
        <w:tab/>
        <w:t>FARMACEUTICKÉ ÚDAJE</w:t>
      </w:r>
    </w:p>
    <w:p w14:paraId="67553A06" w14:textId="77777777" w:rsidR="00182BC8" w:rsidRPr="00754328" w:rsidRDefault="00182BC8" w:rsidP="00CB36DA">
      <w:pPr>
        <w:keepNext/>
        <w:tabs>
          <w:tab w:val="left" w:pos="567"/>
        </w:tabs>
        <w:rPr>
          <w:b/>
          <w:sz w:val="22"/>
          <w:lang w:val="cs-CZ"/>
        </w:rPr>
      </w:pPr>
    </w:p>
    <w:p w14:paraId="4B9FE4E6" w14:textId="77777777" w:rsidR="00182BC8" w:rsidRPr="00754328" w:rsidRDefault="00182BC8" w:rsidP="00CB36DA">
      <w:pPr>
        <w:keepNext/>
        <w:tabs>
          <w:tab w:val="left" w:pos="567"/>
        </w:tabs>
        <w:rPr>
          <w:b/>
          <w:sz w:val="22"/>
          <w:lang w:val="cs-CZ"/>
        </w:rPr>
      </w:pPr>
      <w:r w:rsidRPr="00754328">
        <w:rPr>
          <w:b/>
          <w:sz w:val="22"/>
          <w:lang w:val="cs-CZ"/>
        </w:rPr>
        <w:t>6.1</w:t>
      </w:r>
      <w:r w:rsidRPr="00754328">
        <w:rPr>
          <w:b/>
          <w:sz w:val="22"/>
          <w:lang w:val="cs-CZ"/>
        </w:rPr>
        <w:tab/>
        <w:t>Seznam pomocných látek</w:t>
      </w:r>
    </w:p>
    <w:p w14:paraId="501D3AE6" w14:textId="77777777" w:rsidR="00182BC8" w:rsidRPr="00754328" w:rsidRDefault="00182BC8">
      <w:pPr>
        <w:tabs>
          <w:tab w:val="left" w:pos="567"/>
        </w:tabs>
        <w:rPr>
          <w:b/>
          <w:sz w:val="22"/>
          <w:lang w:val="cs-CZ"/>
        </w:rPr>
      </w:pPr>
    </w:p>
    <w:p w14:paraId="0C696040" w14:textId="77777777" w:rsidR="00182BC8" w:rsidRPr="00754328" w:rsidRDefault="00182BC8">
      <w:pPr>
        <w:tabs>
          <w:tab w:val="left" w:pos="567"/>
        </w:tabs>
        <w:rPr>
          <w:sz w:val="22"/>
          <w:lang w:val="cs-CZ"/>
        </w:rPr>
      </w:pPr>
      <w:r w:rsidRPr="00754328">
        <w:rPr>
          <w:sz w:val="22"/>
          <w:lang w:val="cs-CZ"/>
        </w:rPr>
        <w:t>Monohydrát laktosy</w:t>
      </w:r>
    </w:p>
    <w:p w14:paraId="419E30CC" w14:textId="77777777" w:rsidR="00182BC8" w:rsidRPr="00754328" w:rsidRDefault="00182BC8">
      <w:pPr>
        <w:tabs>
          <w:tab w:val="left" w:pos="567"/>
        </w:tabs>
        <w:rPr>
          <w:sz w:val="22"/>
          <w:lang w:val="cs-CZ"/>
        </w:rPr>
      </w:pPr>
      <w:r w:rsidRPr="00754328">
        <w:rPr>
          <w:sz w:val="22"/>
          <w:lang w:val="cs-CZ"/>
        </w:rPr>
        <w:t>Kyselina vinná E 334</w:t>
      </w:r>
    </w:p>
    <w:p w14:paraId="6CC2C8C4" w14:textId="77777777" w:rsidR="00182BC8" w:rsidRPr="00754328" w:rsidRDefault="00182BC8">
      <w:pPr>
        <w:tabs>
          <w:tab w:val="left" w:pos="567"/>
        </w:tabs>
        <w:rPr>
          <w:sz w:val="22"/>
          <w:lang w:val="cs-CZ"/>
        </w:rPr>
      </w:pPr>
      <w:r w:rsidRPr="00754328">
        <w:rPr>
          <w:sz w:val="22"/>
          <w:lang w:val="cs-CZ"/>
        </w:rPr>
        <w:t>Kyselina chlorovodíková.</w:t>
      </w:r>
    </w:p>
    <w:p w14:paraId="079CEC0F" w14:textId="77777777" w:rsidR="00182BC8" w:rsidRPr="00754328" w:rsidRDefault="00182BC8">
      <w:pPr>
        <w:tabs>
          <w:tab w:val="left" w:pos="567"/>
        </w:tabs>
        <w:rPr>
          <w:sz w:val="22"/>
          <w:lang w:val="cs-CZ"/>
        </w:rPr>
      </w:pPr>
      <w:r w:rsidRPr="00754328">
        <w:rPr>
          <w:sz w:val="22"/>
          <w:lang w:val="cs-CZ"/>
        </w:rPr>
        <w:t>Hydroxid sodný.</w:t>
      </w:r>
    </w:p>
    <w:p w14:paraId="2A18C1CF" w14:textId="77777777" w:rsidR="00182BC8" w:rsidRPr="00754328" w:rsidRDefault="00182BC8">
      <w:pPr>
        <w:tabs>
          <w:tab w:val="left" w:pos="567"/>
        </w:tabs>
        <w:rPr>
          <w:sz w:val="22"/>
          <w:lang w:val="cs-CZ"/>
        </w:rPr>
      </w:pPr>
    </w:p>
    <w:p w14:paraId="12CFEB2F" w14:textId="77777777" w:rsidR="00182BC8" w:rsidRPr="00754328" w:rsidRDefault="00182BC8">
      <w:pPr>
        <w:tabs>
          <w:tab w:val="left" w:pos="567"/>
        </w:tabs>
        <w:rPr>
          <w:b/>
          <w:sz w:val="22"/>
          <w:lang w:val="cs-CZ"/>
        </w:rPr>
      </w:pPr>
      <w:r w:rsidRPr="00754328">
        <w:rPr>
          <w:b/>
          <w:sz w:val="22"/>
          <w:lang w:val="cs-CZ"/>
        </w:rPr>
        <w:t>6.2</w:t>
      </w:r>
      <w:r w:rsidRPr="00754328">
        <w:rPr>
          <w:b/>
          <w:sz w:val="22"/>
          <w:lang w:val="cs-CZ"/>
        </w:rPr>
        <w:tab/>
        <w:t>Inkompatibility</w:t>
      </w:r>
    </w:p>
    <w:p w14:paraId="4D7E1A67" w14:textId="77777777" w:rsidR="00182BC8" w:rsidRPr="00754328" w:rsidRDefault="00182BC8">
      <w:pPr>
        <w:tabs>
          <w:tab w:val="left" w:pos="567"/>
        </w:tabs>
        <w:rPr>
          <w:sz w:val="22"/>
          <w:shd w:val="clear" w:color="auto" w:fill="C0C0C0"/>
          <w:lang w:val="cs-CZ"/>
        </w:rPr>
      </w:pPr>
    </w:p>
    <w:p w14:paraId="79C7C153" w14:textId="77777777" w:rsidR="00182BC8" w:rsidRPr="00754328" w:rsidRDefault="00F01EB4">
      <w:pPr>
        <w:tabs>
          <w:tab w:val="left" w:pos="567"/>
        </w:tabs>
        <w:rPr>
          <w:sz w:val="22"/>
          <w:lang w:val="cs-CZ"/>
        </w:rPr>
      </w:pPr>
      <w:r w:rsidRPr="00754328">
        <w:rPr>
          <w:noProof/>
          <w:sz w:val="22"/>
          <w:szCs w:val="22"/>
          <w:lang w:val="cs-CZ"/>
        </w:rPr>
        <w:t>Tento léčivý přípravek nesmí být mísen s jinými léčivými přípravky s výjimkou těch, které jsou uvedeny v bodě 6.6.</w:t>
      </w:r>
    </w:p>
    <w:p w14:paraId="7F507A2B" w14:textId="77777777" w:rsidR="00182BC8" w:rsidRPr="00754328" w:rsidRDefault="00182BC8">
      <w:pPr>
        <w:tabs>
          <w:tab w:val="left" w:pos="567"/>
        </w:tabs>
        <w:rPr>
          <w:sz w:val="22"/>
          <w:lang w:val="cs-CZ"/>
        </w:rPr>
      </w:pPr>
    </w:p>
    <w:p w14:paraId="4D6BCEEA" w14:textId="77777777" w:rsidR="00182BC8" w:rsidRPr="00754328" w:rsidRDefault="00182BC8">
      <w:pPr>
        <w:tabs>
          <w:tab w:val="left" w:pos="567"/>
        </w:tabs>
        <w:rPr>
          <w:sz w:val="22"/>
          <w:lang w:val="cs-CZ"/>
        </w:rPr>
      </w:pPr>
      <w:r w:rsidRPr="00754328">
        <w:rPr>
          <w:sz w:val="22"/>
          <w:lang w:val="cs-CZ"/>
        </w:rPr>
        <w:t xml:space="preserve">Olanzapin pro injekce se nesmí ve stříkačce kombinovat s diazepamem z důvodu precipitace při smísení přípravků. </w:t>
      </w:r>
    </w:p>
    <w:p w14:paraId="3BEDB442" w14:textId="77777777" w:rsidR="00182BC8" w:rsidRPr="00754328" w:rsidRDefault="00182BC8">
      <w:pPr>
        <w:tabs>
          <w:tab w:val="left" w:pos="567"/>
        </w:tabs>
        <w:rPr>
          <w:sz w:val="22"/>
          <w:lang w:val="cs-CZ"/>
        </w:rPr>
      </w:pPr>
    </w:p>
    <w:p w14:paraId="29292C3B" w14:textId="77777777" w:rsidR="00182BC8" w:rsidRPr="00754328" w:rsidRDefault="00182BC8">
      <w:pPr>
        <w:tabs>
          <w:tab w:val="left" w:pos="567"/>
        </w:tabs>
        <w:rPr>
          <w:sz w:val="22"/>
          <w:lang w:val="cs-CZ"/>
        </w:rPr>
      </w:pPr>
      <w:r w:rsidRPr="00754328">
        <w:rPr>
          <w:sz w:val="22"/>
          <w:lang w:val="cs-CZ"/>
        </w:rPr>
        <w:t>Injekční lorazepam se nesmí použít pro přípravu olanzapinu pro injekce, protože tato kombinace má za následek prodloužení doby rozpouštění.</w:t>
      </w:r>
    </w:p>
    <w:p w14:paraId="2B92AE9F" w14:textId="77777777" w:rsidR="00182BC8" w:rsidRPr="00754328" w:rsidRDefault="00182BC8">
      <w:pPr>
        <w:tabs>
          <w:tab w:val="left" w:pos="567"/>
        </w:tabs>
        <w:rPr>
          <w:sz w:val="22"/>
          <w:lang w:val="cs-CZ"/>
        </w:rPr>
      </w:pPr>
    </w:p>
    <w:p w14:paraId="3541E5C6" w14:textId="77777777" w:rsidR="00182BC8" w:rsidRPr="00754328" w:rsidRDefault="00182BC8">
      <w:pPr>
        <w:tabs>
          <w:tab w:val="left" w:pos="567"/>
        </w:tabs>
        <w:rPr>
          <w:sz w:val="22"/>
          <w:lang w:val="cs-CZ"/>
        </w:rPr>
      </w:pPr>
      <w:r w:rsidRPr="00754328">
        <w:rPr>
          <w:sz w:val="22"/>
          <w:lang w:val="cs-CZ"/>
        </w:rPr>
        <w:t xml:space="preserve">Olanzapin pro injekce se nesmí ve stříkačce kombinovat s injekčním haloperidolem, protože bylo prokázáno, že výsledné nízké pH způsobuje s časem rozklad olanzapinu. </w:t>
      </w:r>
    </w:p>
    <w:p w14:paraId="3C18B8DE" w14:textId="77777777" w:rsidR="00182BC8" w:rsidRPr="00754328" w:rsidRDefault="00182BC8">
      <w:pPr>
        <w:tabs>
          <w:tab w:val="left" w:pos="567"/>
        </w:tabs>
        <w:rPr>
          <w:sz w:val="22"/>
          <w:lang w:val="cs-CZ"/>
        </w:rPr>
      </w:pPr>
    </w:p>
    <w:p w14:paraId="1B78F19F" w14:textId="77777777" w:rsidR="00182BC8" w:rsidRPr="00754328" w:rsidRDefault="00182BC8">
      <w:pPr>
        <w:tabs>
          <w:tab w:val="left" w:pos="567"/>
        </w:tabs>
        <w:rPr>
          <w:b/>
          <w:sz w:val="22"/>
          <w:lang w:val="cs-CZ"/>
        </w:rPr>
      </w:pPr>
      <w:r w:rsidRPr="00754328">
        <w:rPr>
          <w:b/>
          <w:sz w:val="22"/>
          <w:lang w:val="cs-CZ"/>
        </w:rPr>
        <w:t>6.3</w:t>
      </w:r>
      <w:r w:rsidRPr="00754328">
        <w:rPr>
          <w:b/>
          <w:sz w:val="22"/>
          <w:lang w:val="cs-CZ"/>
        </w:rPr>
        <w:tab/>
        <w:t>Doba použitelnosti</w:t>
      </w:r>
    </w:p>
    <w:p w14:paraId="09DA137E" w14:textId="77777777" w:rsidR="00182BC8" w:rsidRPr="00754328" w:rsidRDefault="00182BC8">
      <w:pPr>
        <w:tabs>
          <w:tab w:val="left" w:pos="567"/>
        </w:tabs>
        <w:rPr>
          <w:sz w:val="22"/>
          <w:lang w:val="cs-CZ"/>
        </w:rPr>
      </w:pPr>
    </w:p>
    <w:p w14:paraId="0E2A7B21" w14:textId="77777777" w:rsidR="00182BC8" w:rsidRPr="00754328" w:rsidRDefault="00F01EB4">
      <w:pPr>
        <w:tabs>
          <w:tab w:val="left" w:pos="567"/>
        </w:tabs>
        <w:rPr>
          <w:sz w:val="22"/>
          <w:lang w:val="cs-CZ"/>
        </w:rPr>
      </w:pPr>
      <w:r w:rsidRPr="00754328">
        <w:rPr>
          <w:sz w:val="22"/>
          <w:lang w:val="cs-CZ"/>
        </w:rPr>
        <w:t>prášek</w:t>
      </w:r>
      <w:r w:rsidR="006E745D" w:rsidRPr="00754328">
        <w:rPr>
          <w:sz w:val="22"/>
          <w:lang w:val="cs-CZ"/>
        </w:rPr>
        <w:t>: 3</w:t>
      </w:r>
      <w:r w:rsidR="00182BC8" w:rsidRPr="00754328">
        <w:rPr>
          <w:sz w:val="22"/>
          <w:lang w:val="cs-CZ"/>
        </w:rPr>
        <w:t> roky</w:t>
      </w:r>
    </w:p>
    <w:p w14:paraId="0EC256DD" w14:textId="77777777" w:rsidR="00182BC8" w:rsidRPr="00754328" w:rsidRDefault="00182BC8">
      <w:pPr>
        <w:tabs>
          <w:tab w:val="left" w:pos="567"/>
        </w:tabs>
        <w:rPr>
          <w:sz w:val="22"/>
          <w:lang w:val="cs-CZ"/>
        </w:rPr>
      </w:pPr>
      <w:r w:rsidRPr="00754328">
        <w:rPr>
          <w:sz w:val="22"/>
          <w:lang w:val="cs-CZ"/>
        </w:rPr>
        <w:t>roztok (po rozpuštění): 1 hodina</w:t>
      </w:r>
      <w:r w:rsidR="00F01EB4" w:rsidRPr="00754328">
        <w:rPr>
          <w:sz w:val="22"/>
          <w:lang w:val="cs-CZ"/>
        </w:rPr>
        <w:t>. Chraňte před mrazem.</w:t>
      </w:r>
    </w:p>
    <w:p w14:paraId="508B26C3" w14:textId="77777777" w:rsidR="00182BC8" w:rsidRPr="00754328" w:rsidRDefault="00182BC8">
      <w:pPr>
        <w:tabs>
          <w:tab w:val="left" w:pos="567"/>
        </w:tabs>
        <w:rPr>
          <w:sz w:val="22"/>
          <w:lang w:val="cs-CZ"/>
        </w:rPr>
      </w:pPr>
    </w:p>
    <w:p w14:paraId="055AF5D0" w14:textId="77777777" w:rsidR="00182BC8" w:rsidRPr="00754328" w:rsidRDefault="00182BC8" w:rsidP="00084088">
      <w:pPr>
        <w:keepNext/>
        <w:tabs>
          <w:tab w:val="left" w:pos="567"/>
        </w:tabs>
        <w:rPr>
          <w:b/>
          <w:sz w:val="22"/>
          <w:lang w:val="cs-CZ"/>
        </w:rPr>
      </w:pPr>
      <w:r w:rsidRPr="00754328">
        <w:rPr>
          <w:b/>
          <w:sz w:val="22"/>
          <w:lang w:val="cs-CZ"/>
        </w:rPr>
        <w:t>6.4</w:t>
      </w:r>
      <w:r w:rsidRPr="00754328">
        <w:rPr>
          <w:b/>
          <w:sz w:val="22"/>
          <w:lang w:val="cs-CZ"/>
        </w:rPr>
        <w:tab/>
        <w:t xml:space="preserve">Zvláštní </w:t>
      </w:r>
      <w:r w:rsidR="00415215" w:rsidRPr="00754328">
        <w:rPr>
          <w:b/>
          <w:sz w:val="22"/>
          <w:lang w:val="cs-CZ"/>
        </w:rPr>
        <w:t>opatření</w:t>
      </w:r>
      <w:r w:rsidRPr="00754328">
        <w:rPr>
          <w:b/>
          <w:sz w:val="22"/>
          <w:lang w:val="cs-CZ"/>
        </w:rPr>
        <w:t xml:space="preserve"> pro uchovávání</w:t>
      </w:r>
    </w:p>
    <w:p w14:paraId="0D94E06B" w14:textId="77777777" w:rsidR="00182BC8" w:rsidRPr="00754328" w:rsidRDefault="00182BC8" w:rsidP="00084088">
      <w:pPr>
        <w:keepNext/>
        <w:tabs>
          <w:tab w:val="left" w:pos="567"/>
        </w:tabs>
        <w:rPr>
          <w:sz w:val="22"/>
          <w:lang w:val="cs-CZ"/>
        </w:rPr>
      </w:pPr>
    </w:p>
    <w:p w14:paraId="237210A9" w14:textId="77777777" w:rsidR="00182BC8" w:rsidRPr="00754328" w:rsidRDefault="00182BC8" w:rsidP="00084088">
      <w:pPr>
        <w:keepNext/>
        <w:tabs>
          <w:tab w:val="left" w:pos="567"/>
        </w:tabs>
        <w:rPr>
          <w:sz w:val="22"/>
          <w:lang w:val="cs-CZ"/>
        </w:rPr>
      </w:pPr>
      <w:r w:rsidRPr="00754328">
        <w:rPr>
          <w:sz w:val="22"/>
          <w:szCs w:val="22"/>
          <w:lang w:val="cs-CZ"/>
        </w:rPr>
        <w:t>Uchovávejte při teplotě do 25</w:t>
      </w:r>
      <w:r w:rsidRPr="00754328">
        <w:rPr>
          <w:sz w:val="22"/>
          <w:szCs w:val="22"/>
          <w:lang w:val="cs-CZ"/>
        </w:rPr>
        <w:sym w:font="Symbol" w:char="F0B0"/>
      </w:r>
      <w:r w:rsidRPr="00754328">
        <w:rPr>
          <w:sz w:val="22"/>
          <w:szCs w:val="22"/>
          <w:lang w:val="cs-CZ"/>
        </w:rPr>
        <w:t xml:space="preserve">C. </w:t>
      </w:r>
      <w:r w:rsidR="00F970DA" w:rsidRPr="00754328">
        <w:rPr>
          <w:noProof/>
          <w:sz w:val="22"/>
          <w:szCs w:val="22"/>
          <w:lang w:val="cs-CZ"/>
        </w:rPr>
        <w:t>Uchovávejte v původním obalu tak, aby byl přípravek chráněn před světlem.</w:t>
      </w:r>
      <w:r w:rsidR="00F970DA" w:rsidRPr="00754328">
        <w:rPr>
          <w:sz w:val="22"/>
          <w:lang w:val="cs-CZ"/>
        </w:rPr>
        <w:t xml:space="preserve"> </w:t>
      </w:r>
      <w:r w:rsidR="00F01EB4" w:rsidRPr="00754328">
        <w:rPr>
          <w:sz w:val="22"/>
          <w:lang w:val="cs-CZ"/>
        </w:rPr>
        <w:t>Podmínky uchovávání léčivého přípravku po rozpuštění viz bod 6.3</w:t>
      </w:r>
    </w:p>
    <w:p w14:paraId="69F5E82D" w14:textId="77777777" w:rsidR="00182BC8" w:rsidRPr="00754328" w:rsidRDefault="00182BC8">
      <w:pPr>
        <w:tabs>
          <w:tab w:val="left" w:pos="567"/>
        </w:tabs>
        <w:rPr>
          <w:b/>
          <w:sz w:val="22"/>
          <w:lang w:val="cs-CZ"/>
        </w:rPr>
      </w:pPr>
    </w:p>
    <w:p w14:paraId="19D8FCD0" w14:textId="77777777" w:rsidR="00182BC8" w:rsidRPr="00754328" w:rsidRDefault="00182BC8">
      <w:pPr>
        <w:tabs>
          <w:tab w:val="left" w:pos="567"/>
        </w:tabs>
        <w:rPr>
          <w:b/>
          <w:sz w:val="22"/>
          <w:lang w:val="cs-CZ"/>
        </w:rPr>
      </w:pPr>
      <w:r w:rsidRPr="00754328">
        <w:rPr>
          <w:b/>
          <w:sz w:val="22"/>
          <w:lang w:val="cs-CZ"/>
        </w:rPr>
        <w:t>6.5</w:t>
      </w:r>
      <w:r w:rsidRPr="00754328">
        <w:rPr>
          <w:b/>
          <w:sz w:val="22"/>
          <w:lang w:val="cs-CZ"/>
        </w:rPr>
        <w:tab/>
        <w:t>Druh obalu a velikost balení</w:t>
      </w:r>
    </w:p>
    <w:p w14:paraId="346771B5" w14:textId="77777777" w:rsidR="00182BC8" w:rsidRPr="00754328" w:rsidRDefault="00182BC8">
      <w:pPr>
        <w:tabs>
          <w:tab w:val="left" w:pos="567"/>
        </w:tabs>
        <w:rPr>
          <w:sz w:val="22"/>
          <w:lang w:val="cs-CZ"/>
        </w:rPr>
      </w:pPr>
    </w:p>
    <w:p w14:paraId="7F8204CB" w14:textId="77777777" w:rsidR="00182BC8" w:rsidRPr="00754328" w:rsidRDefault="00182BC8">
      <w:pPr>
        <w:tabs>
          <w:tab w:val="left" w:pos="567"/>
        </w:tabs>
        <w:rPr>
          <w:sz w:val="22"/>
          <w:lang w:val="cs-CZ"/>
        </w:rPr>
      </w:pPr>
      <w:r w:rsidRPr="00754328">
        <w:rPr>
          <w:sz w:val="22"/>
          <w:lang w:val="cs-CZ"/>
        </w:rPr>
        <w:t xml:space="preserve">skleněná lahvička </w:t>
      </w:r>
      <w:r w:rsidR="00F01EB4" w:rsidRPr="00754328">
        <w:rPr>
          <w:sz w:val="22"/>
          <w:lang w:val="cs-CZ"/>
        </w:rPr>
        <w:t xml:space="preserve">5 ml </w:t>
      </w:r>
      <w:r w:rsidRPr="00754328">
        <w:rPr>
          <w:sz w:val="22"/>
          <w:lang w:val="cs-CZ"/>
        </w:rPr>
        <w:t>typu I.</w:t>
      </w:r>
    </w:p>
    <w:p w14:paraId="39FEC9FF" w14:textId="77777777" w:rsidR="00182BC8" w:rsidRPr="00754328" w:rsidRDefault="00182BC8">
      <w:pPr>
        <w:tabs>
          <w:tab w:val="left" w:pos="567"/>
        </w:tabs>
        <w:rPr>
          <w:sz w:val="22"/>
          <w:lang w:val="cs-CZ"/>
        </w:rPr>
      </w:pPr>
      <w:r w:rsidRPr="00754328">
        <w:rPr>
          <w:sz w:val="22"/>
          <w:lang w:val="cs-CZ"/>
        </w:rPr>
        <w:t>Jeden karton obsahuje 1 nebo 10 injekčních lahviček.</w:t>
      </w:r>
    </w:p>
    <w:p w14:paraId="7E9804FD" w14:textId="77777777" w:rsidR="00182BC8" w:rsidRPr="00754328" w:rsidRDefault="00182BC8">
      <w:pPr>
        <w:tabs>
          <w:tab w:val="left" w:pos="567"/>
        </w:tabs>
        <w:rPr>
          <w:sz w:val="22"/>
          <w:lang w:val="cs-CZ"/>
        </w:rPr>
      </w:pPr>
    </w:p>
    <w:p w14:paraId="29045772" w14:textId="77777777" w:rsidR="00182BC8" w:rsidRPr="00754328" w:rsidRDefault="00182BC8">
      <w:pPr>
        <w:tabs>
          <w:tab w:val="left" w:pos="567"/>
        </w:tabs>
        <w:rPr>
          <w:sz w:val="22"/>
          <w:lang w:val="cs-CZ"/>
        </w:rPr>
      </w:pPr>
      <w:r w:rsidRPr="00754328">
        <w:rPr>
          <w:sz w:val="22"/>
          <w:lang w:val="cs-CZ"/>
        </w:rPr>
        <w:t>Na trhu nemusí být všechny velikosti balení.</w:t>
      </w:r>
    </w:p>
    <w:p w14:paraId="269B7BDE" w14:textId="77777777" w:rsidR="00182BC8" w:rsidRPr="00754328" w:rsidRDefault="00182BC8">
      <w:pPr>
        <w:tabs>
          <w:tab w:val="left" w:pos="567"/>
        </w:tabs>
        <w:rPr>
          <w:sz w:val="22"/>
          <w:lang w:val="cs-CZ"/>
        </w:rPr>
      </w:pPr>
    </w:p>
    <w:p w14:paraId="35EBCA1E" w14:textId="77777777" w:rsidR="00182BC8" w:rsidRPr="00754328" w:rsidRDefault="00182BC8" w:rsidP="00F43FC8">
      <w:pPr>
        <w:keepNext/>
        <w:tabs>
          <w:tab w:val="left" w:pos="567"/>
        </w:tabs>
        <w:rPr>
          <w:b/>
          <w:sz w:val="22"/>
          <w:lang w:val="cs-CZ"/>
        </w:rPr>
      </w:pPr>
      <w:r w:rsidRPr="00754328">
        <w:rPr>
          <w:b/>
          <w:sz w:val="22"/>
          <w:lang w:val="cs-CZ"/>
        </w:rPr>
        <w:t>6.6</w:t>
      </w:r>
      <w:r w:rsidRPr="00754328">
        <w:rPr>
          <w:b/>
          <w:sz w:val="22"/>
          <w:lang w:val="cs-CZ"/>
        </w:rPr>
        <w:tab/>
      </w:r>
      <w:r w:rsidR="00415215" w:rsidRPr="00754328">
        <w:rPr>
          <w:b/>
          <w:sz w:val="22"/>
          <w:lang w:val="cs-CZ"/>
        </w:rPr>
        <w:t>Zvláštní opatření pro likvidaci přípravku</w:t>
      </w:r>
    </w:p>
    <w:p w14:paraId="31B5ABE7" w14:textId="77777777" w:rsidR="00182BC8" w:rsidRPr="00754328" w:rsidRDefault="00182BC8" w:rsidP="00F43FC8">
      <w:pPr>
        <w:keepNext/>
        <w:tabs>
          <w:tab w:val="left" w:pos="567"/>
        </w:tabs>
        <w:rPr>
          <w:b/>
          <w:sz w:val="22"/>
          <w:lang w:val="cs-CZ"/>
        </w:rPr>
      </w:pPr>
    </w:p>
    <w:p w14:paraId="21908FF1" w14:textId="77777777" w:rsidR="00182BC8" w:rsidRPr="00754328" w:rsidRDefault="00717815" w:rsidP="00F43FC8">
      <w:pPr>
        <w:keepNext/>
        <w:tabs>
          <w:tab w:val="left" w:pos="567"/>
        </w:tabs>
        <w:rPr>
          <w:sz w:val="22"/>
          <w:lang w:val="cs-CZ"/>
        </w:rPr>
      </w:pPr>
      <w:r w:rsidRPr="00754328">
        <w:rPr>
          <w:sz w:val="22"/>
          <w:lang w:val="cs-CZ"/>
        </w:rPr>
        <w:t>Přípravek ZYPREXA</w:t>
      </w:r>
      <w:r w:rsidR="00182BC8" w:rsidRPr="00754328">
        <w:rPr>
          <w:sz w:val="22"/>
          <w:lang w:val="cs-CZ"/>
        </w:rPr>
        <w:t xml:space="preserve"> rozpusťte pouze vodou na injekci standardní aseptickou technikou pro rozpouštění parenterálních přípravků. Pro rozpuštění nesmějí být použita žádná jiná rozpouštědla viz bod 6.2 ). </w:t>
      </w:r>
    </w:p>
    <w:p w14:paraId="41EECDEB" w14:textId="77777777" w:rsidR="00182BC8" w:rsidRPr="00754328" w:rsidRDefault="00182BC8">
      <w:pPr>
        <w:tabs>
          <w:tab w:val="left" w:pos="567"/>
        </w:tabs>
        <w:rPr>
          <w:sz w:val="22"/>
          <w:lang w:val="cs-CZ"/>
        </w:rPr>
      </w:pPr>
    </w:p>
    <w:p w14:paraId="015E8126" w14:textId="77777777" w:rsidR="00182BC8" w:rsidRPr="00754328" w:rsidRDefault="00182BC8">
      <w:pPr>
        <w:tabs>
          <w:tab w:val="left" w:pos="567"/>
        </w:tabs>
        <w:ind w:left="567" w:hanging="567"/>
        <w:rPr>
          <w:sz w:val="22"/>
          <w:lang w:val="cs-CZ"/>
        </w:rPr>
      </w:pPr>
      <w:r w:rsidRPr="00754328">
        <w:rPr>
          <w:sz w:val="22"/>
          <w:lang w:val="cs-CZ"/>
        </w:rPr>
        <w:t>1.</w:t>
      </w:r>
      <w:r w:rsidRPr="00754328">
        <w:rPr>
          <w:sz w:val="22"/>
          <w:lang w:val="cs-CZ"/>
        </w:rPr>
        <w:tab/>
        <w:t xml:space="preserve">Do sterilní stříkačky natáhněte 2,1 ml vody na injekci. Vstříkněte ji do injekční lahvičky s </w:t>
      </w:r>
      <w:r w:rsidR="00717815" w:rsidRPr="00754328">
        <w:rPr>
          <w:sz w:val="22"/>
          <w:lang w:val="cs-CZ"/>
        </w:rPr>
        <w:t>přípravkem ZYPREXA</w:t>
      </w:r>
      <w:r w:rsidRPr="00754328">
        <w:rPr>
          <w:sz w:val="22"/>
          <w:lang w:val="cs-CZ"/>
        </w:rPr>
        <w:t>.</w:t>
      </w:r>
    </w:p>
    <w:p w14:paraId="218D3AF1" w14:textId="77777777" w:rsidR="00182BC8" w:rsidRPr="00754328" w:rsidRDefault="00182BC8">
      <w:pPr>
        <w:tabs>
          <w:tab w:val="left" w:pos="567"/>
        </w:tabs>
        <w:ind w:left="567" w:hanging="567"/>
        <w:rPr>
          <w:sz w:val="22"/>
          <w:lang w:val="cs-CZ"/>
        </w:rPr>
      </w:pPr>
      <w:r w:rsidRPr="00754328">
        <w:rPr>
          <w:sz w:val="22"/>
          <w:lang w:val="cs-CZ"/>
        </w:rPr>
        <w:lastRenderedPageBreak/>
        <w:t>2.</w:t>
      </w:r>
      <w:r w:rsidRPr="00754328">
        <w:rPr>
          <w:sz w:val="22"/>
          <w:lang w:val="cs-CZ"/>
        </w:rPr>
        <w:tab/>
        <w:t>Lahvičkou otáčejte, dokud se obsah úplně nerozpustí a vznikne žlutě zbarvený roztok. Lahvička obsahuje 11,0 mg olanzapinu v roztoku o koncentraci 5 mg/ ml (1 mg olanzapinu zůstane v lahvičce a ve stříkačce, podáno bude 10 mg olanzapinu).</w:t>
      </w:r>
    </w:p>
    <w:p w14:paraId="421AE281" w14:textId="77777777" w:rsidR="00182BC8" w:rsidRPr="00754328" w:rsidRDefault="00182BC8">
      <w:pPr>
        <w:tabs>
          <w:tab w:val="left" w:pos="567"/>
        </w:tabs>
        <w:rPr>
          <w:sz w:val="22"/>
          <w:lang w:val="cs-CZ"/>
        </w:rPr>
      </w:pPr>
      <w:r w:rsidRPr="00754328">
        <w:rPr>
          <w:sz w:val="22"/>
          <w:lang w:val="cs-CZ"/>
        </w:rPr>
        <w:t>3.</w:t>
      </w:r>
      <w:r w:rsidRPr="00754328">
        <w:rPr>
          <w:sz w:val="22"/>
          <w:lang w:val="cs-CZ"/>
        </w:rPr>
        <w:tab/>
        <w:t>V následující tabulce jsou uvedeny objemy injekce pro podání různých dávek olanzapinu:</w:t>
      </w:r>
    </w:p>
    <w:p w14:paraId="1C7041A0" w14:textId="77777777" w:rsidR="00182BC8" w:rsidRPr="00754328" w:rsidRDefault="00182BC8">
      <w:pPr>
        <w:tabs>
          <w:tab w:val="left" w:pos="567"/>
        </w:tabs>
        <w:rPr>
          <w:sz w:val="22"/>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182BC8" w:rsidRPr="00754328" w14:paraId="38FEE0E7" w14:textId="77777777">
        <w:tc>
          <w:tcPr>
            <w:tcW w:w="4261" w:type="dxa"/>
          </w:tcPr>
          <w:p w14:paraId="19924F53" w14:textId="77777777" w:rsidR="00182BC8" w:rsidRPr="00754328" w:rsidRDefault="00182BC8" w:rsidP="00C275E4">
            <w:pPr>
              <w:keepNext/>
              <w:widowControl w:val="0"/>
              <w:tabs>
                <w:tab w:val="left" w:pos="567"/>
              </w:tabs>
              <w:rPr>
                <w:sz w:val="22"/>
                <w:lang w:val="cs-CZ"/>
              </w:rPr>
            </w:pPr>
            <w:r w:rsidRPr="00754328">
              <w:rPr>
                <w:sz w:val="22"/>
                <w:lang w:val="cs-CZ"/>
              </w:rPr>
              <w:t>Dávka (mg)</w:t>
            </w:r>
          </w:p>
        </w:tc>
        <w:tc>
          <w:tcPr>
            <w:tcW w:w="4261" w:type="dxa"/>
          </w:tcPr>
          <w:p w14:paraId="1CF9DF79" w14:textId="77777777" w:rsidR="00182BC8" w:rsidRPr="00754328" w:rsidRDefault="00182BC8" w:rsidP="00C275E4">
            <w:pPr>
              <w:keepNext/>
              <w:widowControl w:val="0"/>
              <w:tabs>
                <w:tab w:val="left" w:pos="567"/>
              </w:tabs>
              <w:rPr>
                <w:sz w:val="22"/>
                <w:lang w:val="cs-CZ"/>
              </w:rPr>
            </w:pPr>
            <w:r w:rsidRPr="00754328">
              <w:rPr>
                <w:sz w:val="22"/>
                <w:lang w:val="cs-CZ"/>
              </w:rPr>
              <w:t>objem injekce (ml)</w:t>
            </w:r>
          </w:p>
        </w:tc>
      </w:tr>
      <w:tr w:rsidR="00182BC8" w:rsidRPr="00754328" w14:paraId="186A94AF" w14:textId="77777777">
        <w:tc>
          <w:tcPr>
            <w:tcW w:w="4261" w:type="dxa"/>
          </w:tcPr>
          <w:p w14:paraId="2506BD62" w14:textId="77777777" w:rsidR="00182BC8" w:rsidRPr="00754328" w:rsidRDefault="00182BC8" w:rsidP="00C275E4">
            <w:pPr>
              <w:keepNext/>
              <w:widowControl w:val="0"/>
              <w:tabs>
                <w:tab w:val="left" w:pos="567"/>
              </w:tabs>
              <w:rPr>
                <w:sz w:val="22"/>
                <w:lang w:val="cs-CZ"/>
              </w:rPr>
            </w:pPr>
            <w:r w:rsidRPr="00754328">
              <w:rPr>
                <w:sz w:val="22"/>
                <w:lang w:val="cs-CZ"/>
              </w:rPr>
              <w:t>10</w:t>
            </w:r>
          </w:p>
        </w:tc>
        <w:tc>
          <w:tcPr>
            <w:tcW w:w="4261" w:type="dxa"/>
          </w:tcPr>
          <w:p w14:paraId="0E9C2CAD" w14:textId="77777777" w:rsidR="00182BC8" w:rsidRPr="00754328" w:rsidRDefault="00182BC8" w:rsidP="00C275E4">
            <w:pPr>
              <w:keepNext/>
              <w:widowControl w:val="0"/>
              <w:tabs>
                <w:tab w:val="left" w:pos="567"/>
              </w:tabs>
              <w:rPr>
                <w:sz w:val="22"/>
                <w:lang w:val="cs-CZ"/>
              </w:rPr>
            </w:pPr>
            <w:r w:rsidRPr="00754328">
              <w:rPr>
                <w:sz w:val="22"/>
                <w:lang w:val="cs-CZ"/>
              </w:rPr>
              <w:t>2,0</w:t>
            </w:r>
          </w:p>
        </w:tc>
      </w:tr>
      <w:tr w:rsidR="00182BC8" w:rsidRPr="00754328" w14:paraId="06642C8B" w14:textId="77777777">
        <w:tc>
          <w:tcPr>
            <w:tcW w:w="4261" w:type="dxa"/>
          </w:tcPr>
          <w:p w14:paraId="4BD6BB04" w14:textId="77777777" w:rsidR="00182BC8" w:rsidRPr="00754328" w:rsidRDefault="00182BC8" w:rsidP="00C275E4">
            <w:pPr>
              <w:keepNext/>
              <w:widowControl w:val="0"/>
              <w:tabs>
                <w:tab w:val="left" w:pos="567"/>
              </w:tabs>
              <w:rPr>
                <w:sz w:val="22"/>
                <w:lang w:val="cs-CZ"/>
              </w:rPr>
            </w:pPr>
            <w:r w:rsidRPr="00754328">
              <w:rPr>
                <w:sz w:val="22"/>
                <w:lang w:val="cs-CZ"/>
              </w:rPr>
              <w:t>7,5</w:t>
            </w:r>
          </w:p>
        </w:tc>
        <w:tc>
          <w:tcPr>
            <w:tcW w:w="4261" w:type="dxa"/>
          </w:tcPr>
          <w:p w14:paraId="07D16033" w14:textId="77777777" w:rsidR="00182BC8" w:rsidRPr="00754328" w:rsidRDefault="00182BC8" w:rsidP="00C275E4">
            <w:pPr>
              <w:keepNext/>
              <w:widowControl w:val="0"/>
              <w:tabs>
                <w:tab w:val="left" w:pos="567"/>
              </w:tabs>
              <w:rPr>
                <w:sz w:val="22"/>
                <w:lang w:val="cs-CZ"/>
              </w:rPr>
            </w:pPr>
            <w:r w:rsidRPr="00754328">
              <w:rPr>
                <w:sz w:val="22"/>
                <w:lang w:val="cs-CZ"/>
              </w:rPr>
              <w:t>1,5</w:t>
            </w:r>
          </w:p>
        </w:tc>
      </w:tr>
      <w:tr w:rsidR="00182BC8" w:rsidRPr="00754328" w14:paraId="7E1A2C98" w14:textId="77777777">
        <w:tc>
          <w:tcPr>
            <w:tcW w:w="4261" w:type="dxa"/>
          </w:tcPr>
          <w:p w14:paraId="4C0D83D2" w14:textId="77777777" w:rsidR="00182BC8" w:rsidRPr="00754328" w:rsidRDefault="00182BC8" w:rsidP="00C275E4">
            <w:pPr>
              <w:keepNext/>
              <w:widowControl w:val="0"/>
              <w:tabs>
                <w:tab w:val="left" w:pos="567"/>
              </w:tabs>
              <w:rPr>
                <w:sz w:val="22"/>
                <w:lang w:val="cs-CZ"/>
              </w:rPr>
            </w:pPr>
            <w:r w:rsidRPr="00754328">
              <w:rPr>
                <w:sz w:val="22"/>
                <w:lang w:val="cs-CZ"/>
              </w:rPr>
              <w:t>5</w:t>
            </w:r>
          </w:p>
        </w:tc>
        <w:tc>
          <w:tcPr>
            <w:tcW w:w="4261" w:type="dxa"/>
          </w:tcPr>
          <w:p w14:paraId="3D86F963" w14:textId="77777777" w:rsidR="00182BC8" w:rsidRPr="00754328" w:rsidRDefault="00182BC8" w:rsidP="00C275E4">
            <w:pPr>
              <w:keepNext/>
              <w:widowControl w:val="0"/>
              <w:tabs>
                <w:tab w:val="left" w:pos="567"/>
              </w:tabs>
              <w:rPr>
                <w:sz w:val="22"/>
                <w:lang w:val="cs-CZ"/>
              </w:rPr>
            </w:pPr>
            <w:r w:rsidRPr="00754328">
              <w:rPr>
                <w:sz w:val="22"/>
                <w:lang w:val="cs-CZ"/>
              </w:rPr>
              <w:t>1,0</w:t>
            </w:r>
          </w:p>
        </w:tc>
      </w:tr>
      <w:tr w:rsidR="00AD3534" w:rsidRPr="00754328" w14:paraId="0E413875" w14:textId="77777777" w:rsidTr="00AD3534">
        <w:tc>
          <w:tcPr>
            <w:tcW w:w="4261" w:type="dxa"/>
            <w:tcBorders>
              <w:top w:val="single" w:sz="6" w:space="0" w:color="auto"/>
              <w:left w:val="single" w:sz="6" w:space="0" w:color="auto"/>
              <w:bottom w:val="single" w:sz="6" w:space="0" w:color="auto"/>
              <w:right w:val="single" w:sz="6" w:space="0" w:color="auto"/>
            </w:tcBorders>
          </w:tcPr>
          <w:p w14:paraId="4D2DB70F" w14:textId="77777777" w:rsidR="00AD3534" w:rsidRPr="00754328" w:rsidRDefault="00AD3534" w:rsidP="00C275E4">
            <w:pPr>
              <w:keepNext/>
              <w:widowControl w:val="0"/>
              <w:tabs>
                <w:tab w:val="left" w:pos="567"/>
              </w:tabs>
              <w:rPr>
                <w:sz w:val="22"/>
                <w:lang w:val="cs-CZ"/>
              </w:rPr>
            </w:pPr>
            <w:r w:rsidRPr="00754328">
              <w:rPr>
                <w:sz w:val="22"/>
                <w:lang w:val="cs-CZ"/>
              </w:rPr>
              <w:t>2,5</w:t>
            </w:r>
          </w:p>
        </w:tc>
        <w:tc>
          <w:tcPr>
            <w:tcW w:w="4261" w:type="dxa"/>
            <w:tcBorders>
              <w:top w:val="single" w:sz="6" w:space="0" w:color="auto"/>
              <w:left w:val="single" w:sz="6" w:space="0" w:color="auto"/>
              <w:bottom w:val="single" w:sz="6" w:space="0" w:color="auto"/>
              <w:right w:val="single" w:sz="6" w:space="0" w:color="auto"/>
            </w:tcBorders>
          </w:tcPr>
          <w:p w14:paraId="6DD48D64" w14:textId="77777777" w:rsidR="00AD3534" w:rsidRPr="00754328" w:rsidRDefault="00AD3534" w:rsidP="00C275E4">
            <w:pPr>
              <w:keepNext/>
              <w:widowControl w:val="0"/>
              <w:tabs>
                <w:tab w:val="left" w:pos="567"/>
              </w:tabs>
              <w:rPr>
                <w:sz w:val="22"/>
                <w:lang w:val="cs-CZ"/>
              </w:rPr>
            </w:pPr>
            <w:r w:rsidRPr="00754328">
              <w:rPr>
                <w:sz w:val="22"/>
                <w:lang w:val="cs-CZ"/>
              </w:rPr>
              <w:t>0,5</w:t>
            </w:r>
          </w:p>
        </w:tc>
      </w:tr>
    </w:tbl>
    <w:p w14:paraId="771F8F2E" w14:textId="77777777" w:rsidR="00182BC8" w:rsidRPr="00754328" w:rsidRDefault="00182BC8">
      <w:pPr>
        <w:tabs>
          <w:tab w:val="left" w:pos="567"/>
        </w:tabs>
        <w:rPr>
          <w:sz w:val="22"/>
          <w:lang w:val="cs-CZ"/>
        </w:rPr>
      </w:pPr>
    </w:p>
    <w:p w14:paraId="10C4DE23" w14:textId="77777777" w:rsidR="00182BC8" w:rsidRPr="00754328" w:rsidRDefault="00182BC8">
      <w:pPr>
        <w:tabs>
          <w:tab w:val="left" w:pos="567"/>
        </w:tabs>
        <w:rPr>
          <w:sz w:val="22"/>
          <w:lang w:val="cs-CZ"/>
        </w:rPr>
      </w:pPr>
      <w:r w:rsidRPr="00754328">
        <w:rPr>
          <w:sz w:val="22"/>
          <w:lang w:val="cs-CZ"/>
        </w:rPr>
        <w:t>4.</w:t>
      </w:r>
      <w:r w:rsidRPr="00754328">
        <w:rPr>
          <w:sz w:val="22"/>
          <w:lang w:val="cs-CZ"/>
        </w:rPr>
        <w:tab/>
        <w:t>Roztok aplikujte intramuskulárně. Neaplikujte intravenózně nebo subkutánně.</w:t>
      </w:r>
    </w:p>
    <w:p w14:paraId="6B8A9318" w14:textId="77777777" w:rsidR="00182BC8" w:rsidRPr="00754328" w:rsidRDefault="00182BC8">
      <w:pPr>
        <w:tabs>
          <w:tab w:val="left" w:pos="567"/>
        </w:tabs>
        <w:rPr>
          <w:sz w:val="22"/>
          <w:lang w:val="cs-CZ"/>
        </w:rPr>
      </w:pPr>
    </w:p>
    <w:p w14:paraId="3E39EA44" w14:textId="77777777" w:rsidR="00182BC8" w:rsidRPr="00754328" w:rsidRDefault="00182BC8">
      <w:pPr>
        <w:tabs>
          <w:tab w:val="left" w:pos="567"/>
        </w:tabs>
        <w:rPr>
          <w:sz w:val="22"/>
          <w:lang w:val="cs-CZ"/>
        </w:rPr>
      </w:pPr>
      <w:r w:rsidRPr="00754328">
        <w:rPr>
          <w:sz w:val="22"/>
          <w:lang w:val="cs-CZ"/>
        </w:rPr>
        <w:t>5.</w:t>
      </w:r>
      <w:r w:rsidRPr="00754328">
        <w:rPr>
          <w:sz w:val="22"/>
          <w:lang w:val="cs-CZ"/>
        </w:rPr>
        <w:tab/>
        <w:t>Stříkačku a nepoužitý roztok znehodnoťte dle příslušné klinické praxe.</w:t>
      </w:r>
    </w:p>
    <w:p w14:paraId="4EDD17EE" w14:textId="77777777" w:rsidR="00182BC8" w:rsidRPr="00754328" w:rsidRDefault="00182BC8">
      <w:pPr>
        <w:tabs>
          <w:tab w:val="left" w:pos="567"/>
        </w:tabs>
        <w:rPr>
          <w:sz w:val="22"/>
          <w:lang w:val="cs-CZ"/>
        </w:rPr>
      </w:pPr>
    </w:p>
    <w:p w14:paraId="12EBEE83" w14:textId="77777777" w:rsidR="00182BC8" w:rsidRPr="00754328" w:rsidRDefault="00182BC8" w:rsidP="00F71106">
      <w:pPr>
        <w:tabs>
          <w:tab w:val="left" w:pos="567"/>
        </w:tabs>
        <w:spacing w:after="100" w:afterAutospacing="1"/>
        <w:rPr>
          <w:sz w:val="22"/>
          <w:lang w:val="cs-CZ"/>
        </w:rPr>
      </w:pPr>
      <w:r w:rsidRPr="00754328">
        <w:rPr>
          <w:sz w:val="22"/>
          <w:lang w:val="cs-CZ"/>
        </w:rPr>
        <w:t>6.</w:t>
      </w:r>
      <w:r w:rsidRPr="00754328">
        <w:rPr>
          <w:sz w:val="22"/>
          <w:lang w:val="cs-CZ"/>
        </w:rPr>
        <w:tab/>
        <w:t xml:space="preserve">Roztok použijte okamžitě do 1 hodiny po rozpuštění. </w:t>
      </w:r>
    </w:p>
    <w:p w14:paraId="0029E465" w14:textId="77777777" w:rsidR="00182BC8" w:rsidRPr="00754328" w:rsidRDefault="00182BC8" w:rsidP="00F71106">
      <w:pPr>
        <w:tabs>
          <w:tab w:val="left" w:pos="567"/>
        </w:tabs>
        <w:spacing w:after="100" w:afterAutospacing="1"/>
        <w:rPr>
          <w:sz w:val="22"/>
          <w:lang w:val="cs-CZ"/>
        </w:rPr>
      </w:pPr>
      <w:r w:rsidRPr="00754328">
        <w:rPr>
          <w:sz w:val="22"/>
          <w:lang w:val="cs-CZ"/>
        </w:rPr>
        <w:t>Parenterální přípravky mají být před aplikací vizuálně zkontrolovány, zda neobsahují pevné částice.</w:t>
      </w:r>
    </w:p>
    <w:p w14:paraId="622BB122" w14:textId="77777777" w:rsidR="00182BC8" w:rsidRPr="00754328" w:rsidRDefault="00182BC8">
      <w:pPr>
        <w:tabs>
          <w:tab w:val="left" w:pos="567"/>
        </w:tabs>
        <w:rPr>
          <w:sz w:val="22"/>
          <w:lang w:val="cs-CZ"/>
        </w:rPr>
      </w:pPr>
    </w:p>
    <w:p w14:paraId="41375944" w14:textId="77777777" w:rsidR="00182BC8" w:rsidRPr="00754328" w:rsidRDefault="00182BC8">
      <w:pPr>
        <w:tabs>
          <w:tab w:val="left" w:pos="567"/>
        </w:tabs>
        <w:rPr>
          <w:sz w:val="22"/>
          <w:lang w:val="cs-CZ"/>
        </w:rPr>
      </w:pPr>
    </w:p>
    <w:p w14:paraId="03686DDC" w14:textId="77777777" w:rsidR="00182BC8" w:rsidRPr="00754328" w:rsidRDefault="00182BC8" w:rsidP="00F71106">
      <w:pPr>
        <w:keepNext/>
        <w:tabs>
          <w:tab w:val="left" w:pos="567"/>
        </w:tabs>
        <w:rPr>
          <w:b/>
          <w:sz w:val="22"/>
          <w:lang w:val="cs-CZ"/>
        </w:rPr>
      </w:pPr>
      <w:r w:rsidRPr="00754328">
        <w:rPr>
          <w:b/>
          <w:sz w:val="22"/>
          <w:lang w:val="cs-CZ"/>
        </w:rPr>
        <w:t>7.</w:t>
      </w:r>
      <w:r w:rsidRPr="00754328">
        <w:rPr>
          <w:b/>
          <w:sz w:val="22"/>
          <w:lang w:val="cs-CZ"/>
        </w:rPr>
        <w:tab/>
        <w:t xml:space="preserve">DRŽITEL ROZHODNUTÍ O REGISTRACI </w:t>
      </w:r>
    </w:p>
    <w:p w14:paraId="584B3077" w14:textId="77777777" w:rsidR="00182BC8" w:rsidRPr="00754328" w:rsidRDefault="00182BC8" w:rsidP="00F71106">
      <w:pPr>
        <w:keepNext/>
        <w:tabs>
          <w:tab w:val="left" w:pos="567"/>
        </w:tabs>
        <w:rPr>
          <w:b/>
          <w:sz w:val="22"/>
          <w:lang w:val="cs-CZ"/>
        </w:rPr>
      </w:pPr>
    </w:p>
    <w:p w14:paraId="40357597" w14:textId="0F668E91"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2B5C880C" w14:textId="77777777" w:rsidR="00182BC8" w:rsidRPr="00754328" w:rsidRDefault="00182BC8">
      <w:pPr>
        <w:tabs>
          <w:tab w:val="left" w:pos="567"/>
        </w:tabs>
        <w:rPr>
          <w:sz w:val="22"/>
          <w:lang w:val="cs-CZ"/>
        </w:rPr>
      </w:pPr>
    </w:p>
    <w:p w14:paraId="17DBEBA9" w14:textId="77777777" w:rsidR="00182BC8" w:rsidRPr="00754328" w:rsidRDefault="00182BC8">
      <w:pPr>
        <w:tabs>
          <w:tab w:val="left" w:pos="567"/>
        </w:tabs>
        <w:rPr>
          <w:sz w:val="22"/>
          <w:lang w:val="cs-CZ"/>
        </w:rPr>
      </w:pPr>
    </w:p>
    <w:p w14:paraId="6AEC67D1" w14:textId="77777777" w:rsidR="00182BC8" w:rsidRPr="00754328" w:rsidRDefault="00182BC8">
      <w:pPr>
        <w:tabs>
          <w:tab w:val="left" w:pos="567"/>
        </w:tabs>
        <w:rPr>
          <w:b/>
          <w:sz w:val="22"/>
          <w:lang w:val="cs-CZ"/>
        </w:rPr>
      </w:pPr>
      <w:r w:rsidRPr="00754328">
        <w:rPr>
          <w:b/>
          <w:sz w:val="22"/>
          <w:lang w:val="cs-CZ"/>
        </w:rPr>
        <w:t>8.</w:t>
      </w:r>
      <w:r w:rsidRPr="00754328">
        <w:rPr>
          <w:b/>
          <w:sz w:val="22"/>
          <w:lang w:val="cs-CZ"/>
        </w:rPr>
        <w:tab/>
        <w:t>REGISTRAČNÍ ČÍSLA</w:t>
      </w:r>
    </w:p>
    <w:p w14:paraId="0A57AA53" w14:textId="77777777" w:rsidR="00182BC8" w:rsidRPr="00754328" w:rsidRDefault="00182BC8">
      <w:pPr>
        <w:tabs>
          <w:tab w:val="left" w:pos="567"/>
        </w:tabs>
        <w:rPr>
          <w:b/>
          <w:sz w:val="22"/>
          <w:lang w:val="cs-CZ"/>
        </w:rPr>
      </w:pPr>
    </w:p>
    <w:p w14:paraId="602DED1F" w14:textId="77777777" w:rsidR="00182BC8" w:rsidRPr="00754328" w:rsidRDefault="00182BC8">
      <w:pPr>
        <w:tabs>
          <w:tab w:val="left" w:pos="567"/>
        </w:tabs>
        <w:rPr>
          <w:snapToGrid w:val="0"/>
          <w:sz w:val="22"/>
          <w:lang w:val="cs-CZ"/>
        </w:rPr>
      </w:pPr>
      <w:r w:rsidRPr="00754328">
        <w:rPr>
          <w:snapToGrid w:val="0"/>
          <w:sz w:val="22"/>
          <w:lang w:val="cs-CZ"/>
        </w:rPr>
        <w:t>EU/1/96/022/016</w:t>
      </w:r>
      <w:r w:rsidR="00F01EB4" w:rsidRPr="00754328">
        <w:rPr>
          <w:snapToGrid w:val="0"/>
          <w:sz w:val="22"/>
          <w:lang w:val="cs-CZ"/>
        </w:rPr>
        <w:t xml:space="preserve"> - </w:t>
      </w:r>
      <w:r w:rsidR="00F01EB4" w:rsidRPr="00754328">
        <w:rPr>
          <w:sz w:val="22"/>
          <w:lang w:val="cs-CZ"/>
        </w:rPr>
        <w:t>ZYPREXA 10 mg prášek pro injekční roztok, 1 lahvička</w:t>
      </w:r>
    </w:p>
    <w:p w14:paraId="5CEE963A" w14:textId="77777777" w:rsidR="00182BC8" w:rsidRPr="00754328" w:rsidRDefault="00182BC8">
      <w:pPr>
        <w:tabs>
          <w:tab w:val="left" w:pos="567"/>
        </w:tabs>
        <w:rPr>
          <w:snapToGrid w:val="0"/>
          <w:sz w:val="22"/>
          <w:lang w:val="cs-CZ"/>
        </w:rPr>
      </w:pPr>
      <w:r w:rsidRPr="00754328">
        <w:rPr>
          <w:snapToGrid w:val="0"/>
          <w:sz w:val="22"/>
          <w:lang w:val="cs-CZ"/>
        </w:rPr>
        <w:t>EU/1/96/022/017</w:t>
      </w:r>
      <w:r w:rsidR="00F01EB4" w:rsidRPr="00754328">
        <w:rPr>
          <w:snapToGrid w:val="0"/>
          <w:sz w:val="22"/>
          <w:lang w:val="cs-CZ"/>
        </w:rPr>
        <w:t xml:space="preserve"> - </w:t>
      </w:r>
      <w:r w:rsidR="00F01EB4" w:rsidRPr="00754328">
        <w:rPr>
          <w:sz w:val="22"/>
          <w:lang w:val="cs-CZ"/>
        </w:rPr>
        <w:t>ZYPREXA 10 mg prášek pro injekční roztok, 10 lahviček</w:t>
      </w:r>
    </w:p>
    <w:p w14:paraId="4806125A" w14:textId="77777777" w:rsidR="00182BC8" w:rsidRPr="00754328" w:rsidRDefault="00182BC8">
      <w:pPr>
        <w:tabs>
          <w:tab w:val="left" w:pos="567"/>
        </w:tabs>
        <w:rPr>
          <w:snapToGrid w:val="0"/>
          <w:sz w:val="22"/>
          <w:lang w:val="cs-CZ" w:eastAsia="fi-FI"/>
        </w:rPr>
      </w:pPr>
    </w:p>
    <w:p w14:paraId="2BFAD406" w14:textId="77777777" w:rsidR="00182BC8" w:rsidRPr="00754328" w:rsidRDefault="00182BC8">
      <w:pPr>
        <w:tabs>
          <w:tab w:val="left" w:pos="567"/>
        </w:tabs>
        <w:rPr>
          <w:b/>
          <w:sz w:val="22"/>
          <w:lang w:val="cs-CZ"/>
        </w:rPr>
      </w:pPr>
      <w:r w:rsidRPr="00754328">
        <w:rPr>
          <w:b/>
          <w:sz w:val="22"/>
          <w:lang w:val="cs-CZ"/>
        </w:rPr>
        <w:t xml:space="preserve"> </w:t>
      </w:r>
    </w:p>
    <w:p w14:paraId="50A4AF0A" w14:textId="77777777" w:rsidR="00182BC8" w:rsidRPr="00754328" w:rsidRDefault="00182BC8" w:rsidP="00616409">
      <w:pPr>
        <w:keepNext/>
        <w:tabs>
          <w:tab w:val="left" w:pos="567"/>
        </w:tabs>
        <w:rPr>
          <w:b/>
          <w:sz w:val="22"/>
          <w:lang w:val="cs-CZ"/>
        </w:rPr>
      </w:pPr>
      <w:r w:rsidRPr="00754328">
        <w:rPr>
          <w:b/>
          <w:sz w:val="22"/>
          <w:lang w:val="cs-CZ"/>
        </w:rPr>
        <w:lastRenderedPageBreak/>
        <w:t>9.</w:t>
      </w:r>
      <w:r w:rsidRPr="00754328">
        <w:rPr>
          <w:b/>
          <w:sz w:val="22"/>
          <w:lang w:val="cs-CZ"/>
        </w:rPr>
        <w:tab/>
        <w:t>DATUM PRVNÍ REGISTRACE / PRODLOUŽENÍ REGISTRACE</w:t>
      </w:r>
    </w:p>
    <w:p w14:paraId="58DBE9B3" w14:textId="77777777" w:rsidR="00182BC8" w:rsidRPr="00754328" w:rsidRDefault="00182BC8" w:rsidP="00616409">
      <w:pPr>
        <w:keepNext/>
        <w:tabs>
          <w:tab w:val="left" w:pos="567"/>
        </w:tabs>
        <w:rPr>
          <w:b/>
          <w:sz w:val="22"/>
          <w:lang w:val="cs-CZ"/>
        </w:rPr>
      </w:pPr>
    </w:p>
    <w:p w14:paraId="07A1546B" w14:textId="77777777" w:rsidR="00182BC8" w:rsidRPr="00754328" w:rsidRDefault="00182BC8" w:rsidP="00616409">
      <w:pPr>
        <w:pStyle w:val="Footer"/>
        <w:keepNext/>
        <w:tabs>
          <w:tab w:val="clear" w:pos="4153"/>
          <w:tab w:val="clear" w:pos="8306"/>
          <w:tab w:val="left" w:pos="567"/>
        </w:tabs>
        <w:rPr>
          <w:sz w:val="22"/>
          <w:lang w:val="cs-CZ"/>
        </w:rPr>
      </w:pPr>
      <w:r w:rsidRPr="00754328">
        <w:rPr>
          <w:sz w:val="22"/>
          <w:lang w:val="cs-CZ"/>
        </w:rPr>
        <w:t>Datum první registrace: 27. září 1996</w:t>
      </w:r>
    </w:p>
    <w:p w14:paraId="53303EEC" w14:textId="77777777" w:rsidR="00182BC8" w:rsidRPr="00754328" w:rsidRDefault="00182BC8" w:rsidP="00616409">
      <w:pPr>
        <w:pStyle w:val="Footer"/>
        <w:keepNext/>
        <w:tabs>
          <w:tab w:val="clear" w:pos="4153"/>
          <w:tab w:val="clear" w:pos="8306"/>
          <w:tab w:val="left" w:pos="567"/>
        </w:tabs>
        <w:rPr>
          <w:sz w:val="22"/>
          <w:lang w:val="cs-CZ"/>
        </w:rPr>
      </w:pPr>
      <w:r w:rsidRPr="00754328">
        <w:rPr>
          <w:sz w:val="22"/>
          <w:lang w:val="cs-CZ"/>
        </w:rPr>
        <w:t xml:space="preserve">Datum posledního prodloužení registrace: </w:t>
      </w:r>
      <w:r w:rsidR="00DE199F" w:rsidRPr="00754328">
        <w:rPr>
          <w:sz w:val="22"/>
          <w:lang w:val="cs-CZ"/>
        </w:rPr>
        <w:t>12</w:t>
      </w:r>
      <w:r w:rsidR="002B7FC6" w:rsidRPr="00754328">
        <w:rPr>
          <w:sz w:val="22"/>
          <w:lang w:val="cs-CZ"/>
        </w:rPr>
        <w:t xml:space="preserve">. září </w:t>
      </w:r>
      <w:r w:rsidR="009504E9" w:rsidRPr="00754328">
        <w:rPr>
          <w:sz w:val="22"/>
          <w:lang w:val="cs-CZ"/>
        </w:rPr>
        <w:t>2006</w:t>
      </w:r>
    </w:p>
    <w:p w14:paraId="7CEACA75" w14:textId="77777777" w:rsidR="00182BC8" w:rsidRPr="00754328" w:rsidRDefault="00182BC8" w:rsidP="00616409">
      <w:pPr>
        <w:keepNext/>
        <w:tabs>
          <w:tab w:val="left" w:pos="567"/>
        </w:tabs>
        <w:rPr>
          <w:b/>
          <w:sz w:val="22"/>
          <w:lang w:val="cs-CZ"/>
        </w:rPr>
      </w:pPr>
    </w:p>
    <w:p w14:paraId="5665EBD4" w14:textId="77777777" w:rsidR="00182BC8" w:rsidRPr="00754328" w:rsidRDefault="00182BC8" w:rsidP="00616409">
      <w:pPr>
        <w:keepNext/>
        <w:tabs>
          <w:tab w:val="left" w:pos="567"/>
        </w:tabs>
        <w:rPr>
          <w:b/>
          <w:sz w:val="22"/>
          <w:lang w:val="cs-CZ"/>
        </w:rPr>
      </w:pPr>
    </w:p>
    <w:p w14:paraId="1F1511A3" w14:textId="77777777" w:rsidR="00182BC8" w:rsidRPr="00754328" w:rsidRDefault="00182BC8" w:rsidP="00616409">
      <w:pPr>
        <w:keepNext/>
        <w:tabs>
          <w:tab w:val="left" w:pos="567"/>
        </w:tabs>
        <w:rPr>
          <w:sz w:val="22"/>
          <w:lang w:val="cs-CZ"/>
        </w:rPr>
      </w:pPr>
      <w:r w:rsidRPr="00754328">
        <w:rPr>
          <w:b/>
          <w:sz w:val="22"/>
          <w:lang w:val="cs-CZ"/>
        </w:rPr>
        <w:t>10.</w:t>
      </w:r>
      <w:r w:rsidRPr="00754328">
        <w:rPr>
          <w:b/>
          <w:sz w:val="22"/>
          <w:lang w:val="cs-CZ"/>
        </w:rPr>
        <w:tab/>
        <w:t>DATUM REVIZE TEXTU</w:t>
      </w:r>
    </w:p>
    <w:p w14:paraId="06526A18" w14:textId="77777777" w:rsidR="00182BC8" w:rsidRPr="00754328" w:rsidRDefault="00182BC8" w:rsidP="00616409">
      <w:pPr>
        <w:keepNext/>
        <w:tabs>
          <w:tab w:val="left" w:pos="567"/>
        </w:tabs>
        <w:rPr>
          <w:sz w:val="22"/>
          <w:szCs w:val="22"/>
          <w:lang w:val="cs-CZ"/>
        </w:rPr>
      </w:pPr>
    </w:p>
    <w:p w14:paraId="22BCBFF6" w14:textId="77777777" w:rsidR="00182BC8" w:rsidRPr="00754328" w:rsidRDefault="00A16C8E" w:rsidP="00616409">
      <w:pPr>
        <w:keepNext/>
        <w:tabs>
          <w:tab w:val="left" w:pos="567"/>
        </w:tabs>
        <w:rPr>
          <w:sz w:val="22"/>
          <w:szCs w:val="22"/>
          <w:lang w:val="cs-CZ"/>
        </w:rPr>
      </w:pPr>
      <w:r w:rsidRPr="00754328">
        <w:rPr>
          <w:sz w:val="22"/>
          <w:lang w:val="cs-CZ"/>
        </w:rPr>
        <w:t>DD/MM/RRRR</w:t>
      </w:r>
    </w:p>
    <w:p w14:paraId="3E1CFE69" w14:textId="77777777" w:rsidR="00616409" w:rsidRPr="00754328" w:rsidRDefault="00616409" w:rsidP="00616409">
      <w:pPr>
        <w:keepNext/>
        <w:tabs>
          <w:tab w:val="left" w:pos="567"/>
        </w:tabs>
        <w:rPr>
          <w:sz w:val="22"/>
          <w:szCs w:val="22"/>
          <w:lang w:val="cs-CZ"/>
        </w:rPr>
      </w:pPr>
    </w:p>
    <w:p w14:paraId="7958C4E7" w14:textId="77777777" w:rsidR="00616409" w:rsidRPr="00754328" w:rsidRDefault="00616409" w:rsidP="00616409">
      <w:pPr>
        <w:keepNext/>
        <w:tabs>
          <w:tab w:val="left" w:pos="567"/>
        </w:tabs>
        <w:rPr>
          <w:sz w:val="22"/>
          <w:szCs w:val="22"/>
          <w:lang w:val="cs-CZ"/>
        </w:rPr>
      </w:pPr>
    </w:p>
    <w:p w14:paraId="5D86CC0D" w14:textId="77777777" w:rsidR="00182BC8" w:rsidRPr="00754328" w:rsidRDefault="000A3717" w:rsidP="00616409">
      <w:pPr>
        <w:keepNext/>
        <w:tabs>
          <w:tab w:val="left" w:pos="567"/>
        </w:tabs>
        <w:rPr>
          <w:sz w:val="22"/>
          <w:szCs w:val="22"/>
          <w:lang w:val="cs-CZ"/>
        </w:rPr>
      </w:pPr>
      <w:r w:rsidRPr="00754328">
        <w:rPr>
          <w:noProof/>
          <w:sz w:val="22"/>
          <w:szCs w:val="22"/>
          <w:lang w:val="cs-CZ"/>
        </w:rPr>
        <w:t xml:space="preserve">Podrobné informace o tomto </w:t>
      </w:r>
      <w:r w:rsidR="00A16C8E" w:rsidRPr="00754328">
        <w:rPr>
          <w:noProof/>
          <w:sz w:val="22"/>
          <w:szCs w:val="22"/>
          <w:lang w:val="cs-CZ"/>
        </w:rPr>
        <w:t xml:space="preserve">léčivém </w:t>
      </w:r>
      <w:r w:rsidRPr="00754328">
        <w:rPr>
          <w:noProof/>
          <w:sz w:val="22"/>
          <w:szCs w:val="22"/>
          <w:lang w:val="cs-CZ"/>
        </w:rPr>
        <w:t xml:space="preserve">přípravku jsou </w:t>
      </w:r>
      <w:r w:rsidR="000D0F94" w:rsidRPr="00754328">
        <w:rPr>
          <w:noProof/>
          <w:sz w:val="22"/>
          <w:szCs w:val="22"/>
          <w:lang w:val="cs-CZ"/>
        </w:rPr>
        <w:t xml:space="preserve">k dispozici </w:t>
      </w:r>
      <w:r w:rsidRPr="00754328">
        <w:rPr>
          <w:noProof/>
          <w:sz w:val="22"/>
          <w:szCs w:val="22"/>
          <w:lang w:val="cs-CZ"/>
        </w:rPr>
        <w:t xml:space="preserve">na webových stránkách Evropské </w:t>
      </w:r>
      <w:r w:rsidR="00D3338F" w:rsidRPr="00754328">
        <w:rPr>
          <w:noProof/>
          <w:sz w:val="22"/>
          <w:szCs w:val="22"/>
          <w:lang w:val="cs-CZ"/>
        </w:rPr>
        <w:t>agentury pro léčivé přípravky</w:t>
      </w:r>
      <w:r w:rsidRPr="00754328">
        <w:rPr>
          <w:noProof/>
          <w:sz w:val="22"/>
          <w:szCs w:val="22"/>
          <w:lang w:val="cs-CZ"/>
        </w:rPr>
        <w:t xml:space="preserve"> </w:t>
      </w:r>
      <w:r w:rsidR="00A16C8E" w:rsidRPr="00754328">
        <w:rPr>
          <w:noProof/>
          <w:sz w:val="22"/>
          <w:szCs w:val="22"/>
          <w:lang w:val="cs-CZ"/>
        </w:rPr>
        <w:t xml:space="preserve">na adrese </w:t>
      </w:r>
      <w:hyperlink r:id="rId12" w:history="1">
        <w:r w:rsidRPr="00754328">
          <w:rPr>
            <w:rStyle w:val="Hyperlink"/>
            <w:noProof/>
            <w:sz w:val="22"/>
            <w:szCs w:val="22"/>
            <w:lang w:val="cs-CZ"/>
          </w:rPr>
          <w:t>http://www.ema.europa.eu</w:t>
        </w:r>
      </w:hyperlink>
    </w:p>
    <w:p w14:paraId="174EEB90" w14:textId="77777777" w:rsidR="000B2E39" w:rsidRPr="00754328" w:rsidRDefault="000B2E39" w:rsidP="00B65379">
      <w:pPr>
        <w:pStyle w:val="Heading7"/>
        <w:tabs>
          <w:tab w:val="left" w:pos="567"/>
        </w:tabs>
        <w:rPr>
          <w:lang w:val="cs-CZ"/>
        </w:rPr>
      </w:pPr>
      <w:r w:rsidRPr="00754328">
        <w:rPr>
          <w:lang w:val="cs-CZ"/>
        </w:rPr>
        <w:br w:type="page"/>
      </w:r>
    </w:p>
    <w:p w14:paraId="49AFA8D0" w14:textId="77777777" w:rsidR="000B2E39" w:rsidRPr="00A51EEA" w:rsidRDefault="000B2E39" w:rsidP="00D55ABD">
      <w:pPr>
        <w:rPr>
          <w:lang w:val="cs-CZ"/>
        </w:rPr>
      </w:pPr>
    </w:p>
    <w:p w14:paraId="72EC018F" w14:textId="77777777" w:rsidR="000B2E39" w:rsidRPr="00A51EEA" w:rsidRDefault="000B2E39" w:rsidP="00D55ABD">
      <w:pPr>
        <w:rPr>
          <w:lang w:val="cs-CZ"/>
        </w:rPr>
      </w:pPr>
    </w:p>
    <w:p w14:paraId="6304CE85" w14:textId="77777777" w:rsidR="000B2E39" w:rsidRPr="00A51EEA" w:rsidRDefault="000B2E39" w:rsidP="00D55ABD">
      <w:pPr>
        <w:rPr>
          <w:lang w:val="cs-CZ"/>
        </w:rPr>
      </w:pPr>
    </w:p>
    <w:p w14:paraId="4A73C305" w14:textId="77777777" w:rsidR="000B2E39" w:rsidRPr="00A51EEA" w:rsidRDefault="000B2E39" w:rsidP="00D55ABD">
      <w:pPr>
        <w:rPr>
          <w:lang w:val="cs-CZ"/>
        </w:rPr>
      </w:pPr>
    </w:p>
    <w:p w14:paraId="560D7693" w14:textId="77777777" w:rsidR="000B2E39" w:rsidRPr="00A51EEA" w:rsidRDefault="000B2E39" w:rsidP="00D55ABD">
      <w:pPr>
        <w:rPr>
          <w:lang w:val="cs-CZ"/>
        </w:rPr>
      </w:pPr>
    </w:p>
    <w:p w14:paraId="5D8AC47C" w14:textId="77777777" w:rsidR="000B2E39" w:rsidRPr="00A51EEA" w:rsidRDefault="000B2E39" w:rsidP="00D55ABD">
      <w:pPr>
        <w:rPr>
          <w:lang w:val="cs-CZ"/>
        </w:rPr>
      </w:pPr>
    </w:p>
    <w:p w14:paraId="2FA0B625" w14:textId="77777777" w:rsidR="000B2E39" w:rsidRPr="00A51EEA" w:rsidRDefault="000B2E39" w:rsidP="00D55ABD">
      <w:pPr>
        <w:rPr>
          <w:lang w:val="cs-CZ"/>
        </w:rPr>
      </w:pPr>
    </w:p>
    <w:p w14:paraId="43786EE6" w14:textId="77777777" w:rsidR="000B2E39" w:rsidRPr="00A51EEA" w:rsidRDefault="000B2E39" w:rsidP="00D55ABD">
      <w:pPr>
        <w:rPr>
          <w:lang w:val="cs-CZ"/>
        </w:rPr>
      </w:pPr>
    </w:p>
    <w:p w14:paraId="7E435600" w14:textId="77777777" w:rsidR="000B2E39" w:rsidRPr="00A51EEA" w:rsidRDefault="000B2E39" w:rsidP="00D55ABD">
      <w:pPr>
        <w:rPr>
          <w:lang w:val="cs-CZ"/>
        </w:rPr>
      </w:pPr>
    </w:p>
    <w:p w14:paraId="78474624" w14:textId="77777777" w:rsidR="000B2E39" w:rsidRPr="00A51EEA" w:rsidRDefault="000B2E39" w:rsidP="00D55ABD">
      <w:pPr>
        <w:rPr>
          <w:lang w:val="cs-CZ"/>
        </w:rPr>
      </w:pPr>
    </w:p>
    <w:p w14:paraId="615AD4ED" w14:textId="77777777" w:rsidR="000B2E39" w:rsidRPr="00A51EEA" w:rsidRDefault="000B2E39" w:rsidP="00D55ABD">
      <w:pPr>
        <w:rPr>
          <w:lang w:val="cs-CZ"/>
        </w:rPr>
      </w:pPr>
    </w:p>
    <w:p w14:paraId="74A7800E" w14:textId="77777777" w:rsidR="000B2E39" w:rsidRPr="00A51EEA" w:rsidRDefault="000B2E39" w:rsidP="00D55ABD">
      <w:pPr>
        <w:rPr>
          <w:lang w:val="cs-CZ"/>
        </w:rPr>
      </w:pPr>
    </w:p>
    <w:p w14:paraId="58E891DF" w14:textId="77777777" w:rsidR="000B2E39" w:rsidRPr="00A51EEA" w:rsidRDefault="000B2E39" w:rsidP="00D55ABD">
      <w:pPr>
        <w:rPr>
          <w:lang w:val="cs-CZ"/>
        </w:rPr>
      </w:pPr>
    </w:p>
    <w:p w14:paraId="6D30EA5B" w14:textId="77777777" w:rsidR="000B2E39" w:rsidRPr="00A51EEA" w:rsidRDefault="000B2E39" w:rsidP="00D55ABD">
      <w:pPr>
        <w:rPr>
          <w:lang w:val="cs-CZ"/>
        </w:rPr>
      </w:pPr>
    </w:p>
    <w:p w14:paraId="089B96CE" w14:textId="77777777" w:rsidR="000B2E39" w:rsidRPr="00A51EEA" w:rsidRDefault="000B2E39" w:rsidP="00D55ABD">
      <w:pPr>
        <w:rPr>
          <w:lang w:val="cs-CZ"/>
        </w:rPr>
      </w:pPr>
    </w:p>
    <w:p w14:paraId="53F5061F" w14:textId="77777777" w:rsidR="000B2E39" w:rsidRPr="00A51EEA" w:rsidRDefault="000B2E39" w:rsidP="00D55ABD">
      <w:pPr>
        <w:rPr>
          <w:lang w:val="cs-CZ"/>
        </w:rPr>
      </w:pPr>
    </w:p>
    <w:p w14:paraId="79F8B052" w14:textId="77777777" w:rsidR="000B2E39" w:rsidRPr="00A51EEA" w:rsidRDefault="000B2E39" w:rsidP="00D55ABD">
      <w:pPr>
        <w:rPr>
          <w:lang w:val="cs-CZ"/>
        </w:rPr>
      </w:pPr>
    </w:p>
    <w:p w14:paraId="54912A8E" w14:textId="77777777" w:rsidR="000B2E39" w:rsidRPr="00A51EEA" w:rsidRDefault="000B2E39" w:rsidP="00D55ABD">
      <w:pPr>
        <w:rPr>
          <w:lang w:val="cs-CZ"/>
        </w:rPr>
      </w:pPr>
    </w:p>
    <w:p w14:paraId="601A71A9" w14:textId="77777777" w:rsidR="000B2E39" w:rsidRPr="00A51EEA" w:rsidRDefault="000B2E39" w:rsidP="00D55ABD">
      <w:pPr>
        <w:rPr>
          <w:lang w:val="cs-CZ"/>
        </w:rPr>
      </w:pPr>
    </w:p>
    <w:p w14:paraId="718745B2" w14:textId="77777777" w:rsidR="000B2E39" w:rsidRPr="00A51EEA" w:rsidRDefault="000B2E39" w:rsidP="00D55ABD">
      <w:pPr>
        <w:rPr>
          <w:lang w:val="cs-CZ"/>
        </w:rPr>
      </w:pPr>
    </w:p>
    <w:p w14:paraId="6D89ADAE" w14:textId="77777777" w:rsidR="000B2E39" w:rsidRPr="00A51EEA" w:rsidRDefault="000B2E39" w:rsidP="00D55ABD">
      <w:pPr>
        <w:rPr>
          <w:lang w:val="cs-CZ"/>
        </w:rPr>
      </w:pPr>
    </w:p>
    <w:p w14:paraId="55D8DB54" w14:textId="77777777" w:rsidR="000B2E39" w:rsidRPr="00A51EEA" w:rsidRDefault="000B2E39" w:rsidP="00D55ABD">
      <w:pPr>
        <w:rPr>
          <w:lang w:val="cs-CZ"/>
        </w:rPr>
      </w:pPr>
    </w:p>
    <w:p w14:paraId="7B630DBD" w14:textId="77777777" w:rsidR="00182BC8" w:rsidRPr="00A51EEA" w:rsidRDefault="00182BC8" w:rsidP="00D55ABD">
      <w:pPr>
        <w:jc w:val="center"/>
        <w:rPr>
          <w:b/>
          <w:bCs/>
          <w:sz w:val="22"/>
          <w:szCs w:val="22"/>
          <w:lang w:val="cs-CZ"/>
        </w:rPr>
      </w:pPr>
      <w:r w:rsidRPr="00A51EEA">
        <w:rPr>
          <w:b/>
          <w:bCs/>
          <w:sz w:val="22"/>
          <w:szCs w:val="22"/>
          <w:lang w:val="cs-CZ"/>
        </w:rPr>
        <w:t>PŘÍLOHA II</w:t>
      </w:r>
    </w:p>
    <w:p w14:paraId="2212FEE7" w14:textId="77777777" w:rsidR="00182BC8" w:rsidRPr="00A51EEA" w:rsidRDefault="00182BC8" w:rsidP="00D55ABD">
      <w:pPr>
        <w:rPr>
          <w:lang w:val="cs-CZ"/>
        </w:rPr>
      </w:pPr>
    </w:p>
    <w:p w14:paraId="4DC9A57B" w14:textId="764EF8B1" w:rsidR="00182BC8" w:rsidRPr="00A51EEA" w:rsidRDefault="00573CBD" w:rsidP="00D55ABD">
      <w:pPr>
        <w:ind w:left="2160" w:hanging="720"/>
        <w:rPr>
          <w:b/>
          <w:bCs/>
          <w:sz w:val="22"/>
          <w:szCs w:val="22"/>
          <w:lang w:val="cs-CZ"/>
        </w:rPr>
      </w:pPr>
      <w:r w:rsidRPr="00A51EEA">
        <w:rPr>
          <w:b/>
          <w:bCs/>
          <w:sz w:val="22"/>
          <w:szCs w:val="22"/>
          <w:lang w:val="cs-CZ"/>
        </w:rPr>
        <w:t xml:space="preserve">A. </w:t>
      </w:r>
      <w:r w:rsidRPr="00A51EEA">
        <w:rPr>
          <w:b/>
          <w:bCs/>
          <w:sz w:val="22"/>
          <w:szCs w:val="22"/>
          <w:lang w:val="cs-CZ"/>
        </w:rPr>
        <w:tab/>
      </w:r>
      <w:r w:rsidR="00182BC8" w:rsidRPr="00A51EEA">
        <w:rPr>
          <w:b/>
          <w:bCs/>
          <w:sz w:val="22"/>
          <w:szCs w:val="22"/>
          <w:lang w:val="cs-CZ"/>
        </w:rPr>
        <w:t>VÝROBCE ODPOVĚDNÝ</w:t>
      </w:r>
      <w:r w:rsidR="00A609D2" w:rsidRPr="00A51EEA">
        <w:rPr>
          <w:b/>
          <w:bCs/>
          <w:sz w:val="22"/>
          <w:szCs w:val="22"/>
          <w:lang w:val="cs-CZ"/>
        </w:rPr>
        <w:t>/VÝROBCI ODPOVĚDNÍ</w:t>
      </w:r>
      <w:r w:rsidR="00182BC8" w:rsidRPr="00A51EEA">
        <w:rPr>
          <w:b/>
          <w:bCs/>
          <w:sz w:val="22"/>
          <w:szCs w:val="22"/>
          <w:lang w:val="cs-CZ"/>
        </w:rPr>
        <w:t xml:space="preserve"> ZA PROPOUŠTĚNÍ ŠARŽÍ</w:t>
      </w:r>
    </w:p>
    <w:p w14:paraId="4BDE370D" w14:textId="77777777" w:rsidR="00182BC8" w:rsidRPr="00754328" w:rsidRDefault="00182BC8">
      <w:pPr>
        <w:tabs>
          <w:tab w:val="left" w:pos="567"/>
        </w:tabs>
        <w:rPr>
          <w:sz w:val="22"/>
          <w:lang w:val="cs-CZ" w:bidi="ar-SA"/>
        </w:rPr>
      </w:pPr>
    </w:p>
    <w:p w14:paraId="26F2BF9F" w14:textId="1A0EFA56" w:rsidR="00182BC8" w:rsidRPr="00E734CA" w:rsidRDefault="00E734CA" w:rsidP="00D55ABD">
      <w:pPr>
        <w:ind w:left="720" w:firstLine="720"/>
        <w:rPr>
          <w:b/>
          <w:bCs/>
          <w:sz w:val="22"/>
          <w:szCs w:val="22"/>
          <w:lang w:val="cs-CZ"/>
        </w:rPr>
      </w:pPr>
      <w:r w:rsidRPr="00D55ABD">
        <w:rPr>
          <w:b/>
          <w:bCs/>
          <w:sz w:val="22"/>
          <w:szCs w:val="22"/>
          <w:lang w:val="cs-CZ"/>
        </w:rPr>
        <w:t xml:space="preserve">B. </w:t>
      </w:r>
      <w:r>
        <w:rPr>
          <w:b/>
          <w:bCs/>
          <w:sz w:val="22"/>
          <w:szCs w:val="22"/>
          <w:lang w:val="cs-CZ"/>
        </w:rPr>
        <w:tab/>
      </w:r>
      <w:r w:rsidR="00182BC8" w:rsidRPr="00E734CA">
        <w:rPr>
          <w:b/>
          <w:bCs/>
          <w:sz w:val="22"/>
          <w:szCs w:val="22"/>
          <w:lang w:val="cs-CZ"/>
        </w:rPr>
        <w:t xml:space="preserve">PODMÍNKY </w:t>
      </w:r>
      <w:r w:rsidR="0055764F" w:rsidRPr="00E734CA">
        <w:rPr>
          <w:b/>
          <w:bCs/>
          <w:sz w:val="22"/>
          <w:szCs w:val="22"/>
          <w:lang w:val="cs-CZ"/>
        </w:rPr>
        <w:t>NEBO OMEZENÍ  VÝDEJE A POUŽITÍ</w:t>
      </w:r>
    </w:p>
    <w:p w14:paraId="49ADFEB1" w14:textId="77777777" w:rsidR="0055764F" w:rsidRPr="00D55ABD" w:rsidRDefault="0055764F" w:rsidP="00D55ABD">
      <w:pPr>
        <w:rPr>
          <w:lang w:val="cs-CZ"/>
        </w:rPr>
      </w:pPr>
    </w:p>
    <w:p w14:paraId="3310B487" w14:textId="4D8665D6" w:rsidR="0055764F" w:rsidRPr="00D55ABD" w:rsidRDefault="00E734CA" w:rsidP="00D55ABD">
      <w:pPr>
        <w:ind w:left="720" w:firstLine="720"/>
        <w:rPr>
          <w:b/>
          <w:bCs/>
          <w:sz w:val="22"/>
          <w:szCs w:val="22"/>
        </w:rPr>
      </w:pPr>
      <w:r>
        <w:rPr>
          <w:b/>
          <w:bCs/>
          <w:sz w:val="22"/>
          <w:szCs w:val="22"/>
        </w:rPr>
        <w:t xml:space="preserve">C. </w:t>
      </w:r>
      <w:r>
        <w:rPr>
          <w:b/>
          <w:bCs/>
          <w:sz w:val="22"/>
          <w:szCs w:val="22"/>
        </w:rPr>
        <w:tab/>
      </w:r>
      <w:r w:rsidR="0055764F" w:rsidRPr="00D55ABD">
        <w:rPr>
          <w:b/>
          <w:bCs/>
          <w:sz w:val="22"/>
          <w:szCs w:val="22"/>
        </w:rPr>
        <w:t>DALŠÍ  PODMÍNKY A  POŽADAVKY REGISTRACE</w:t>
      </w:r>
    </w:p>
    <w:p w14:paraId="22EA6BEC" w14:textId="77777777" w:rsidR="00631810" w:rsidRPr="00D55ABD" w:rsidRDefault="00631810" w:rsidP="00D55ABD">
      <w:pPr>
        <w:jc w:val="center"/>
        <w:rPr>
          <w:b/>
          <w:bCs/>
          <w:sz w:val="22"/>
          <w:szCs w:val="22"/>
        </w:rPr>
      </w:pPr>
    </w:p>
    <w:p w14:paraId="163AFE26" w14:textId="77777777" w:rsidR="0055764F" w:rsidRPr="00D55ABD" w:rsidRDefault="00631810" w:rsidP="00D55ABD">
      <w:pPr>
        <w:ind w:left="2160" w:hanging="720"/>
        <w:rPr>
          <w:b/>
          <w:bCs/>
          <w:sz w:val="22"/>
          <w:szCs w:val="22"/>
        </w:rPr>
      </w:pPr>
      <w:r w:rsidRPr="00D55ABD">
        <w:rPr>
          <w:b/>
          <w:bCs/>
          <w:sz w:val="22"/>
          <w:szCs w:val="22"/>
        </w:rPr>
        <w:t>D.</w:t>
      </w:r>
      <w:r w:rsidRPr="00D55ABD">
        <w:rPr>
          <w:b/>
          <w:bCs/>
          <w:sz w:val="22"/>
          <w:szCs w:val="22"/>
        </w:rPr>
        <w:tab/>
        <w:t>PODMÍNKY NEBO OMEZENÍ S OHLEDEM NA BEZPEČNÉ A ÚČINNÉ POUŽÍVÁNÍ LÉČIVÉHO PŘÍPRAVKU</w:t>
      </w:r>
    </w:p>
    <w:p w14:paraId="7034C13B" w14:textId="77777777" w:rsidR="00182BC8" w:rsidRPr="00E734CA" w:rsidRDefault="0055764F" w:rsidP="00D55ABD">
      <w:pPr>
        <w:pStyle w:val="Heading1"/>
      </w:pPr>
      <w:r w:rsidRPr="00754328">
        <w:br w:type="page"/>
      </w:r>
      <w:r w:rsidR="00182BC8" w:rsidRPr="00E734CA">
        <w:lastRenderedPageBreak/>
        <w:t>A.</w:t>
      </w:r>
      <w:r w:rsidR="00182BC8" w:rsidRPr="00E734CA">
        <w:tab/>
        <w:t>VÝROBCE ODPOVĚDNÝ</w:t>
      </w:r>
      <w:r w:rsidR="00A609D2" w:rsidRPr="00E734CA">
        <w:t>/VÝROBCI ODPOVĚDNÍ</w:t>
      </w:r>
      <w:r w:rsidR="00182BC8" w:rsidRPr="00E734CA">
        <w:t xml:space="preserve"> ZA PROPOUŠTĚNÍ ŠARŽÍ</w:t>
      </w:r>
    </w:p>
    <w:p w14:paraId="32E5F4F0" w14:textId="77777777" w:rsidR="00182BC8" w:rsidRPr="00754328" w:rsidRDefault="00182BC8">
      <w:pPr>
        <w:tabs>
          <w:tab w:val="left" w:pos="567"/>
        </w:tabs>
        <w:ind w:right="1416"/>
        <w:rPr>
          <w:sz w:val="22"/>
          <w:lang w:val="cs-CZ"/>
        </w:rPr>
      </w:pPr>
    </w:p>
    <w:p w14:paraId="3AF26272" w14:textId="77777777" w:rsidR="00182BC8" w:rsidRPr="00754328" w:rsidRDefault="00182BC8">
      <w:pPr>
        <w:tabs>
          <w:tab w:val="left" w:pos="567"/>
        </w:tabs>
        <w:rPr>
          <w:sz w:val="22"/>
          <w:u w:val="single"/>
          <w:lang w:val="cs-CZ"/>
        </w:rPr>
      </w:pPr>
      <w:r w:rsidRPr="00754328">
        <w:rPr>
          <w:sz w:val="22"/>
          <w:u w:val="single"/>
          <w:lang w:val="cs-CZ"/>
        </w:rPr>
        <w:t>Název a adresa výrobce odpovědného</w:t>
      </w:r>
      <w:r w:rsidR="00A609D2" w:rsidRPr="00754328">
        <w:rPr>
          <w:sz w:val="22"/>
          <w:u w:val="single"/>
          <w:lang w:val="cs-CZ"/>
        </w:rPr>
        <w:t>/výrobců odpovědných</w:t>
      </w:r>
      <w:r w:rsidRPr="00754328">
        <w:rPr>
          <w:sz w:val="22"/>
          <w:u w:val="single"/>
          <w:lang w:val="cs-CZ"/>
        </w:rPr>
        <w:t xml:space="preserve"> za propouštění šarží</w:t>
      </w:r>
    </w:p>
    <w:p w14:paraId="7FB77F49" w14:textId="77777777" w:rsidR="00182BC8" w:rsidRPr="00754328" w:rsidRDefault="00182BC8">
      <w:pPr>
        <w:tabs>
          <w:tab w:val="left" w:pos="567"/>
        </w:tabs>
        <w:rPr>
          <w:sz w:val="22"/>
          <w:lang w:val="cs-CZ"/>
        </w:rPr>
      </w:pPr>
    </w:p>
    <w:p w14:paraId="3D9B057C" w14:textId="77777777" w:rsidR="00182BC8" w:rsidRPr="00754328" w:rsidRDefault="00E657C3">
      <w:pPr>
        <w:tabs>
          <w:tab w:val="left" w:pos="567"/>
        </w:tabs>
        <w:rPr>
          <w:i/>
          <w:sz w:val="22"/>
          <w:lang w:val="cs-CZ"/>
        </w:rPr>
      </w:pPr>
      <w:r w:rsidRPr="00754328">
        <w:rPr>
          <w:i/>
          <w:sz w:val="22"/>
          <w:lang w:val="cs-CZ"/>
        </w:rPr>
        <w:t>P</w:t>
      </w:r>
      <w:r w:rsidR="00182BC8" w:rsidRPr="00754328">
        <w:rPr>
          <w:i/>
          <w:sz w:val="22"/>
          <w:lang w:val="cs-CZ"/>
        </w:rPr>
        <w:t>otahované tablety</w:t>
      </w:r>
    </w:p>
    <w:p w14:paraId="7F2E4A86" w14:textId="3F5F41A9" w:rsidR="00182BC8" w:rsidDel="007524CD" w:rsidRDefault="00182BC8">
      <w:pPr>
        <w:tabs>
          <w:tab w:val="left" w:pos="567"/>
        </w:tabs>
        <w:rPr>
          <w:del w:id="29" w:author="IS" w:date="2026-01-20T13:21:00Z" w16du:dateUtc="2026-01-20T12:21:00Z"/>
          <w:sz w:val="22"/>
          <w:lang w:val="cs-CZ"/>
        </w:rPr>
      </w:pPr>
      <w:del w:id="30" w:author="IS" w:date="2026-01-20T13:21:00Z" w16du:dateUtc="2026-01-20T12:21:00Z">
        <w:r w:rsidRPr="00754328" w:rsidDel="007524CD">
          <w:rPr>
            <w:sz w:val="22"/>
            <w:lang w:val="cs-CZ"/>
          </w:rPr>
          <w:delText>Lilly S.A., Avda. de la Industria 30, 28108 Alcobendas, Madrid, Španělsko.</w:delText>
        </w:r>
      </w:del>
    </w:p>
    <w:p w14:paraId="52C625E0" w14:textId="3B806D86" w:rsidR="000F62D2" w:rsidDel="007524CD" w:rsidRDefault="000F62D2">
      <w:pPr>
        <w:tabs>
          <w:tab w:val="left" w:pos="567"/>
        </w:tabs>
        <w:rPr>
          <w:del w:id="31" w:author="IS" w:date="2026-01-20T13:21:00Z" w16du:dateUtc="2026-01-20T12:21:00Z"/>
          <w:sz w:val="22"/>
          <w:lang w:val="cs-CZ"/>
        </w:rPr>
      </w:pPr>
    </w:p>
    <w:p w14:paraId="2A52BF71" w14:textId="50F9CAD8" w:rsidR="000F62D2" w:rsidRDefault="000F62D2">
      <w:pPr>
        <w:tabs>
          <w:tab w:val="left" w:pos="567"/>
        </w:tabs>
        <w:rPr>
          <w:sz w:val="22"/>
          <w:lang w:val="cs-CZ"/>
        </w:rPr>
      </w:pPr>
      <w:r w:rsidRPr="00A51EEA">
        <w:rPr>
          <w:sz w:val="22"/>
          <w:szCs w:val="22"/>
          <w:lang w:val="de-DE"/>
        </w:rPr>
        <w:t xml:space="preserve">Fidelio Healthcare Limburg GmbH, Mundipharmastraße 2, 65549 Limburg an der Lahn, </w:t>
      </w:r>
      <w:r w:rsidRPr="00754328">
        <w:rPr>
          <w:sz w:val="22"/>
          <w:szCs w:val="22"/>
          <w:lang w:val="cs-CZ"/>
        </w:rPr>
        <w:t>Německo</w:t>
      </w:r>
      <w:r w:rsidRPr="00A51EEA">
        <w:rPr>
          <w:sz w:val="22"/>
          <w:szCs w:val="22"/>
          <w:lang w:val="de-DE"/>
        </w:rPr>
        <w:t>.</w:t>
      </w:r>
    </w:p>
    <w:p w14:paraId="5F742AB0" w14:textId="77777777" w:rsidR="000F62D2" w:rsidRDefault="000F62D2">
      <w:pPr>
        <w:tabs>
          <w:tab w:val="left" w:pos="567"/>
        </w:tabs>
        <w:rPr>
          <w:sz w:val="22"/>
          <w:lang w:val="cs-CZ"/>
        </w:rPr>
      </w:pPr>
    </w:p>
    <w:p w14:paraId="432AAFD5" w14:textId="7E0EDC88" w:rsidR="000F62D2" w:rsidRPr="00754328" w:rsidRDefault="000F62D2">
      <w:pPr>
        <w:tabs>
          <w:tab w:val="left" w:pos="567"/>
        </w:tabs>
        <w:rPr>
          <w:sz w:val="22"/>
          <w:lang w:val="cs-CZ"/>
        </w:rPr>
      </w:pPr>
      <w:r w:rsidRPr="000F62D2">
        <w:rPr>
          <w:sz w:val="22"/>
          <w:lang w:val="it-IT"/>
        </w:rPr>
        <w:t xml:space="preserve">CHEPLAPHARM Registration GmbH, Weiler Straße 5e, 79540 Lörrach, </w:t>
      </w:r>
      <w:r w:rsidRPr="00754328">
        <w:rPr>
          <w:sz w:val="22"/>
          <w:szCs w:val="22"/>
          <w:lang w:val="cs-CZ"/>
        </w:rPr>
        <w:t>Německo</w:t>
      </w:r>
      <w:r w:rsidRPr="000F62D2">
        <w:rPr>
          <w:sz w:val="22"/>
          <w:lang w:val="it-IT"/>
        </w:rPr>
        <w:t>.</w:t>
      </w:r>
    </w:p>
    <w:p w14:paraId="2DEDE6C6" w14:textId="77777777" w:rsidR="00182BC8" w:rsidRPr="00754328" w:rsidRDefault="00182BC8">
      <w:pPr>
        <w:tabs>
          <w:tab w:val="left" w:pos="567"/>
        </w:tabs>
        <w:rPr>
          <w:sz w:val="22"/>
          <w:lang w:val="cs-CZ"/>
        </w:rPr>
      </w:pPr>
    </w:p>
    <w:p w14:paraId="1ABB0995" w14:textId="77777777" w:rsidR="00182BC8" w:rsidRPr="00754328" w:rsidRDefault="00E657C3">
      <w:pPr>
        <w:tabs>
          <w:tab w:val="left" w:pos="567"/>
        </w:tabs>
        <w:rPr>
          <w:i/>
          <w:sz w:val="22"/>
          <w:lang w:val="cs-CZ"/>
        </w:rPr>
      </w:pPr>
      <w:r w:rsidRPr="00754328">
        <w:rPr>
          <w:i/>
          <w:sz w:val="22"/>
          <w:lang w:val="cs-CZ"/>
        </w:rPr>
        <w:t>P</w:t>
      </w:r>
      <w:r w:rsidR="00182BC8" w:rsidRPr="00754328">
        <w:rPr>
          <w:i/>
          <w:sz w:val="22"/>
          <w:lang w:val="cs-CZ"/>
        </w:rPr>
        <w:t>rášek pro injekční roztok</w:t>
      </w:r>
    </w:p>
    <w:p w14:paraId="146B4FD4" w14:textId="77777777" w:rsidR="006E5BD8" w:rsidRPr="00754328" w:rsidRDefault="006E5BD8" w:rsidP="006E5BD8">
      <w:pPr>
        <w:tabs>
          <w:tab w:val="left" w:pos="567"/>
        </w:tabs>
        <w:rPr>
          <w:sz w:val="22"/>
          <w:lang w:val="cs-CZ"/>
        </w:rPr>
      </w:pPr>
      <w:r w:rsidRPr="00754328">
        <w:rPr>
          <w:sz w:val="22"/>
          <w:lang w:val="cs-CZ"/>
        </w:rPr>
        <w:t>Lilly S.A., Avda. de la Industria 30, 28108 Alcobendas, Madrid, Španělsko.</w:t>
      </w:r>
    </w:p>
    <w:p w14:paraId="73E2426B" w14:textId="77777777" w:rsidR="00182BC8" w:rsidRPr="00754328" w:rsidRDefault="00182BC8">
      <w:pPr>
        <w:tabs>
          <w:tab w:val="left" w:pos="567"/>
        </w:tabs>
        <w:rPr>
          <w:sz w:val="22"/>
          <w:lang w:val="cs-CZ"/>
        </w:rPr>
      </w:pPr>
    </w:p>
    <w:p w14:paraId="3B12E9D8" w14:textId="7913CD13" w:rsidR="00C011BD" w:rsidRDefault="00C011BD">
      <w:pPr>
        <w:tabs>
          <w:tab w:val="left" w:pos="567"/>
        </w:tabs>
        <w:rPr>
          <w:sz w:val="22"/>
          <w:lang w:val="cs-CZ"/>
        </w:rPr>
      </w:pPr>
      <w:r w:rsidRPr="00754328">
        <w:rPr>
          <w:sz w:val="22"/>
          <w:lang w:val="cs-CZ"/>
        </w:rPr>
        <w:t xml:space="preserve">Prestige Promotion Verkaufsfoerderung &amp; Werbeservice GmbH, Borsigstrasse 2, 63755 Alzenau, </w:t>
      </w:r>
      <w:r w:rsidRPr="00754328">
        <w:rPr>
          <w:sz w:val="22"/>
          <w:szCs w:val="22"/>
          <w:lang w:val="cs-CZ"/>
        </w:rPr>
        <w:t>Německo</w:t>
      </w:r>
      <w:r w:rsidRPr="00754328">
        <w:rPr>
          <w:sz w:val="22"/>
          <w:lang w:val="cs-CZ"/>
        </w:rPr>
        <w:t>.</w:t>
      </w:r>
    </w:p>
    <w:p w14:paraId="11DEC2AD" w14:textId="77777777" w:rsidR="00412D0F" w:rsidRDefault="00412D0F">
      <w:pPr>
        <w:tabs>
          <w:tab w:val="left" w:pos="567"/>
        </w:tabs>
        <w:rPr>
          <w:sz w:val="22"/>
          <w:lang w:val="cs-CZ"/>
        </w:rPr>
      </w:pPr>
    </w:p>
    <w:p w14:paraId="5B3A7AF9" w14:textId="26C28B5F" w:rsidR="00412D0F" w:rsidRPr="00754328" w:rsidRDefault="00412D0F">
      <w:pPr>
        <w:tabs>
          <w:tab w:val="left" w:pos="567"/>
        </w:tabs>
        <w:rPr>
          <w:sz w:val="22"/>
          <w:lang w:val="cs-CZ"/>
        </w:rPr>
      </w:pPr>
      <w:r w:rsidRPr="00412D0F">
        <w:rPr>
          <w:sz w:val="22"/>
          <w:lang w:val="cs-CZ"/>
        </w:rPr>
        <w:t>CHEPLAPHARM Registration GmbH, Weiler Straße 5e, 79540 Lörrach,</w:t>
      </w:r>
      <w:r>
        <w:rPr>
          <w:sz w:val="22"/>
          <w:lang w:val="cs-CZ"/>
        </w:rPr>
        <w:t xml:space="preserve"> </w:t>
      </w:r>
      <w:r w:rsidRPr="00754328">
        <w:rPr>
          <w:sz w:val="22"/>
          <w:szCs w:val="22"/>
          <w:lang w:val="cs-CZ"/>
        </w:rPr>
        <w:t>Německo</w:t>
      </w:r>
      <w:r w:rsidRPr="00754328">
        <w:rPr>
          <w:sz w:val="22"/>
          <w:lang w:val="cs-CZ"/>
        </w:rPr>
        <w:t>.</w:t>
      </w:r>
    </w:p>
    <w:p w14:paraId="4A1AEADF" w14:textId="77777777" w:rsidR="00182BC8" w:rsidRDefault="00182BC8">
      <w:pPr>
        <w:tabs>
          <w:tab w:val="left" w:pos="567"/>
        </w:tabs>
        <w:rPr>
          <w:sz w:val="22"/>
          <w:lang w:val="cs-CZ"/>
        </w:rPr>
      </w:pPr>
    </w:p>
    <w:p w14:paraId="41BD5467" w14:textId="3D57A0B2" w:rsidR="00094BD2" w:rsidRDefault="00094BD2">
      <w:pPr>
        <w:tabs>
          <w:tab w:val="left" w:pos="567"/>
        </w:tabs>
        <w:rPr>
          <w:sz w:val="22"/>
          <w:lang w:val="cs-CZ"/>
        </w:rPr>
      </w:pPr>
      <w:r w:rsidRPr="00094BD2">
        <w:rPr>
          <w:sz w:val="22"/>
          <w:lang w:val="cs-CZ"/>
        </w:rPr>
        <w:t>V příbalové informaci k léčivému přípravku musí být uveden název a adresa výrobce odpovědného za propouštění dané šarže.</w:t>
      </w:r>
    </w:p>
    <w:p w14:paraId="0BBBCD28" w14:textId="77777777" w:rsidR="00D23F23" w:rsidRDefault="00D23F23">
      <w:pPr>
        <w:tabs>
          <w:tab w:val="left" w:pos="567"/>
        </w:tabs>
        <w:rPr>
          <w:sz w:val="22"/>
          <w:lang w:val="cs-CZ"/>
        </w:rPr>
      </w:pPr>
    </w:p>
    <w:p w14:paraId="3F15C64B" w14:textId="77777777" w:rsidR="00094BD2" w:rsidRPr="00754328" w:rsidRDefault="00094BD2">
      <w:pPr>
        <w:tabs>
          <w:tab w:val="left" w:pos="567"/>
        </w:tabs>
        <w:rPr>
          <w:sz w:val="22"/>
          <w:lang w:val="cs-CZ"/>
        </w:rPr>
      </w:pPr>
    </w:p>
    <w:p w14:paraId="05B14B5A" w14:textId="77777777" w:rsidR="00182BC8" w:rsidRPr="00754328" w:rsidRDefault="00182BC8" w:rsidP="00D55ABD">
      <w:pPr>
        <w:pStyle w:val="Heading1"/>
      </w:pPr>
      <w:r w:rsidRPr="00754328">
        <w:t>B.</w:t>
      </w:r>
      <w:r w:rsidRPr="00754328">
        <w:tab/>
      </w:r>
      <w:r w:rsidR="00E657C3" w:rsidRPr="00754328">
        <w:t>PODMÍNKY NEBO OMEZENÍ VÝDEJE A POUŽITÍ</w:t>
      </w:r>
    </w:p>
    <w:p w14:paraId="7DA4631B" w14:textId="77777777" w:rsidR="00182BC8" w:rsidRPr="00754328" w:rsidRDefault="00182BC8">
      <w:pPr>
        <w:tabs>
          <w:tab w:val="left" w:pos="567"/>
        </w:tabs>
        <w:rPr>
          <w:sz w:val="22"/>
          <w:lang w:val="cs-CZ"/>
        </w:rPr>
      </w:pPr>
    </w:p>
    <w:p w14:paraId="267AF17B" w14:textId="77777777" w:rsidR="00182BC8" w:rsidRPr="00754328" w:rsidRDefault="00182BC8">
      <w:pPr>
        <w:numPr>
          <w:ilvl w:val="12"/>
          <w:numId w:val="0"/>
        </w:numPr>
        <w:tabs>
          <w:tab w:val="left" w:pos="567"/>
        </w:tabs>
        <w:rPr>
          <w:sz w:val="22"/>
          <w:lang w:val="cs-CZ"/>
        </w:rPr>
      </w:pPr>
      <w:r w:rsidRPr="00754328">
        <w:rPr>
          <w:sz w:val="22"/>
          <w:lang w:val="cs-CZ"/>
        </w:rPr>
        <w:t>Výdej léčivého přípravku vázán na lékařský předpis.</w:t>
      </w:r>
    </w:p>
    <w:p w14:paraId="558EBA19" w14:textId="77777777" w:rsidR="000F5C80" w:rsidRPr="00754328" w:rsidRDefault="000F5C80">
      <w:pPr>
        <w:numPr>
          <w:ilvl w:val="12"/>
          <w:numId w:val="0"/>
        </w:numPr>
        <w:tabs>
          <w:tab w:val="left" w:pos="567"/>
        </w:tabs>
        <w:rPr>
          <w:sz w:val="22"/>
          <w:lang w:val="cs-CZ"/>
        </w:rPr>
      </w:pPr>
    </w:p>
    <w:p w14:paraId="5F8636AF" w14:textId="77777777" w:rsidR="00182BC8" w:rsidRPr="00754328" w:rsidRDefault="00182BC8">
      <w:pPr>
        <w:numPr>
          <w:ilvl w:val="12"/>
          <w:numId w:val="0"/>
        </w:numPr>
        <w:tabs>
          <w:tab w:val="left" w:pos="567"/>
        </w:tabs>
        <w:rPr>
          <w:sz w:val="22"/>
          <w:lang w:val="cs-CZ"/>
        </w:rPr>
      </w:pPr>
    </w:p>
    <w:p w14:paraId="3AECBD1A" w14:textId="0BE4E7EA" w:rsidR="000F5C80" w:rsidRPr="00754328" w:rsidRDefault="000F5C80" w:rsidP="00D55ABD">
      <w:pPr>
        <w:pStyle w:val="Heading1"/>
      </w:pPr>
      <w:r w:rsidRPr="00754328">
        <w:t>C.</w:t>
      </w:r>
      <w:r w:rsidRPr="00754328">
        <w:tab/>
        <w:t xml:space="preserve">DALŠÍ PODMÍNKY A POŽADAVKY REGISTRACE </w:t>
      </w:r>
    </w:p>
    <w:p w14:paraId="271F6D02" w14:textId="77777777" w:rsidR="00CC0D67" w:rsidRPr="00754328" w:rsidRDefault="00CC0D67">
      <w:pPr>
        <w:tabs>
          <w:tab w:val="left" w:pos="567"/>
        </w:tabs>
        <w:ind w:right="-1"/>
        <w:rPr>
          <w:b/>
          <w:sz w:val="22"/>
          <w:lang w:val="cs-CZ"/>
        </w:rPr>
      </w:pPr>
    </w:p>
    <w:p w14:paraId="7BA5A20A" w14:textId="77777777" w:rsidR="00631810" w:rsidRPr="00754328" w:rsidRDefault="00631810" w:rsidP="00024B3E">
      <w:pPr>
        <w:numPr>
          <w:ilvl w:val="0"/>
          <w:numId w:val="61"/>
        </w:numPr>
        <w:suppressLineNumbers/>
        <w:tabs>
          <w:tab w:val="left" w:pos="567"/>
        </w:tabs>
        <w:spacing w:line="260" w:lineRule="exact"/>
        <w:ind w:right="-1" w:hanging="720"/>
        <w:rPr>
          <w:b/>
          <w:sz w:val="22"/>
          <w:szCs w:val="22"/>
          <w:lang w:val="cs-CZ"/>
        </w:rPr>
      </w:pPr>
      <w:r w:rsidRPr="00754328">
        <w:rPr>
          <w:b/>
          <w:noProof/>
          <w:sz w:val="22"/>
          <w:szCs w:val="22"/>
          <w:lang w:val="cs-CZ"/>
        </w:rPr>
        <w:t>Pravidelně aktualizované zprávy o bezpečnosti</w:t>
      </w:r>
      <w:r w:rsidR="001815C4" w:rsidRPr="00754328">
        <w:rPr>
          <w:b/>
          <w:noProof/>
          <w:sz w:val="22"/>
          <w:szCs w:val="22"/>
          <w:lang w:val="cs-CZ"/>
        </w:rPr>
        <w:t xml:space="preserve"> </w:t>
      </w:r>
      <w:r w:rsidR="001815C4" w:rsidRPr="00754328">
        <w:rPr>
          <w:rFonts w:eastAsia="TimesNewRomanPS-BoldMT"/>
          <w:b/>
          <w:bCs/>
          <w:sz w:val="22"/>
          <w:szCs w:val="22"/>
          <w:lang w:val="cs-CZ" w:bidi="ar-SA"/>
        </w:rPr>
        <w:t>(PSUR)</w:t>
      </w:r>
    </w:p>
    <w:p w14:paraId="1C46624E" w14:textId="77777777" w:rsidR="00B5731E" w:rsidRPr="00754328" w:rsidRDefault="00B5731E">
      <w:pPr>
        <w:tabs>
          <w:tab w:val="left" w:pos="567"/>
        </w:tabs>
        <w:ind w:right="-1"/>
        <w:rPr>
          <w:sz w:val="22"/>
          <w:szCs w:val="22"/>
          <w:lang w:val="cs-CZ"/>
        </w:rPr>
      </w:pPr>
    </w:p>
    <w:p w14:paraId="533609CD" w14:textId="77777777" w:rsidR="00CC0D67" w:rsidRPr="00754328" w:rsidRDefault="00B5731E">
      <w:pPr>
        <w:tabs>
          <w:tab w:val="left" w:pos="567"/>
        </w:tabs>
        <w:ind w:right="-1"/>
        <w:rPr>
          <w:lang w:val="cs-CZ"/>
        </w:rPr>
      </w:pPr>
      <w:r w:rsidRPr="00754328">
        <w:rPr>
          <w:sz w:val="22"/>
          <w:szCs w:val="22"/>
          <w:lang w:val="cs-CZ"/>
        </w:rPr>
        <w:t xml:space="preserve">Požadavky pro předkládání </w:t>
      </w:r>
      <w:r w:rsidR="00E4692B" w:rsidRPr="00754328">
        <w:rPr>
          <w:sz w:val="22"/>
          <w:szCs w:val="22"/>
          <w:lang w:val="cs-CZ"/>
        </w:rPr>
        <w:t>PSUR</w:t>
      </w:r>
      <w:r w:rsidRPr="00754328">
        <w:rPr>
          <w:sz w:val="22"/>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5B22D18A" w14:textId="77777777" w:rsidR="00182BC8" w:rsidRPr="00754328" w:rsidRDefault="00182BC8">
      <w:pPr>
        <w:tabs>
          <w:tab w:val="left" w:pos="567"/>
        </w:tabs>
        <w:ind w:right="-1"/>
        <w:rPr>
          <w:sz w:val="22"/>
          <w:lang w:val="cs-CZ"/>
        </w:rPr>
      </w:pPr>
    </w:p>
    <w:p w14:paraId="61CD93B1" w14:textId="77777777" w:rsidR="00956A41" w:rsidRPr="00754328" w:rsidRDefault="00956A41">
      <w:pPr>
        <w:tabs>
          <w:tab w:val="left" w:pos="567"/>
        </w:tabs>
        <w:ind w:right="-1"/>
        <w:rPr>
          <w:sz w:val="22"/>
          <w:lang w:val="cs-CZ"/>
        </w:rPr>
      </w:pPr>
    </w:p>
    <w:p w14:paraId="26A7D11B" w14:textId="77777777" w:rsidR="007A5F22" w:rsidRPr="00754328" w:rsidRDefault="007A5F22" w:rsidP="00D55ABD">
      <w:pPr>
        <w:pStyle w:val="Heading1"/>
      </w:pPr>
      <w:r w:rsidRPr="00754328">
        <w:t>D.</w:t>
      </w:r>
      <w:r w:rsidRPr="00754328">
        <w:tab/>
        <w:t xml:space="preserve">PODMÍNKY NEBO OMEZENÍ S OHLEDEM NA BEZPEČNÉ A ÚČINNÉ POUŽÍVÁNÍ LÉČIVÉHO PŘÍPRAVKU </w:t>
      </w:r>
    </w:p>
    <w:p w14:paraId="0F0DD08E" w14:textId="77777777" w:rsidR="00783CA1" w:rsidRPr="00754328" w:rsidRDefault="00783CA1" w:rsidP="007A5F22">
      <w:pPr>
        <w:suppressLineNumbers/>
        <w:rPr>
          <w:b/>
          <w:sz w:val="22"/>
          <w:szCs w:val="22"/>
          <w:lang w:val="cs-CZ"/>
        </w:rPr>
      </w:pPr>
    </w:p>
    <w:p w14:paraId="20067F9A" w14:textId="77777777" w:rsidR="004C76FF" w:rsidRPr="00754328" w:rsidRDefault="004C76FF" w:rsidP="00024B3E">
      <w:pPr>
        <w:numPr>
          <w:ilvl w:val="0"/>
          <w:numId w:val="61"/>
        </w:numPr>
        <w:ind w:right="567" w:hanging="720"/>
        <w:jc w:val="both"/>
        <w:rPr>
          <w:b/>
          <w:noProof/>
          <w:sz w:val="22"/>
          <w:szCs w:val="22"/>
          <w:lang w:val="cs-CZ"/>
        </w:rPr>
      </w:pPr>
      <w:r w:rsidRPr="00754328">
        <w:rPr>
          <w:b/>
          <w:noProof/>
          <w:sz w:val="22"/>
          <w:szCs w:val="22"/>
          <w:lang w:val="cs-CZ"/>
        </w:rPr>
        <w:t>Plán řízení rizik</w:t>
      </w:r>
      <w:r w:rsidR="000F5C80" w:rsidRPr="00754328">
        <w:rPr>
          <w:b/>
          <w:noProof/>
          <w:sz w:val="22"/>
          <w:szCs w:val="22"/>
          <w:lang w:val="cs-CZ"/>
        </w:rPr>
        <w:t xml:space="preserve"> (RMP)</w:t>
      </w:r>
    </w:p>
    <w:p w14:paraId="3459EA46" w14:textId="77777777" w:rsidR="00024B3E" w:rsidRPr="00754328" w:rsidRDefault="00024B3E" w:rsidP="004C76FF">
      <w:pPr>
        <w:rPr>
          <w:sz w:val="22"/>
          <w:szCs w:val="22"/>
          <w:lang w:val="cs-CZ"/>
        </w:rPr>
      </w:pPr>
    </w:p>
    <w:p w14:paraId="787D4329" w14:textId="77777777" w:rsidR="004C76FF" w:rsidRPr="00754328" w:rsidRDefault="00024B3E" w:rsidP="004C76FF">
      <w:pPr>
        <w:rPr>
          <w:sz w:val="22"/>
          <w:szCs w:val="22"/>
          <w:lang w:val="cs-CZ"/>
        </w:rPr>
      </w:pPr>
      <w:r w:rsidRPr="00754328">
        <w:rPr>
          <w:noProof/>
          <w:sz w:val="22"/>
          <w:szCs w:val="22"/>
          <w:lang w:val="cs-CZ"/>
        </w:rPr>
        <w:t xml:space="preserve">Držitel rozhodnutí o registraci </w:t>
      </w:r>
      <w:r w:rsidR="00E4692B" w:rsidRPr="00754328">
        <w:rPr>
          <w:noProof/>
          <w:sz w:val="22"/>
          <w:szCs w:val="22"/>
          <w:lang w:val="cs-CZ"/>
        </w:rPr>
        <w:t xml:space="preserve">(MAH) </w:t>
      </w:r>
      <w:r w:rsidRPr="00754328">
        <w:rPr>
          <w:noProof/>
          <w:sz w:val="22"/>
          <w:szCs w:val="22"/>
          <w:lang w:val="cs-CZ"/>
        </w:rPr>
        <w:t>uskuteční požadované činnosti a intervence v oblasti farmakovigilance podrobně popsané ve schváleném RMP uvedeném v modulu 1.8.2 registrace a ve veškerých schválených následných aktualizacích RMP.</w:t>
      </w:r>
    </w:p>
    <w:p w14:paraId="788683E3" w14:textId="77777777" w:rsidR="004C76FF" w:rsidRPr="00754328" w:rsidRDefault="004C76FF" w:rsidP="004C76FF">
      <w:pPr>
        <w:rPr>
          <w:sz w:val="22"/>
          <w:szCs w:val="22"/>
          <w:lang w:val="cs-CZ"/>
        </w:rPr>
      </w:pPr>
    </w:p>
    <w:p w14:paraId="5B7E8F61" w14:textId="77777777" w:rsidR="004C76FF" w:rsidRPr="00754328" w:rsidRDefault="00024B3E" w:rsidP="004C76FF">
      <w:pPr>
        <w:ind w:right="567"/>
        <w:jc w:val="both"/>
        <w:rPr>
          <w:noProof/>
          <w:sz w:val="22"/>
          <w:szCs w:val="22"/>
          <w:lang w:val="cs-CZ"/>
        </w:rPr>
      </w:pPr>
      <w:r w:rsidRPr="00754328">
        <w:rPr>
          <w:noProof/>
          <w:sz w:val="22"/>
          <w:szCs w:val="22"/>
          <w:lang w:val="cs-CZ"/>
        </w:rPr>
        <w:t>Aktualizovaný RMP je třeba předložit:</w:t>
      </w:r>
    </w:p>
    <w:p w14:paraId="214F5614" w14:textId="77777777" w:rsidR="00182BC8" w:rsidRPr="00754328" w:rsidRDefault="00695B44" w:rsidP="00007C5D">
      <w:pPr>
        <w:numPr>
          <w:ilvl w:val="0"/>
          <w:numId w:val="39"/>
        </w:numPr>
        <w:tabs>
          <w:tab w:val="num" w:pos="567"/>
        </w:tabs>
        <w:ind w:left="567" w:right="-1" w:hanging="207"/>
        <w:rPr>
          <w:iCs/>
          <w:noProof/>
          <w:sz w:val="22"/>
          <w:szCs w:val="22"/>
          <w:lang w:val="cs-CZ"/>
        </w:rPr>
      </w:pPr>
      <w:r w:rsidRPr="00754328">
        <w:rPr>
          <w:iCs/>
          <w:noProof/>
          <w:sz w:val="22"/>
          <w:szCs w:val="22"/>
          <w:lang w:val="cs-CZ"/>
        </w:rPr>
        <w:t xml:space="preserve">na </w:t>
      </w:r>
      <w:r w:rsidR="004C76FF" w:rsidRPr="00754328">
        <w:rPr>
          <w:iCs/>
          <w:noProof/>
          <w:sz w:val="22"/>
          <w:szCs w:val="22"/>
          <w:lang w:val="cs-CZ"/>
        </w:rPr>
        <w:t xml:space="preserve">žádost </w:t>
      </w:r>
      <w:r w:rsidR="00373F69" w:rsidRPr="00754328">
        <w:rPr>
          <w:iCs/>
          <w:noProof/>
          <w:sz w:val="22"/>
          <w:szCs w:val="22"/>
          <w:lang w:val="cs-CZ"/>
        </w:rPr>
        <w:t xml:space="preserve">Evropské </w:t>
      </w:r>
      <w:r w:rsidR="00D3338F" w:rsidRPr="00754328">
        <w:rPr>
          <w:iCs/>
          <w:noProof/>
          <w:sz w:val="22"/>
          <w:szCs w:val="22"/>
          <w:lang w:val="cs-CZ"/>
        </w:rPr>
        <w:t>agentury pro léčivé přípravky</w:t>
      </w:r>
      <w:r w:rsidRPr="00754328">
        <w:rPr>
          <w:iCs/>
          <w:noProof/>
          <w:sz w:val="22"/>
          <w:szCs w:val="22"/>
          <w:lang w:val="cs-CZ"/>
        </w:rPr>
        <w:t>.</w:t>
      </w:r>
    </w:p>
    <w:p w14:paraId="7BA60EEF" w14:textId="77777777" w:rsidR="00024B3E" w:rsidRPr="00754328" w:rsidRDefault="00024B3E" w:rsidP="00007C5D">
      <w:pPr>
        <w:numPr>
          <w:ilvl w:val="0"/>
          <w:numId w:val="39"/>
        </w:numPr>
        <w:tabs>
          <w:tab w:val="num" w:pos="567"/>
        </w:tabs>
        <w:ind w:left="567" w:right="-1" w:hanging="207"/>
        <w:rPr>
          <w:iCs/>
          <w:noProof/>
          <w:sz w:val="22"/>
          <w:szCs w:val="22"/>
          <w:lang w:val="cs-CZ"/>
        </w:rPr>
      </w:pPr>
      <w:r w:rsidRPr="00754328">
        <w:rPr>
          <w:noProof/>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C97E694" w14:textId="77777777" w:rsidR="0076116D" w:rsidRPr="00754328" w:rsidRDefault="0076116D" w:rsidP="0076116D">
      <w:pPr>
        <w:ind w:left="567" w:right="-1"/>
        <w:rPr>
          <w:iCs/>
          <w:noProof/>
          <w:sz w:val="22"/>
          <w:szCs w:val="22"/>
          <w:lang w:val="cs-CZ"/>
        </w:rPr>
      </w:pPr>
    </w:p>
    <w:p w14:paraId="5A758A10" w14:textId="77777777" w:rsidR="000F5C80" w:rsidRPr="00754328" w:rsidRDefault="00651561" w:rsidP="000F5C80">
      <w:pPr>
        <w:ind w:right="-1"/>
        <w:rPr>
          <w:iCs/>
          <w:noProof/>
          <w:sz w:val="22"/>
          <w:szCs w:val="22"/>
          <w:lang w:val="cs-CZ"/>
        </w:rPr>
      </w:pPr>
      <w:r w:rsidRPr="00754328">
        <w:rPr>
          <w:iCs/>
          <w:noProof/>
          <w:sz w:val="22"/>
          <w:szCs w:val="22"/>
          <w:lang w:val="cs-CZ"/>
        </w:rPr>
        <w:br w:type="page"/>
      </w:r>
    </w:p>
    <w:p w14:paraId="6A3E80E5" w14:textId="77777777" w:rsidR="00182BC8" w:rsidRPr="00754328" w:rsidRDefault="00182BC8">
      <w:pPr>
        <w:tabs>
          <w:tab w:val="left" w:pos="567"/>
        </w:tabs>
        <w:rPr>
          <w:sz w:val="22"/>
          <w:szCs w:val="22"/>
          <w:lang w:val="cs-CZ"/>
        </w:rPr>
      </w:pPr>
    </w:p>
    <w:p w14:paraId="7AE3BF68" w14:textId="77777777" w:rsidR="00182BC8" w:rsidRPr="00754328" w:rsidRDefault="00182BC8">
      <w:pPr>
        <w:tabs>
          <w:tab w:val="left" w:pos="567"/>
        </w:tabs>
        <w:rPr>
          <w:sz w:val="22"/>
          <w:szCs w:val="22"/>
          <w:lang w:val="cs-CZ"/>
        </w:rPr>
      </w:pPr>
    </w:p>
    <w:p w14:paraId="0E330068" w14:textId="77777777" w:rsidR="00182BC8" w:rsidRPr="00754328" w:rsidRDefault="00182BC8">
      <w:pPr>
        <w:tabs>
          <w:tab w:val="left" w:pos="567"/>
        </w:tabs>
        <w:rPr>
          <w:sz w:val="22"/>
          <w:lang w:val="cs-CZ"/>
        </w:rPr>
      </w:pPr>
    </w:p>
    <w:p w14:paraId="55A34090" w14:textId="77777777" w:rsidR="00182BC8" w:rsidRPr="00754328" w:rsidRDefault="00182BC8">
      <w:pPr>
        <w:tabs>
          <w:tab w:val="left" w:pos="567"/>
        </w:tabs>
        <w:rPr>
          <w:sz w:val="22"/>
          <w:lang w:val="cs-CZ"/>
        </w:rPr>
      </w:pPr>
    </w:p>
    <w:p w14:paraId="72F0C9A6" w14:textId="77777777" w:rsidR="00182BC8" w:rsidRPr="00754328" w:rsidRDefault="00182BC8">
      <w:pPr>
        <w:tabs>
          <w:tab w:val="left" w:pos="567"/>
        </w:tabs>
        <w:rPr>
          <w:sz w:val="22"/>
          <w:lang w:val="cs-CZ"/>
        </w:rPr>
      </w:pPr>
    </w:p>
    <w:p w14:paraId="1A74D061" w14:textId="77777777" w:rsidR="00182BC8" w:rsidRPr="00754328" w:rsidRDefault="00182BC8">
      <w:pPr>
        <w:tabs>
          <w:tab w:val="left" w:pos="567"/>
        </w:tabs>
        <w:rPr>
          <w:sz w:val="22"/>
          <w:lang w:val="cs-CZ"/>
        </w:rPr>
      </w:pPr>
    </w:p>
    <w:p w14:paraId="0E6AE272" w14:textId="77777777" w:rsidR="00182BC8" w:rsidRPr="00754328" w:rsidRDefault="00182BC8">
      <w:pPr>
        <w:tabs>
          <w:tab w:val="left" w:pos="567"/>
        </w:tabs>
        <w:rPr>
          <w:sz w:val="22"/>
          <w:lang w:val="cs-CZ"/>
        </w:rPr>
      </w:pPr>
    </w:p>
    <w:p w14:paraId="357DF4A6" w14:textId="77777777" w:rsidR="00182BC8" w:rsidRPr="00754328" w:rsidRDefault="00182BC8">
      <w:pPr>
        <w:tabs>
          <w:tab w:val="left" w:pos="567"/>
        </w:tabs>
        <w:rPr>
          <w:sz w:val="22"/>
          <w:lang w:val="cs-CZ"/>
        </w:rPr>
      </w:pPr>
    </w:p>
    <w:p w14:paraId="3C1F57DA" w14:textId="77777777" w:rsidR="00182BC8" w:rsidRPr="00754328" w:rsidRDefault="00182BC8">
      <w:pPr>
        <w:tabs>
          <w:tab w:val="left" w:pos="567"/>
        </w:tabs>
        <w:rPr>
          <w:sz w:val="22"/>
          <w:lang w:val="cs-CZ"/>
        </w:rPr>
      </w:pPr>
    </w:p>
    <w:p w14:paraId="197A0DFB" w14:textId="77777777" w:rsidR="00182BC8" w:rsidRPr="00754328" w:rsidRDefault="00182BC8">
      <w:pPr>
        <w:tabs>
          <w:tab w:val="left" w:pos="567"/>
        </w:tabs>
        <w:rPr>
          <w:sz w:val="22"/>
          <w:lang w:val="cs-CZ"/>
        </w:rPr>
      </w:pPr>
    </w:p>
    <w:p w14:paraId="7A770A1B" w14:textId="77777777" w:rsidR="00182BC8" w:rsidRPr="00754328" w:rsidRDefault="00182BC8">
      <w:pPr>
        <w:tabs>
          <w:tab w:val="left" w:pos="567"/>
        </w:tabs>
        <w:rPr>
          <w:sz w:val="22"/>
          <w:lang w:val="cs-CZ"/>
        </w:rPr>
      </w:pPr>
    </w:p>
    <w:p w14:paraId="43CBA94A" w14:textId="77777777" w:rsidR="00182BC8" w:rsidRPr="00754328" w:rsidRDefault="00182BC8">
      <w:pPr>
        <w:tabs>
          <w:tab w:val="left" w:pos="567"/>
        </w:tabs>
        <w:rPr>
          <w:sz w:val="22"/>
          <w:lang w:val="cs-CZ"/>
        </w:rPr>
      </w:pPr>
    </w:p>
    <w:p w14:paraId="772A62E8" w14:textId="77777777" w:rsidR="00182BC8" w:rsidRPr="00754328" w:rsidRDefault="00182BC8">
      <w:pPr>
        <w:tabs>
          <w:tab w:val="left" w:pos="567"/>
        </w:tabs>
        <w:rPr>
          <w:sz w:val="22"/>
          <w:lang w:val="cs-CZ"/>
        </w:rPr>
      </w:pPr>
    </w:p>
    <w:p w14:paraId="3021551E" w14:textId="77777777" w:rsidR="00182BC8" w:rsidRPr="00754328" w:rsidRDefault="00182BC8">
      <w:pPr>
        <w:tabs>
          <w:tab w:val="left" w:pos="567"/>
        </w:tabs>
        <w:rPr>
          <w:sz w:val="22"/>
          <w:lang w:val="cs-CZ"/>
        </w:rPr>
      </w:pPr>
    </w:p>
    <w:p w14:paraId="09CB3D0A" w14:textId="77777777" w:rsidR="00182BC8" w:rsidRPr="00754328" w:rsidRDefault="00182BC8">
      <w:pPr>
        <w:tabs>
          <w:tab w:val="left" w:pos="567"/>
        </w:tabs>
        <w:rPr>
          <w:sz w:val="22"/>
          <w:lang w:val="cs-CZ"/>
        </w:rPr>
      </w:pPr>
    </w:p>
    <w:p w14:paraId="54F153A4" w14:textId="77777777" w:rsidR="00182BC8" w:rsidRPr="00754328" w:rsidRDefault="00182BC8">
      <w:pPr>
        <w:tabs>
          <w:tab w:val="left" w:pos="567"/>
        </w:tabs>
        <w:rPr>
          <w:sz w:val="22"/>
          <w:lang w:val="cs-CZ"/>
        </w:rPr>
      </w:pPr>
    </w:p>
    <w:p w14:paraId="49229E75" w14:textId="77777777" w:rsidR="00182BC8" w:rsidRPr="00754328" w:rsidRDefault="00182BC8">
      <w:pPr>
        <w:tabs>
          <w:tab w:val="left" w:pos="567"/>
        </w:tabs>
        <w:rPr>
          <w:sz w:val="22"/>
          <w:lang w:val="cs-CZ"/>
        </w:rPr>
      </w:pPr>
    </w:p>
    <w:p w14:paraId="5025CD36" w14:textId="77777777" w:rsidR="00182BC8" w:rsidRPr="00754328" w:rsidRDefault="00182BC8">
      <w:pPr>
        <w:tabs>
          <w:tab w:val="left" w:pos="567"/>
        </w:tabs>
        <w:rPr>
          <w:sz w:val="22"/>
          <w:lang w:val="cs-CZ"/>
        </w:rPr>
      </w:pPr>
    </w:p>
    <w:p w14:paraId="553E813C" w14:textId="77777777" w:rsidR="00182BC8" w:rsidRPr="00754328" w:rsidRDefault="00182BC8">
      <w:pPr>
        <w:tabs>
          <w:tab w:val="left" w:pos="567"/>
        </w:tabs>
        <w:rPr>
          <w:sz w:val="22"/>
          <w:lang w:val="cs-CZ"/>
        </w:rPr>
      </w:pPr>
    </w:p>
    <w:p w14:paraId="59F0B4DC" w14:textId="77777777" w:rsidR="00182BC8" w:rsidRPr="00754328" w:rsidRDefault="00182BC8">
      <w:pPr>
        <w:tabs>
          <w:tab w:val="left" w:pos="567"/>
        </w:tabs>
        <w:rPr>
          <w:sz w:val="22"/>
          <w:lang w:val="cs-CZ"/>
        </w:rPr>
      </w:pPr>
    </w:p>
    <w:p w14:paraId="02574281" w14:textId="77777777" w:rsidR="00182BC8" w:rsidRPr="00754328" w:rsidRDefault="00182BC8">
      <w:pPr>
        <w:tabs>
          <w:tab w:val="left" w:pos="567"/>
        </w:tabs>
        <w:rPr>
          <w:sz w:val="22"/>
          <w:lang w:val="cs-CZ"/>
        </w:rPr>
      </w:pPr>
    </w:p>
    <w:p w14:paraId="689EF586" w14:textId="77777777" w:rsidR="00182BC8" w:rsidRPr="00754328" w:rsidRDefault="00182BC8">
      <w:pPr>
        <w:tabs>
          <w:tab w:val="left" w:pos="567"/>
        </w:tabs>
        <w:rPr>
          <w:sz w:val="22"/>
          <w:lang w:val="cs-CZ"/>
        </w:rPr>
      </w:pPr>
    </w:p>
    <w:p w14:paraId="353E0B65" w14:textId="77777777" w:rsidR="00182BC8" w:rsidRPr="00754328" w:rsidRDefault="00182BC8">
      <w:pPr>
        <w:tabs>
          <w:tab w:val="left" w:pos="567"/>
        </w:tabs>
        <w:rPr>
          <w:sz w:val="22"/>
          <w:lang w:val="cs-CZ"/>
        </w:rPr>
      </w:pPr>
    </w:p>
    <w:p w14:paraId="2847F9E2" w14:textId="77777777" w:rsidR="00182BC8" w:rsidRPr="00754328" w:rsidRDefault="00182BC8">
      <w:pPr>
        <w:tabs>
          <w:tab w:val="left" w:pos="567"/>
        </w:tabs>
        <w:rPr>
          <w:sz w:val="22"/>
          <w:lang w:val="cs-CZ"/>
        </w:rPr>
      </w:pPr>
    </w:p>
    <w:p w14:paraId="6C4A24EC" w14:textId="77777777" w:rsidR="00182BC8" w:rsidRPr="00754328" w:rsidRDefault="00182BC8">
      <w:pPr>
        <w:tabs>
          <w:tab w:val="left" w:pos="567"/>
        </w:tabs>
        <w:rPr>
          <w:sz w:val="22"/>
          <w:lang w:val="cs-CZ"/>
        </w:rPr>
      </w:pPr>
    </w:p>
    <w:p w14:paraId="7377590F" w14:textId="77777777" w:rsidR="003C0AB4" w:rsidRPr="00754328" w:rsidRDefault="00182BC8">
      <w:pPr>
        <w:tabs>
          <w:tab w:val="left" w:pos="567"/>
        </w:tabs>
        <w:jc w:val="center"/>
        <w:rPr>
          <w:b/>
          <w:sz w:val="22"/>
          <w:lang w:val="cs-CZ"/>
        </w:rPr>
      </w:pPr>
      <w:r w:rsidRPr="00754328">
        <w:rPr>
          <w:sz w:val="22"/>
          <w:lang w:val="cs-CZ"/>
        </w:rPr>
        <w:t xml:space="preserve"> </w:t>
      </w:r>
    </w:p>
    <w:p w14:paraId="44A080DF" w14:textId="77777777" w:rsidR="00182BC8" w:rsidRPr="00754328" w:rsidRDefault="00182BC8">
      <w:pPr>
        <w:tabs>
          <w:tab w:val="left" w:pos="567"/>
        </w:tabs>
        <w:jc w:val="center"/>
        <w:rPr>
          <w:b/>
          <w:sz w:val="22"/>
          <w:lang w:val="cs-CZ"/>
        </w:rPr>
      </w:pPr>
      <w:r w:rsidRPr="00754328">
        <w:rPr>
          <w:b/>
          <w:sz w:val="22"/>
          <w:lang w:val="cs-CZ"/>
        </w:rPr>
        <w:t>PŘÍLOHA III</w:t>
      </w:r>
    </w:p>
    <w:p w14:paraId="5C7CBE8E" w14:textId="77777777" w:rsidR="00182BC8" w:rsidRPr="00754328" w:rsidRDefault="00182BC8">
      <w:pPr>
        <w:tabs>
          <w:tab w:val="left" w:pos="567"/>
        </w:tabs>
        <w:jc w:val="center"/>
        <w:rPr>
          <w:sz w:val="22"/>
          <w:lang w:val="cs-CZ"/>
        </w:rPr>
      </w:pPr>
    </w:p>
    <w:p w14:paraId="38A73BBB" w14:textId="77777777" w:rsidR="00182BC8" w:rsidRPr="00754328" w:rsidRDefault="00182BC8">
      <w:pPr>
        <w:tabs>
          <w:tab w:val="left" w:pos="567"/>
        </w:tabs>
        <w:jc w:val="center"/>
        <w:rPr>
          <w:b/>
          <w:sz w:val="22"/>
          <w:lang w:val="cs-CZ"/>
        </w:rPr>
      </w:pPr>
      <w:r w:rsidRPr="00754328">
        <w:rPr>
          <w:b/>
          <w:sz w:val="22"/>
          <w:lang w:val="cs-CZ"/>
        </w:rPr>
        <w:t>OZNAČENÍ NA OBALU A PŘÍBALOVÁ INFORMACE</w:t>
      </w:r>
    </w:p>
    <w:p w14:paraId="02AB4F3A" w14:textId="77777777" w:rsidR="00182BC8" w:rsidRPr="00754328" w:rsidRDefault="00182BC8">
      <w:pPr>
        <w:tabs>
          <w:tab w:val="left" w:pos="567"/>
        </w:tabs>
        <w:rPr>
          <w:sz w:val="22"/>
          <w:lang w:val="cs-CZ"/>
        </w:rPr>
      </w:pPr>
      <w:r w:rsidRPr="00754328">
        <w:rPr>
          <w:sz w:val="22"/>
          <w:lang w:val="cs-CZ"/>
        </w:rPr>
        <w:br w:type="page"/>
      </w:r>
    </w:p>
    <w:p w14:paraId="010B12D4" w14:textId="77777777" w:rsidR="00182BC8" w:rsidRPr="00754328" w:rsidRDefault="00182BC8">
      <w:pPr>
        <w:tabs>
          <w:tab w:val="left" w:pos="567"/>
        </w:tabs>
        <w:rPr>
          <w:sz w:val="22"/>
          <w:lang w:val="cs-CZ"/>
        </w:rPr>
      </w:pPr>
    </w:p>
    <w:p w14:paraId="20DE0FAF" w14:textId="77777777" w:rsidR="00182BC8" w:rsidRPr="00754328" w:rsidRDefault="00182BC8">
      <w:pPr>
        <w:tabs>
          <w:tab w:val="left" w:pos="567"/>
        </w:tabs>
        <w:rPr>
          <w:sz w:val="22"/>
          <w:lang w:val="cs-CZ"/>
        </w:rPr>
      </w:pPr>
    </w:p>
    <w:p w14:paraId="020C6DAF" w14:textId="77777777" w:rsidR="00182BC8" w:rsidRPr="00754328" w:rsidRDefault="00182BC8">
      <w:pPr>
        <w:tabs>
          <w:tab w:val="left" w:pos="567"/>
        </w:tabs>
        <w:rPr>
          <w:sz w:val="22"/>
          <w:lang w:val="cs-CZ"/>
        </w:rPr>
      </w:pPr>
    </w:p>
    <w:p w14:paraId="31D8935A" w14:textId="77777777" w:rsidR="00182BC8" w:rsidRPr="00754328" w:rsidRDefault="00182BC8">
      <w:pPr>
        <w:tabs>
          <w:tab w:val="left" w:pos="567"/>
        </w:tabs>
        <w:rPr>
          <w:sz w:val="22"/>
          <w:lang w:val="cs-CZ"/>
        </w:rPr>
      </w:pPr>
    </w:p>
    <w:p w14:paraId="5C99AB71" w14:textId="77777777" w:rsidR="00182BC8" w:rsidRPr="00754328" w:rsidRDefault="00182BC8">
      <w:pPr>
        <w:tabs>
          <w:tab w:val="left" w:pos="567"/>
        </w:tabs>
        <w:rPr>
          <w:sz w:val="22"/>
          <w:lang w:val="cs-CZ"/>
        </w:rPr>
      </w:pPr>
    </w:p>
    <w:p w14:paraId="0E52E8AE" w14:textId="77777777" w:rsidR="00182BC8" w:rsidRPr="00754328" w:rsidRDefault="00182BC8">
      <w:pPr>
        <w:tabs>
          <w:tab w:val="left" w:pos="567"/>
        </w:tabs>
        <w:rPr>
          <w:sz w:val="22"/>
          <w:lang w:val="cs-CZ"/>
        </w:rPr>
      </w:pPr>
    </w:p>
    <w:p w14:paraId="1DB5161B" w14:textId="77777777" w:rsidR="00182BC8" w:rsidRPr="00754328" w:rsidRDefault="00182BC8">
      <w:pPr>
        <w:tabs>
          <w:tab w:val="left" w:pos="567"/>
        </w:tabs>
        <w:rPr>
          <w:sz w:val="22"/>
          <w:lang w:val="cs-CZ"/>
        </w:rPr>
      </w:pPr>
    </w:p>
    <w:p w14:paraId="471DDACE" w14:textId="77777777" w:rsidR="00182BC8" w:rsidRPr="00754328" w:rsidRDefault="00182BC8">
      <w:pPr>
        <w:tabs>
          <w:tab w:val="left" w:pos="567"/>
        </w:tabs>
        <w:rPr>
          <w:sz w:val="22"/>
          <w:lang w:val="cs-CZ"/>
        </w:rPr>
      </w:pPr>
    </w:p>
    <w:p w14:paraId="5F5FF83C" w14:textId="77777777" w:rsidR="00182BC8" w:rsidRPr="00754328" w:rsidRDefault="00182BC8">
      <w:pPr>
        <w:tabs>
          <w:tab w:val="left" w:pos="567"/>
        </w:tabs>
        <w:rPr>
          <w:sz w:val="22"/>
          <w:lang w:val="cs-CZ"/>
        </w:rPr>
      </w:pPr>
    </w:p>
    <w:p w14:paraId="7FC3091C" w14:textId="77777777" w:rsidR="00182BC8" w:rsidRPr="00754328" w:rsidRDefault="00182BC8">
      <w:pPr>
        <w:tabs>
          <w:tab w:val="left" w:pos="567"/>
        </w:tabs>
        <w:rPr>
          <w:sz w:val="22"/>
          <w:lang w:val="cs-CZ"/>
        </w:rPr>
      </w:pPr>
    </w:p>
    <w:p w14:paraId="784165EA" w14:textId="77777777" w:rsidR="00182BC8" w:rsidRPr="00754328" w:rsidRDefault="00182BC8">
      <w:pPr>
        <w:tabs>
          <w:tab w:val="left" w:pos="567"/>
        </w:tabs>
        <w:rPr>
          <w:sz w:val="22"/>
          <w:lang w:val="cs-CZ"/>
        </w:rPr>
      </w:pPr>
    </w:p>
    <w:p w14:paraId="7FEFADD3" w14:textId="77777777" w:rsidR="00182BC8" w:rsidRPr="00754328" w:rsidRDefault="00182BC8">
      <w:pPr>
        <w:tabs>
          <w:tab w:val="left" w:pos="567"/>
        </w:tabs>
        <w:rPr>
          <w:sz w:val="22"/>
          <w:lang w:val="cs-CZ"/>
        </w:rPr>
      </w:pPr>
    </w:p>
    <w:p w14:paraId="28EC868B" w14:textId="77777777" w:rsidR="00182BC8" w:rsidRPr="00754328" w:rsidRDefault="00182BC8">
      <w:pPr>
        <w:tabs>
          <w:tab w:val="left" w:pos="567"/>
        </w:tabs>
        <w:rPr>
          <w:sz w:val="22"/>
          <w:lang w:val="cs-CZ"/>
        </w:rPr>
      </w:pPr>
    </w:p>
    <w:p w14:paraId="14F244F6" w14:textId="77777777" w:rsidR="00182BC8" w:rsidRPr="00754328" w:rsidRDefault="00182BC8">
      <w:pPr>
        <w:tabs>
          <w:tab w:val="left" w:pos="567"/>
        </w:tabs>
        <w:rPr>
          <w:sz w:val="22"/>
          <w:lang w:val="cs-CZ"/>
        </w:rPr>
      </w:pPr>
    </w:p>
    <w:p w14:paraId="2D4C4944" w14:textId="77777777" w:rsidR="00182BC8" w:rsidRPr="00754328" w:rsidRDefault="00182BC8">
      <w:pPr>
        <w:tabs>
          <w:tab w:val="left" w:pos="567"/>
        </w:tabs>
        <w:rPr>
          <w:sz w:val="22"/>
          <w:lang w:val="cs-CZ"/>
        </w:rPr>
      </w:pPr>
    </w:p>
    <w:p w14:paraId="62A37C82" w14:textId="77777777" w:rsidR="00182BC8" w:rsidRPr="00754328" w:rsidRDefault="00182BC8">
      <w:pPr>
        <w:tabs>
          <w:tab w:val="left" w:pos="567"/>
        </w:tabs>
        <w:rPr>
          <w:sz w:val="22"/>
          <w:lang w:val="cs-CZ"/>
        </w:rPr>
      </w:pPr>
    </w:p>
    <w:p w14:paraId="34EC7A05" w14:textId="77777777" w:rsidR="00182BC8" w:rsidRPr="00754328" w:rsidRDefault="00182BC8">
      <w:pPr>
        <w:tabs>
          <w:tab w:val="left" w:pos="567"/>
        </w:tabs>
        <w:rPr>
          <w:sz w:val="22"/>
          <w:lang w:val="cs-CZ"/>
        </w:rPr>
      </w:pPr>
    </w:p>
    <w:p w14:paraId="6F11CFC8" w14:textId="77777777" w:rsidR="00182BC8" w:rsidRPr="00754328" w:rsidRDefault="00182BC8">
      <w:pPr>
        <w:tabs>
          <w:tab w:val="left" w:pos="567"/>
        </w:tabs>
        <w:rPr>
          <w:sz w:val="22"/>
          <w:lang w:val="cs-CZ"/>
        </w:rPr>
      </w:pPr>
    </w:p>
    <w:p w14:paraId="195D0DD1" w14:textId="77777777" w:rsidR="00182BC8" w:rsidRPr="00754328" w:rsidRDefault="00182BC8">
      <w:pPr>
        <w:tabs>
          <w:tab w:val="left" w:pos="567"/>
        </w:tabs>
        <w:rPr>
          <w:sz w:val="22"/>
          <w:lang w:val="cs-CZ"/>
        </w:rPr>
      </w:pPr>
    </w:p>
    <w:p w14:paraId="21E7BC9B" w14:textId="77777777" w:rsidR="00182BC8" w:rsidRPr="00754328" w:rsidRDefault="00182BC8">
      <w:pPr>
        <w:tabs>
          <w:tab w:val="left" w:pos="567"/>
        </w:tabs>
        <w:rPr>
          <w:sz w:val="22"/>
          <w:lang w:val="cs-CZ"/>
        </w:rPr>
      </w:pPr>
    </w:p>
    <w:p w14:paraId="523B4A31" w14:textId="77777777" w:rsidR="00182BC8" w:rsidRPr="00754328" w:rsidRDefault="00182BC8">
      <w:pPr>
        <w:tabs>
          <w:tab w:val="left" w:pos="567"/>
        </w:tabs>
        <w:rPr>
          <w:sz w:val="22"/>
          <w:lang w:val="cs-CZ"/>
        </w:rPr>
      </w:pPr>
    </w:p>
    <w:p w14:paraId="479A295E" w14:textId="77777777" w:rsidR="00182BC8" w:rsidRPr="00754328" w:rsidRDefault="00182BC8">
      <w:pPr>
        <w:tabs>
          <w:tab w:val="left" w:pos="567"/>
        </w:tabs>
        <w:rPr>
          <w:sz w:val="22"/>
          <w:lang w:val="cs-CZ"/>
        </w:rPr>
      </w:pPr>
    </w:p>
    <w:p w14:paraId="0031E6C0" w14:textId="77777777" w:rsidR="00182BC8" w:rsidRPr="00754328" w:rsidRDefault="00182BC8" w:rsidP="0001190A">
      <w:pPr>
        <w:pStyle w:val="TitleA"/>
        <w:rPr>
          <w:lang w:val="cs-CZ"/>
        </w:rPr>
      </w:pPr>
      <w:r w:rsidRPr="00754328">
        <w:rPr>
          <w:lang w:val="cs-CZ"/>
        </w:rPr>
        <w:t>A. OZNAČENÍ NA OBALU</w:t>
      </w:r>
    </w:p>
    <w:p w14:paraId="156E00EF" w14:textId="77777777" w:rsidR="00182BC8" w:rsidRPr="00754328" w:rsidRDefault="00182BC8" w:rsidP="001A3F71">
      <w:pPr>
        <w:rPr>
          <w:sz w:val="22"/>
          <w:lang w:val="cs-CZ"/>
        </w:rPr>
      </w:pPr>
      <w:r w:rsidRPr="00754328">
        <w:rPr>
          <w:b/>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44C8688E" w14:textId="77777777" w:rsidTr="00651561">
        <w:trPr>
          <w:trHeight w:val="744"/>
        </w:trPr>
        <w:tc>
          <w:tcPr>
            <w:tcW w:w="9287" w:type="dxa"/>
            <w:tcBorders>
              <w:top w:val="single" w:sz="4" w:space="0" w:color="auto"/>
              <w:left w:val="single" w:sz="4" w:space="0" w:color="auto"/>
              <w:bottom w:val="single" w:sz="4" w:space="0" w:color="auto"/>
              <w:right w:val="single" w:sz="4" w:space="0" w:color="auto"/>
            </w:tcBorders>
          </w:tcPr>
          <w:p w14:paraId="3826989C" w14:textId="77777777" w:rsidR="00182BC8" w:rsidRPr="00754328" w:rsidRDefault="00182BC8">
            <w:pPr>
              <w:tabs>
                <w:tab w:val="left" w:pos="567"/>
              </w:tabs>
              <w:rPr>
                <w:b/>
                <w:sz w:val="22"/>
                <w:lang w:val="cs-CZ"/>
              </w:rPr>
            </w:pPr>
            <w:r w:rsidRPr="00754328">
              <w:rPr>
                <w:b/>
                <w:sz w:val="22"/>
                <w:lang w:val="cs-CZ"/>
              </w:rPr>
              <w:lastRenderedPageBreak/>
              <w:t>ÚDAJE UVÁDĚNÉ NA VNĚJŠÍM OBALU</w:t>
            </w:r>
          </w:p>
          <w:p w14:paraId="3BB95AF7" w14:textId="77777777" w:rsidR="00182BC8" w:rsidRPr="00754328" w:rsidRDefault="00182BC8">
            <w:pPr>
              <w:tabs>
                <w:tab w:val="left" w:pos="567"/>
              </w:tabs>
              <w:rPr>
                <w:b/>
                <w:sz w:val="22"/>
                <w:lang w:val="cs-CZ"/>
              </w:rPr>
            </w:pPr>
          </w:p>
          <w:p w14:paraId="50E38DEC" w14:textId="77777777" w:rsidR="00182BC8" w:rsidRPr="00754328" w:rsidRDefault="00AE3A32">
            <w:pPr>
              <w:tabs>
                <w:tab w:val="left" w:pos="567"/>
              </w:tabs>
              <w:rPr>
                <w:b/>
                <w:sz w:val="22"/>
                <w:lang w:val="cs-CZ"/>
              </w:rPr>
            </w:pPr>
            <w:r w:rsidRPr="00754328">
              <w:rPr>
                <w:b/>
                <w:sz w:val="22"/>
                <w:lang w:val="cs-CZ"/>
              </w:rPr>
              <w:t>KRABIČKA</w:t>
            </w:r>
            <w:r w:rsidR="00182BC8" w:rsidRPr="00754328">
              <w:rPr>
                <w:b/>
                <w:sz w:val="22"/>
                <w:lang w:val="cs-CZ"/>
              </w:rPr>
              <w:t xml:space="preserve"> PRO POTAHOVAN</w:t>
            </w:r>
            <w:r w:rsidR="006D69E4" w:rsidRPr="00754328">
              <w:rPr>
                <w:b/>
                <w:sz w:val="22"/>
                <w:lang w:val="cs-CZ"/>
              </w:rPr>
              <w:t>É</w:t>
            </w:r>
            <w:r w:rsidR="00182BC8" w:rsidRPr="00754328">
              <w:rPr>
                <w:b/>
                <w:sz w:val="22"/>
                <w:lang w:val="cs-CZ"/>
              </w:rPr>
              <w:t xml:space="preserve"> TABLET</w:t>
            </w:r>
            <w:r w:rsidR="006D69E4" w:rsidRPr="00754328">
              <w:rPr>
                <w:b/>
                <w:sz w:val="22"/>
                <w:lang w:val="cs-CZ"/>
              </w:rPr>
              <w:t>Y</w:t>
            </w:r>
            <w:r w:rsidR="00182BC8" w:rsidRPr="00754328">
              <w:rPr>
                <w:b/>
                <w:sz w:val="22"/>
                <w:lang w:val="cs-CZ"/>
              </w:rPr>
              <w:t xml:space="preserve"> V BLISTRU</w:t>
            </w:r>
          </w:p>
        </w:tc>
      </w:tr>
    </w:tbl>
    <w:p w14:paraId="575FF6E9" w14:textId="77777777" w:rsidR="00182BC8" w:rsidRPr="00754328" w:rsidRDefault="00182BC8">
      <w:pPr>
        <w:tabs>
          <w:tab w:val="left" w:pos="567"/>
        </w:tabs>
        <w:rPr>
          <w:sz w:val="22"/>
          <w:lang w:val="cs-CZ"/>
        </w:rPr>
      </w:pPr>
    </w:p>
    <w:p w14:paraId="179034F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BE9573A" w14:textId="77777777">
        <w:tc>
          <w:tcPr>
            <w:tcW w:w="9287" w:type="dxa"/>
            <w:tcBorders>
              <w:top w:val="single" w:sz="4" w:space="0" w:color="auto"/>
              <w:left w:val="single" w:sz="4" w:space="0" w:color="auto"/>
              <w:bottom w:val="single" w:sz="4" w:space="0" w:color="auto"/>
              <w:right w:val="single" w:sz="4" w:space="0" w:color="auto"/>
            </w:tcBorders>
          </w:tcPr>
          <w:p w14:paraId="124DC0C7"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51C42A1B" w14:textId="77777777" w:rsidR="00182BC8" w:rsidRPr="00754328" w:rsidRDefault="00182BC8">
      <w:pPr>
        <w:tabs>
          <w:tab w:val="left" w:pos="567"/>
        </w:tabs>
        <w:rPr>
          <w:sz w:val="22"/>
          <w:lang w:val="cs-CZ"/>
        </w:rPr>
      </w:pPr>
    </w:p>
    <w:p w14:paraId="6D902612" w14:textId="77777777" w:rsidR="00182BC8" w:rsidRPr="00754328" w:rsidRDefault="00182BC8">
      <w:pPr>
        <w:tabs>
          <w:tab w:val="left" w:pos="567"/>
        </w:tabs>
        <w:rPr>
          <w:sz w:val="22"/>
          <w:lang w:val="cs-CZ"/>
        </w:rPr>
      </w:pPr>
      <w:r w:rsidRPr="00754328">
        <w:rPr>
          <w:sz w:val="22"/>
          <w:lang w:val="cs-CZ"/>
        </w:rPr>
        <w:t>ZYPREXA 2,5 mg potahované tablety</w:t>
      </w:r>
    </w:p>
    <w:p w14:paraId="4E117FB1"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105C8C96" w14:textId="77777777" w:rsidR="00182BC8" w:rsidRPr="00754328" w:rsidRDefault="00182BC8">
      <w:pPr>
        <w:tabs>
          <w:tab w:val="left" w:pos="567"/>
        </w:tabs>
        <w:rPr>
          <w:sz w:val="22"/>
          <w:lang w:val="cs-CZ"/>
        </w:rPr>
      </w:pPr>
    </w:p>
    <w:p w14:paraId="4989FD74"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4AB64DA" w14:textId="77777777">
        <w:tc>
          <w:tcPr>
            <w:tcW w:w="9287" w:type="dxa"/>
            <w:tcBorders>
              <w:top w:val="single" w:sz="4" w:space="0" w:color="auto"/>
              <w:left w:val="single" w:sz="4" w:space="0" w:color="auto"/>
              <w:bottom w:val="single" w:sz="4" w:space="0" w:color="auto"/>
              <w:right w:val="single" w:sz="4" w:space="0" w:color="auto"/>
            </w:tcBorders>
          </w:tcPr>
          <w:p w14:paraId="4DCD365D"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A609D2" w:rsidRPr="00754328">
              <w:rPr>
                <w:b/>
                <w:sz w:val="22"/>
                <w:lang w:val="cs-CZ"/>
              </w:rPr>
              <w:t xml:space="preserve">LÉČIVÝCH </w:t>
            </w:r>
            <w:r w:rsidRPr="00754328">
              <w:rPr>
                <w:b/>
                <w:sz w:val="22"/>
                <w:lang w:val="cs-CZ"/>
              </w:rPr>
              <w:t>LÁTEK</w:t>
            </w:r>
          </w:p>
        </w:tc>
      </w:tr>
    </w:tbl>
    <w:p w14:paraId="4E48DB95" w14:textId="77777777" w:rsidR="00182BC8" w:rsidRPr="00754328" w:rsidRDefault="00182BC8">
      <w:pPr>
        <w:tabs>
          <w:tab w:val="left" w:pos="567"/>
        </w:tabs>
        <w:rPr>
          <w:sz w:val="22"/>
          <w:lang w:val="cs-CZ"/>
        </w:rPr>
      </w:pPr>
    </w:p>
    <w:p w14:paraId="5C1CBB8B" w14:textId="77777777" w:rsidR="00182BC8" w:rsidRPr="00754328" w:rsidRDefault="00FE1BCE">
      <w:pPr>
        <w:tabs>
          <w:tab w:val="left" w:pos="567"/>
        </w:tabs>
        <w:rPr>
          <w:sz w:val="22"/>
          <w:lang w:val="cs-CZ"/>
        </w:rPr>
      </w:pPr>
      <w:r w:rsidRPr="00754328">
        <w:rPr>
          <w:sz w:val="22"/>
          <w:lang w:val="cs-CZ"/>
        </w:rPr>
        <w:t>Jedna tableta obsahuje olanzapinu</w:t>
      </w:r>
      <w:r w:rsidR="00D41B8C" w:rsidRPr="00754328">
        <w:rPr>
          <w:sz w:val="22"/>
          <w:lang w:val="cs-CZ"/>
        </w:rPr>
        <w:t>m 2,5 mg</w:t>
      </w:r>
    </w:p>
    <w:p w14:paraId="5553AA39" w14:textId="77777777" w:rsidR="00182BC8" w:rsidRPr="00754328" w:rsidRDefault="00182BC8">
      <w:pPr>
        <w:tabs>
          <w:tab w:val="left" w:pos="567"/>
        </w:tabs>
        <w:rPr>
          <w:sz w:val="22"/>
          <w:lang w:val="cs-CZ"/>
        </w:rPr>
      </w:pPr>
    </w:p>
    <w:p w14:paraId="05B627A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0E26128" w14:textId="77777777">
        <w:tc>
          <w:tcPr>
            <w:tcW w:w="9287" w:type="dxa"/>
            <w:tcBorders>
              <w:top w:val="single" w:sz="4" w:space="0" w:color="auto"/>
              <w:left w:val="single" w:sz="4" w:space="0" w:color="auto"/>
              <w:bottom w:val="single" w:sz="4" w:space="0" w:color="auto"/>
              <w:right w:val="single" w:sz="4" w:space="0" w:color="auto"/>
            </w:tcBorders>
          </w:tcPr>
          <w:p w14:paraId="381CB898"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47B60F60" w14:textId="77777777" w:rsidR="00182BC8" w:rsidRPr="00754328" w:rsidRDefault="00182BC8">
      <w:pPr>
        <w:tabs>
          <w:tab w:val="left" w:pos="567"/>
        </w:tabs>
        <w:rPr>
          <w:sz w:val="22"/>
          <w:lang w:val="cs-CZ"/>
        </w:rPr>
      </w:pPr>
    </w:p>
    <w:p w14:paraId="2E78B988" w14:textId="77777777" w:rsidR="00182BC8" w:rsidRPr="00754328" w:rsidRDefault="00182BC8">
      <w:pPr>
        <w:tabs>
          <w:tab w:val="left" w:pos="567"/>
        </w:tabs>
        <w:rPr>
          <w:sz w:val="22"/>
          <w:lang w:val="cs-CZ"/>
        </w:rPr>
      </w:pPr>
      <w:r w:rsidRPr="00754328">
        <w:rPr>
          <w:sz w:val="22"/>
          <w:lang w:val="cs-CZ"/>
        </w:rPr>
        <w:t>Obsahuje monohydrát laktosy</w:t>
      </w:r>
      <w:r w:rsidR="00FE1BCE" w:rsidRPr="00754328">
        <w:rPr>
          <w:sz w:val="22"/>
          <w:lang w:val="cs-CZ"/>
        </w:rPr>
        <w:t>, více informací naleznete v příbalové informaci.</w:t>
      </w:r>
    </w:p>
    <w:p w14:paraId="68726035" w14:textId="77777777" w:rsidR="00182BC8" w:rsidRPr="00754328" w:rsidRDefault="00182BC8">
      <w:pPr>
        <w:tabs>
          <w:tab w:val="left" w:pos="567"/>
        </w:tabs>
        <w:rPr>
          <w:sz w:val="22"/>
          <w:lang w:val="cs-CZ"/>
        </w:rPr>
      </w:pPr>
    </w:p>
    <w:p w14:paraId="06E1CE3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E3C996F" w14:textId="77777777">
        <w:tc>
          <w:tcPr>
            <w:tcW w:w="9287" w:type="dxa"/>
            <w:tcBorders>
              <w:top w:val="single" w:sz="4" w:space="0" w:color="auto"/>
              <w:left w:val="single" w:sz="4" w:space="0" w:color="auto"/>
              <w:bottom w:val="single" w:sz="4" w:space="0" w:color="auto"/>
              <w:right w:val="single" w:sz="4" w:space="0" w:color="auto"/>
            </w:tcBorders>
          </w:tcPr>
          <w:p w14:paraId="1FB1ACBD" w14:textId="77777777" w:rsidR="00182BC8" w:rsidRPr="00754328" w:rsidRDefault="00182BC8" w:rsidP="000F5C80">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w:t>
            </w:r>
            <w:r w:rsidR="00F71106" w:rsidRPr="00754328">
              <w:rPr>
                <w:b/>
                <w:sz w:val="22"/>
                <w:lang w:val="cs-CZ"/>
              </w:rPr>
              <w:t xml:space="preserve"> </w:t>
            </w:r>
            <w:r w:rsidR="000F5C80" w:rsidRPr="00754328">
              <w:rPr>
                <w:b/>
                <w:sz w:val="22"/>
                <w:lang w:val="cs-CZ"/>
              </w:rPr>
              <w:t>OBSAH</w:t>
            </w:r>
            <w:r w:rsidR="00EF64BF" w:rsidRPr="00754328">
              <w:rPr>
                <w:b/>
                <w:sz w:val="22"/>
                <w:lang w:val="cs-CZ"/>
              </w:rPr>
              <w:t xml:space="preserve"> BALENÍ</w:t>
            </w:r>
          </w:p>
        </w:tc>
      </w:tr>
    </w:tbl>
    <w:p w14:paraId="75D7422A" w14:textId="77777777" w:rsidR="00182BC8" w:rsidRPr="00754328" w:rsidRDefault="00182BC8">
      <w:pPr>
        <w:tabs>
          <w:tab w:val="left" w:pos="567"/>
        </w:tabs>
        <w:rPr>
          <w:sz w:val="22"/>
          <w:lang w:val="cs-CZ"/>
        </w:rPr>
      </w:pPr>
    </w:p>
    <w:p w14:paraId="5E12356D" w14:textId="77777777" w:rsidR="00182BC8" w:rsidRPr="00754328" w:rsidRDefault="00182BC8">
      <w:pPr>
        <w:tabs>
          <w:tab w:val="left" w:pos="567"/>
        </w:tabs>
        <w:rPr>
          <w:sz w:val="22"/>
          <w:lang w:val="cs-CZ"/>
        </w:rPr>
      </w:pPr>
      <w:r w:rsidRPr="00754328">
        <w:rPr>
          <w:sz w:val="22"/>
          <w:lang w:val="cs-CZ"/>
        </w:rPr>
        <w:t>28 potahovaných tablet</w:t>
      </w:r>
    </w:p>
    <w:p w14:paraId="7B986D49" w14:textId="77777777" w:rsidR="00FE1BCE" w:rsidRDefault="00FE1BCE" w:rsidP="00FE1BCE">
      <w:pPr>
        <w:tabs>
          <w:tab w:val="left" w:pos="567"/>
        </w:tabs>
        <w:rPr>
          <w:sz w:val="22"/>
          <w:highlight w:val="lightGray"/>
          <w:lang w:val="cs-CZ"/>
        </w:rPr>
      </w:pPr>
      <w:r>
        <w:rPr>
          <w:sz w:val="22"/>
          <w:highlight w:val="lightGray"/>
          <w:lang w:val="cs-CZ"/>
        </w:rPr>
        <w:t>35 potahovaných tablet</w:t>
      </w:r>
    </w:p>
    <w:p w14:paraId="21A58FCB" w14:textId="77777777" w:rsidR="00FE1BCE" w:rsidRDefault="00FE1BCE" w:rsidP="00FE1BCE">
      <w:pPr>
        <w:tabs>
          <w:tab w:val="left" w:pos="567"/>
        </w:tabs>
        <w:rPr>
          <w:sz w:val="22"/>
          <w:highlight w:val="lightGray"/>
          <w:lang w:val="cs-CZ"/>
        </w:rPr>
      </w:pPr>
      <w:r>
        <w:rPr>
          <w:sz w:val="22"/>
          <w:highlight w:val="lightGray"/>
          <w:lang w:val="cs-CZ"/>
        </w:rPr>
        <w:t>56 potahovaných tablet</w:t>
      </w:r>
    </w:p>
    <w:p w14:paraId="678A2567" w14:textId="77777777" w:rsidR="00FE1BCE" w:rsidRDefault="00FE1BCE" w:rsidP="00FE1BCE">
      <w:pPr>
        <w:tabs>
          <w:tab w:val="left" w:pos="567"/>
        </w:tabs>
        <w:rPr>
          <w:sz w:val="22"/>
          <w:highlight w:val="lightGray"/>
          <w:lang w:val="cs-CZ"/>
        </w:rPr>
      </w:pPr>
      <w:r>
        <w:rPr>
          <w:sz w:val="22"/>
          <w:highlight w:val="lightGray"/>
          <w:lang w:val="cs-CZ"/>
        </w:rPr>
        <w:t>70 potahovaných tablet</w:t>
      </w:r>
    </w:p>
    <w:p w14:paraId="39C9C546" w14:textId="77777777" w:rsidR="000D759A" w:rsidRPr="00754328" w:rsidRDefault="000D759A" w:rsidP="00FE1BCE">
      <w:pPr>
        <w:tabs>
          <w:tab w:val="left" w:pos="567"/>
        </w:tabs>
        <w:rPr>
          <w:sz w:val="22"/>
          <w:lang w:val="cs-CZ"/>
        </w:rPr>
      </w:pPr>
      <w:r>
        <w:rPr>
          <w:sz w:val="22"/>
          <w:highlight w:val="lightGray"/>
          <w:lang w:val="cs-CZ"/>
        </w:rPr>
        <w:t>98 potahovaných tablet</w:t>
      </w:r>
    </w:p>
    <w:p w14:paraId="0CA1D4A4" w14:textId="77777777" w:rsidR="00182BC8" w:rsidRPr="00754328" w:rsidRDefault="00182BC8">
      <w:pPr>
        <w:tabs>
          <w:tab w:val="left" w:pos="567"/>
        </w:tabs>
        <w:rPr>
          <w:sz w:val="22"/>
          <w:lang w:val="cs-CZ"/>
        </w:rPr>
      </w:pPr>
    </w:p>
    <w:p w14:paraId="3767529F"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F9197D2" w14:textId="77777777">
        <w:tc>
          <w:tcPr>
            <w:tcW w:w="9287" w:type="dxa"/>
            <w:tcBorders>
              <w:top w:val="single" w:sz="4" w:space="0" w:color="auto"/>
              <w:left w:val="single" w:sz="4" w:space="0" w:color="auto"/>
              <w:bottom w:val="single" w:sz="4" w:space="0" w:color="auto"/>
              <w:right w:val="single" w:sz="4" w:space="0" w:color="auto"/>
            </w:tcBorders>
          </w:tcPr>
          <w:p w14:paraId="11D97CB3"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6F7A475A" w14:textId="77777777" w:rsidR="00182BC8" w:rsidRPr="00754328" w:rsidRDefault="00182BC8">
      <w:pPr>
        <w:tabs>
          <w:tab w:val="left" w:pos="567"/>
        </w:tabs>
        <w:rPr>
          <w:sz w:val="22"/>
          <w:lang w:val="cs-CZ"/>
        </w:rPr>
      </w:pPr>
    </w:p>
    <w:p w14:paraId="41102F65" w14:textId="77777777" w:rsidR="00EF64BF" w:rsidRPr="00754328" w:rsidRDefault="00EF64BF">
      <w:pPr>
        <w:tabs>
          <w:tab w:val="left" w:pos="567"/>
        </w:tabs>
        <w:rPr>
          <w:noProof/>
          <w:sz w:val="22"/>
          <w:szCs w:val="22"/>
          <w:lang w:val="cs-CZ"/>
        </w:rPr>
      </w:pPr>
      <w:r w:rsidRPr="00754328">
        <w:rPr>
          <w:noProof/>
          <w:sz w:val="22"/>
          <w:szCs w:val="22"/>
          <w:lang w:val="cs-CZ"/>
        </w:rPr>
        <w:t>Před použitím si přečtěte příbalovou informaci.</w:t>
      </w:r>
    </w:p>
    <w:p w14:paraId="24F71E85" w14:textId="77777777" w:rsidR="00182BC8" w:rsidRPr="00754328" w:rsidRDefault="00182BC8">
      <w:pPr>
        <w:tabs>
          <w:tab w:val="left" w:pos="567"/>
        </w:tabs>
        <w:rPr>
          <w:sz w:val="22"/>
          <w:lang w:val="cs-CZ"/>
        </w:rPr>
      </w:pPr>
      <w:r w:rsidRPr="00754328">
        <w:rPr>
          <w:sz w:val="22"/>
          <w:lang w:val="cs-CZ"/>
        </w:rPr>
        <w:t>Perorální podání</w:t>
      </w:r>
    </w:p>
    <w:p w14:paraId="375A8C37" w14:textId="77777777" w:rsidR="00182BC8" w:rsidRPr="00754328" w:rsidRDefault="00182BC8">
      <w:pPr>
        <w:tabs>
          <w:tab w:val="left" w:pos="567"/>
        </w:tabs>
        <w:rPr>
          <w:sz w:val="22"/>
          <w:lang w:val="cs-CZ"/>
        </w:rPr>
      </w:pPr>
    </w:p>
    <w:p w14:paraId="27C1E0CA"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7EFF687" w14:textId="77777777">
        <w:tc>
          <w:tcPr>
            <w:tcW w:w="9287" w:type="dxa"/>
            <w:tcBorders>
              <w:top w:val="single" w:sz="4" w:space="0" w:color="auto"/>
              <w:left w:val="single" w:sz="4" w:space="0" w:color="auto"/>
              <w:bottom w:val="single" w:sz="4" w:space="0" w:color="auto"/>
              <w:right w:val="single" w:sz="4" w:space="0" w:color="auto"/>
            </w:tcBorders>
          </w:tcPr>
          <w:p w14:paraId="53D971CF" w14:textId="77777777" w:rsidR="00182BC8" w:rsidRPr="00754328" w:rsidRDefault="00182BC8" w:rsidP="000F5C80">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DOHLED </w:t>
            </w:r>
            <w:r w:rsidR="000F5C80" w:rsidRPr="00754328">
              <w:rPr>
                <w:b/>
                <w:sz w:val="22"/>
                <w:lang w:val="cs-CZ"/>
              </w:rPr>
              <w:t xml:space="preserve">A DOSAH </w:t>
            </w:r>
            <w:r w:rsidRPr="00754328">
              <w:rPr>
                <w:b/>
                <w:sz w:val="22"/>
                <w:lang w:val="cs-CZ"/>
              </w:rPr>
              <w:t>DĚTÍ</w:t>
            </w:r>
          </w:p>
        </w:tc>
      </w:tr>
    </w:tbl>
    <w:p w14:paraId="2BD17B33" w14:textId="77777777" w:rsidR="00182BC8" w:rsidRPr="00754328" w:rsidRDefault="00182BC8">
      <w:pPr>
        <w:tabs>
          <w:tab w:val="left" w:pos="567"/>
        </w:tabs>
        <w:rPr>
          <w:sz w:val="22"/>
          <w:lang w:val="cs-CZ"/>
        </w:rPr>
      </w:pPr>
    </w:p>
    <w:p w14:paraId="1E702B6C" w14:textId="77777777" w:rsidR="00182BC8" w:rsidRPr="00D55ABD" w:rsidRDefault="00182BC8" w:rsidP="00D55ABD">
      <w:pPr>
        <w:rPr>
          <w:sz w:val="22"/>
          <w:szCs w:val="22"/>
        </w:rPr>
      </w:pPr>
      <w:r w:rsidRPr="00D55ABD">
        <w:rPr>
          <w:sz w:val="22"/>
          <w:szCs w:val="22"/>
        </w:rPr>
        <w:t xml:space="preserve">Uchovávejte mimo dohled </w:t>
      </w:r>
      <w:r w:rsidR="000F5C80" w:rsidRPr="00D55ABD">
        <w:rPr>
          <w:sz w:val="22"/>
          <w:szCs w:val="22"/>
        </w:rPr>
        <w:t xml:space="preserve">a dosah </w:t>
      </w:r>
      <w:r w:rsidRPr="00D55ABD">
        <w:rPr>
          <w:sz w:val="22"/>
          <w:szCs w:val="22"/>
        </w:rPr>
        <w:t>dětí.</w:t>
      </w:r>
    </w:p>
    <w:p w14:paraId="503E842F" w14:textId="77777777" w:rsidR="00182BC8" w:rsidRPr="00754328" w:rsidRDefault="00182BC8">
      <w:pPr>
        <w:tabs>
          <w:tab w:val="left" w:pos="567"/>
        </w:tabs>
        <w:rPr>
          <w:sz w:val="22"/>
          <w:lang w:val="cs-CZ"/>
        </w:rPr>
      </w:pPr>
    </w:p>
    <w:p w14:paraId="0961D086"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1A944AD9" w14:textId="77777777">
        <w:tc>
          <w:tcPr>
            <w:tcW w:w="9287" w:type="dxa"/>
            <w:tcBorders>
              <w:top w:val="single" w:sz="4" w:space="0" w:color="auto"/>
              <w:left w:val="single" w:sz="4" w:space="0" w:color="auto"/>
              <w:bottom w:val="single" w:sz="4" w:space="0" w:color="auto"/>
              <w:right w:val="single" w:sz="4" w:space="0" w:color="auto"/>
            </w:tcBorders>
          </w:tcPr>
          <w:p w14:paraId="0889692B"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46083176" w14:textId="77777777" w:rsidR="00182BC8" w:rsidRPr="00754328" w:rsidRDefault="00182BC8">
      <w:pPr>
        <w:tabs>
          <w:tab w:val="left" w:pos="567"/>
        </w:tabs>
        <w:rPr>
          <w:sz w:val="22"/>
          <w:lang w:val="cs-CZ"/>
        </w:rPr>
      </w:pPr>
    </w:p>
    <w:p w14:paraId="435E526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71D45CC" w14:textId="77777777">
        <w:tc>
          <w:tcPr>
            <w:tcW w:w="9287" w:type="dxa"/>
            <w:tcBorders>
              <w:top w:val="single" w:sz="4" w:space="0" w:color="auto"/>
              <w:left w:val="single" w:sz="4" w:space="0" w:color="auto"/>
              <w:bottom w:val="single" w:sz="4" w:space="0" w:color="auto"/>
              <w:right w:val="single" w:sz="4" w:space="0" w:color="auto"/>
            </w:tcBorders>
          </w:tcPr>
          <w:p w14:paraId="148C581E"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690B8736" w14:textId="77777777" w:rsidR="00182BC8" w:rsidRPr="00754328" w:rsidRDefault="00182BC8">
      <w:pPr>
        <w:tabs>
          <w:tab w:val="left" w:pos="567"/>
        </w:tabs>
        <w:rPr>
          <w:sz w:val="22"/>
          <w:lang w:val="cs-CZ"/>
        </w:rPr>
      </w:pPr>
    </w:p>
    <w:p w14:paraId="7A4F163A" w14:textId="77777777" w:rsidR="00182BC8" w:rsidRPr="00754328" w:rsidRDefault="00182BC8" w:rsidP="00D55ABD">
      <w:pPr>
        <w:rPr>
          <w:sz w:val="22"/>
          <w:lang w:val="cs-CZ"/>
        </w:rPr>
      </w:pPr>
      <w:r w:rsidRPr="00754328">
        <w:rPr>
          <w:sz w:val="22"/>
          <w:lang w:val="cs-CZ"/>
        </w:rPr>
        <w:t>EXP</w:t>
      </w:r>
      <w:r w:rsidR="0057248B" w:rsidRPr="00754328">
        <w:rPr>
          <w:sz w:val="22"/>
          <w:lang w:val="cs-CZ"/>
        </w:rPr>
        <w:t xml:space="preserve"> </w:t>
      </w:r>
    </w:p>
    <w:p w14:paraId="4714B9B0" w14:textId="77777777" w:rsidR="00182BC8" w:rsidRPr="00754328" w:rsidRDefault="00182BC8">
      <w:pPr>
        <w:tabs>
          <w:tab w:val="left" w:pos="567"/>
        </w:tabs>
        <w:rPr>
          <w:sz w:val="22"/>
          <w:lang w:val="cs-CZ"/>
        </w:rPr>
      </w:pPr>
    </w:p>
    <w:p w14:paraId="0124704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831B7EF" w14:textId="77777777">
        <w:tc>
          <w:tcPr>
            <w:tcW w:w="9287" w:type="dxa"/>
            <w:tcBorders>
              <w:top w:val="single" w:sz="4" w:space="0" w:color="auto"/>
              <w:left w:val="single" w:sz="4" w:space="0" w:color="auto"/>
              <w:bottom w:val="single" w:sz="4" w:space="0" w:color="auto"/>
              <w:right w:val="single" w:sz="4" w:space="0" w:color="auto"/>
            </w:tcBorders>
          </w:tcPr>
          <w:p w14:paraId="6DF41760"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366A2D28" w14:textId="77777777" w:rsidR="00182BC8" w:rsidRPr="00754328" w:rsidRDefault="00182BC8">
      <w:pPr>
        <w:tabs>
          <w:tab w:val="left" w:pos="567"/>
        </w:tabs>
        <w:rPr>
          <w:sz w:val="22"/>
          <w:lang w:val="cs-CZ"/>
        </w:rPr>
      </w:pPr>
    </w:p>
    <w:p w14:paraId="22532F80" w14:textId="77777777" w:rsidR="00182BC8" w:rsidRPr="00754328" w:rsidRDefault="00182BC8">
      <w:pPr>
        <w:tabs>
          <w:tab w:val="left" w:pos="567"/>
        </w:tabs>
        <w:rPr>
          <w:sz w:val="22"/>
          <w:lang w:val="cs-CZ"/>
        </w:rPr>
      </w:pPr>
      <w:r w:rsidRPr="00754328">
        <w:rPr>
          <w:sz w:val="22"/>
          <w:lang w:val="cs-CZ"/>
        </w:rPr>
        <w:t>Uchovávejte v původním obalu</w:t>
      </w:r>
      <w:r w:rsidR="00FE1BCE" w:rsidRPr="00754328">
        <w:rPr>
          <w:sz w:val="22"/>
          <w:lang w:val="cs-CZ"/>
        </w:rPr>
        <w:t>, aby byl přípravek chráněn před světlem a vlhkostí</w:t>
      </w:r>
      <w:r w:rsidRPr="00754328">
        <w:rPr>
          <w:sz w:val="22"/>
          <w:lang w:val="cs-CZ"/>
        </w:rPr>
        <w:t>.</w:t>
      </w:r>
    </w:p>
    <w:p w14:paraId="6C51FE6A" w14:textId="77777777" w:rsidR="00182BC8" w:rsidRPr="00754328" w:rsidRDefault="00182BC8">
      <w:pPr>
        <w:tabs>
          <w:tab w:val="left" w:pos="567"/>
        </w:tabs>
        <w:rPr>
          <w:sz w:val="22"/>
          <w:lang w:val="cs-CZ"/>
        </w:rPr>
      </w:pPr>
    </w:p>
    <w:p w14:paraId="209A1C3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CC7CE08" w14:textId="77777777">
        <w:tc>
          <w:tcPr>
            <w:tcW w:w="9287" w:type="dxa"/>
            <w:tcBorders>
              <w:top w:val="single" w:sz="4" w:space="0" w:color="auto"/>
              <w:left w:val="single" w:sz="4" w:space="0" w:color="auto"/>
              <w:bottom w:val="single" w:sz="4" w:space="0" w:color="auto"/>
              <w:right w:val="single" w:sz="4" w:space="0" w:color="auto"/>
            </w:tcBorders>
          </w:tcPr>
          <w:p w14:paraId="53389563" w14:textId="77777777" w:rsidR="00182BC8" w:rsidRPr="00754328" w:rsidRDefault="00182BC8" w:rsidP="000F5C80">
            <w:pPr>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0F5C80" w:rsidRPr="00754328">
              <w:rPr>
                <w:b/>
                <w:sz w:val="22"/>
                <w:lang w:val="cs-CZ"/>
              </w:rPr>
              <w:t>NICH</w:t>
            </w:r>
            <w:r w:rsidRPr="00754328">
              <w:rPr>
                <w:b/>
                <w:sz w:val="22"/>
                <w:lang w:val="cs-CZ"/>
              </w:rPr>
              <w:t>, POKUD JE TO VHODNÉ</w:t>
            </w:r>
          </w:p>
        </w:tc>
      </w:tr>
    </w:tbl>
    <w:p w14:paraId="5837E54B" w14:textId="77777777" w:rsidR="00182BC8" w:rsidRPr="00754328" w:rsidRDefault="00182BC8">
      <w:pPr>
        <w:tabs>
          <w:tab w:val="left" w:pos="567"/>
        </w:tabs>
        <w:rPr>
          <w:sz w:val="22"/>
          <w:lang w:val="cs-CZ"/>
        </w:rPr>
      </w:pPr>
    </w:p>
    <w:p w14:paraId="736446A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FF9884C" w14:textId="77777777">
        <w:tc>
          <w:tcPr>
            <w:tcW w:w="9287" w:type="dxa"/>
            <w:tcBorders>
              <w:top w:val="single" w:sz="4" w:space="0" w:color="auto"/>
              <w:left w:val="single" w:sz="4" w:space="0" w:color="auto"/>
              <w:bottom w:val="single" w:sz="4" w:space="0" w:color="auto"/>
              <w:right w:val="single" w:sz="4" w:space="0" w:color="auto"/>
            </w:tcBorders>
          </w:tcPr>
          <w:p w14:paraId="68F7A81E"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22EEC00D" w14:textId="77777777" w:rsidR="00182BC8" w:rsidRPr="00754328" w:rsidRDefault="00182BC8">
      <w:pPr>
        <w:tabs>
          <w:tab w:val="left" w:pos="567"/>
        </w:tabs>
        <w:rPr>
          <w:sz w:val="22"/>
          <w:lang w:val="cs-CZ"/>
        </w:rPr>
      </w:pPr>
    </w:p>
    <w:p w14:paraId="1DD53632" w14:textId="02F46D64"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0ED1F219" w14:textId="77777777" w:rsidR="00182BC8" w:rsidRPr="00754328" w:rsidRDefault="00182BC8">
      <w:pPr>
        <w:tabs>
          <w:tab w:val="left" w:pos="567"/>
        </w:tabs>
        <w:rPr>
          <w:b/>
          <w:sz w:val="22"/>
          <w:lang w:val="cs-CZ"/>
        </w:rPr>
      </w:pPr>
    </w:p>
    <w:p w14:paraId="27415A9D"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0060AFF" w14:textId="77777777">
        <w:tc>
          <w:tcPr>
            <w:tcW w:w="9287" w:type="dxa"/>
            <w:tcBorders>
              <w:top w:val="single" w:sz="4" w:space="0" w:color="auto"/>
              <w:left w:val="single" w:sz="4" w:space="0" w:color="auto"/>
              <w:bottom w:val="single" w:sz="4" w:space="0" w:color="auto"/>
              <w:right w:val="single" w:sz="4" w:space="0" w:color="auto"/>
            </w:tcBorders>
          </w:tcPr>
          <w:p w14:paraId="113DEEFD"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52E09D1F" w14:textId="77777777" w:rsidR="00182BC8" w:rsidRPr="00754328" w:rsidRDefault="00182BC8">
      <w:pPr>
        <w:tabs>
          <w:tab w:val="left" w:pos="567"/>
        </w:tabs>
        <w:rPr>
          <w:sz w:val="22"/>
          <w:lang w:val="cs-CZ"/>
        </w:rPr>
      </w:pPr>
    </w:p>
    <w:p w14:paraId="0DF888DA" w14:textId="77777777" w:rsidR="00182BC8" w:rsidRDefault="00182BC8">
      <w:pPr>
        <w:tabs>
          <w:tab w:val="left" w:pos="567"/>
        </w:tabs>
        <w:rPr>
          <w:sz w:val="22"/>
          <w:highlight w:val="lightGray"/>
          <w:lang w:val="cs-CZ"/>
        </w:rPr>
      </w:pPr>
      <w:r w:rsidRPr="00754328">
        <w:rPr>
          <w:sz w:val="22"/>
          <w:lang w:val="cs-CZ"/>
        </w:rPr>
        <w:t>EU/1/96/022/002</w:t>
      </w:r>
      <w:r w:rsidR="00FE1BCE" w:rsidRPr="00754328">
        <w:rPr>
          <w:sz w:val="22"/>
          <w:lang w:val="cs-CZ"/>
        </w:rPr>
        <w:t xml:space="preserve"> </w:t>
      </w:r>
      <w:r w:rsidR="00FE1BCE">
        <w:rPr>
          <w:sz w:val="22"/>
          <w:highlight w:val="lightGray"/>
          <w:lang w:val="cs-CZ"/>
        </w:rPr>
        <w:t>28 potahovaných tablet</w:t>
      </w:r>
    </w:p>
    <w:p w14:paraId="12A6DDD4" w14:textId="77777777" w:rsidR="00FE1BCE" w:rsidRDefault="00FE1BCE" w:rsidP="00FE1BCE">
      <w:pPr>
        <w:tabs>
          <w:tab w:val="left" w:pos="567"/>
        </w:tabs>
        <w:rPr>
          <w:sz w:val="22"/>
          <w:highlight w:val="lightGray"/>
          <w:lang w:val="cs-CZ"/>
        </w:rPr>
      </w:pPr>
      <w:r>
        <w:rPr>
          <w:sz w:val="22"/>
          <w:highlight w:val="lightGray"/>
          <w:lang w:val="cs-CZ"/>
        </w:rPr>
        <w:t>EU/1/96/022/023 35 potahovaných tablet</w:t>
      </w:r>
    </w:p>
    <w:p w14:paraId="2698BE32" w14:textId="77777777" w:rsidR="00FE1BCE" w:rsidRDefault="00FE1BCE" w:rsidP="00FE1BCE">
      <w:pPr>
        <w:tabs>
          <w:tab w:val="left" w:pos="567"/>
        </w:tabs>
        <w:rPr>
          <w:sz w:val="22"/>
          <w:highlight w:val="lightGray"/>
          <w:lang w:val="cs-CZ"/>
        </w:rPr>
      </w:pPr>
      <w:r>
        <w:rPr>
          <w:sz w:val="22"/>
          <w:highlight w:val="lightGray"/>
          <w:lang w:val="cs-CZ"/>
        </w:rPr>
        <w:t>EU/1/96/022/019 56 potahovaných tablet</w:t>
      </w:r>
    </w:p>
    <w:p w14:paraId="4CC55623" w14:textId="77777777" w:rsidR="00FE1BCE" w:rsidRDefault="00FE1BCE" w:rsidP="00FE1BCE">
      <w:pPr>
        <w:tabs>
          <w:tab w:val="left" w:pos="567"/>
        </w:tabs>
        <w:rPr>
          <w:sz w:val="22"/>
          <w:highlight w:val="lightGray"/>
          <w:lang w:val="cs-CZ"/>
        </w:rPr>
      </w:pPr>
      <w:r>
        <w:rPr>
          <w:sz w:val="22"/>
          <w:highlight w:val="lightGray"/>
          <w:lang w:val="cs-CZ"/>
        </w:rPr>
        <w:t>EU/1/96/022/029 70 potahovaných tablet</w:t>
      </w:r>
    </w:p>
    <w:p w14:paraId="49864B9D" w14:textId="77777777" w:rsidR="000D759A" w:rsidRPr="00754328" w:rsidRDefault="000D759A" w:rsidP="000D759A">
      <w:pPr>
        <w:tabs>
          <w:tab w:val="left" w:pos="567"/>
        </w:tabs>
        <w:rPr>
          <w:sz w:val="22"/>
          <w:lang w:val="cs-CZ"/>
        </w:rPr>
      </w:pPr>
      <w:r>
        <w:rPr>
          <w:sz w:val="22"/>
          <w:highlight w:val="lightGray"/>
          <w:lang w:val="cs-CZ"/>
        </w:rPr>
        <w:t>EU/1/96/022/0</w:t>
      </w:r>
      <w:r w:rsidR="0025514D">
        <w:rPr>
          <w:sz w:val="22"/>
          <w:highlight w:val="lightGray"/>
          <w:lang w:val="cs-CZ"/>
        </w:rPr>
        <w:t>35</w:t>
      </w:r>
      <w:r>
        <w:rPr>
          <w:sz w:val="22"/>
          <w:highlight w:val="lightGray"/>
          <w:lang w:val="cs-CZ"/>
        </w:rPr>
        <w:t xml:space="preserve"> 98 potahovaných tablet</w:t>
      </w:r>
    </w:p>
    <w:p w14:paraId="400FAA24" w14:textId="77777777" w:rsidR="00182BC8" w:rsidRPr="00754328" w:rsidRDefault="00182BC8">
      <w:pPr>
        <w:tabs>
          <w:tab w:val="left" w:pos="567"/>
        </w:tabs>
        <w:rPr>
          <w:sz w:val="22"/>
          <w:shd w:val="clear" w:color="auto" w:fill="C0C0C0"/>
          <w:lang w:val="cs-CZ"/>
        </w:rPr>
      </w:pPr>
    </w:p>
    <w:p w14:paraId="33FEF45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4D946C1" w14:textId="77777777">
        <w:tc>
          <w:tcPr>
            <w:tcW w:w="9287" w:type="dxa"/>
            <w:tcBorders>
              <w:top w:val="single" w:sz="4" w:space="0" w:color="auto"/>
              <w:left w:val="single" w:sz="4" w:space="0" w:color="auto"/>
              <w:bottom w:val="single" w:sz="4" w:space="0" w:color="auto"/>
              <w:right w:val="single" w:sz="4" w:space="0" w:color="auto"/>
            </w:tcBorders>
          </w:tcPr>
          <w:p w14:paraId="56F01EC5"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2E7C3620" w14:textId="77777777" w:rsidR="00182BC8" w:rsidRPr="00754328" w:rsidRDefault="00182BC8">
      <w:pPr>
        <w:tabs>
          <w:tab w:val="left" w:pos="567"/>
        </w:tabs>
        <w:rPr>
          <w:sz w:val="22"/>
          <w:lang w:val="cs-CZ"/>
        </w:rPr>
      </w:pPr>
    </w:p>
    <w:p w14:paraId="6E35458F" w14:textId="77777777" w:rsidR="00182BC8" w:rsidRPr="00754328" w:rsidRDefault="00B715C7">
      <w:pPr>
        <w:tabs>
          <w:tab w:val="left" w:pos="567"/>
        </w:tabs>
        <w:rPr>
          <w:sz w:val="22"/>
          <w:lang w:val="cs-CZ"/>
        </w:rPr>
      </w:pPr>
      <w:r w:rsidRPr="00754328">
        <w:rPr>
          <w:sz w:val="22"/>
          <w:lang w:val="cs-CZ"/>
        </w:rPr>
        <w:t>Lot</w:t>
      </w:r>
      <w:r w:rsidR="001F1919" w:rsidRPr="00754328">
        <w:rPr>
          <w:sz w:val="22"/>
          <w:lang w:val="cs-CZ"/>
        </w:rPr>
        <w:t> </w:t>
      </w:r>
    </w:p>
    <w:p w14:paraId="0CBA7A49" w14:textId="77777777" w:rsidR="00182BC8" w:rsidRPr="00754328" w:rsidRDefault="00182BC8">
      <w:pPr>
        <w:tabs>
          <w:tab w:val="left" w:pos="567"/>
        </w:tabs>
        <w:rPr>
          <w:sz w:val="22"/>
          <w:lang w:val="cs-CZ"/>
        </w:rPr>
      </w:pPr>
    </w:p>
    <w:p w14:paraId="68F1F56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079A5F6" w14:textId="77777777">
        <w:tc>
          <w:tcPr>
            <w:tcW w:w="9287" w:type="dxa"/>
            <w:tcBorders>
              <w:top w:val="single" w:sz="4" w:space="0" w:color="auto"/>
              <w:left w:val="single" w:sz="4" w:space="0" w:color="auto"/>
              <w:bottom w:val="single" w:sz="4" w:space="0" w:color="auto"/>
              <w:right w:val="single" w:sz="4" w:space="0" w:color="auto"/>
            </w:tcBorders>
          </w:tcPr>
          <w:p w14:paraId="25600A58"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05E0BFF6" w14:textId="77777777" w:rsidR="00182BC8" w:rsidRPr="00754328" w:rsidRDefault="00182BC8">
      <w:pPr>
        <w:tabs>
          <w:tab w:val="left" w:pos="567"/>
        </w:tabs>
        <w:rPr>
          <w:sz w:val="22"/>
          <w:lang w:val="cs-CZ"/>
        </w:rPr>
      </w:pPr>
    </w:p>
    <w:p w14:paraId="1A3101EF"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6523DED3" w14:textId="77777777" w:rsidR="00182BC8" w:rsidRPr="00754328" w:rsidRDefault="00182BC8">
      <w:pPr>
        <w:tabs>
          <w:tab w:val="left" w:pos="567"/>
        </w:tabs>
        <w:rPr>
          <w:sz w:val="22"/>
          <w:lang w:val="cs-CZ"/>
        </w:rPr>
      </w:pPr>
    </w:p>
    <w:p w14:paraId="2C283CEA"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985736A" w14:textId="77777777">
        <w:tc>
          <w:tcPr>
            <w:tcW w:w="9287" w:type="dxa"/>
            <w:tcBorders>
              <w:top w:val="single" w:sz="4" w:space="0" w:color="auto"/>
              <w:left w:val="single" w:sz="4" w:space="0" w:color="auto"/>
              <w:bottom w:val="single" w:sz="4" w:space="0" w:color="auto"/>
              <w:right w:val="single" w:sz="4" w:space="0" w:color="auto"/>
            </w:tcBorders>
          </w:tcPr>
          <w:p w14:paraId="1EB5A4F1"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4FA97662" w14:textId="77777777" w:rsidR="00313059" w:rsidRPr="00754328" w:rsidRDefault="00313059" w:rsidP="00313059">
      <w:pPr>
        <w:rPr>
          <w:noProof/>
          <w:sz w:val="22"/>
          <w:szCs w:val="22"/>
          <w:lang w:val="cs-CZ"/>
        </w:rPr>
      </w:pPr>
    </w:p>
    <w:p w14:paraId="332F7561"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06E32143" w14:textId="77777777">
        <w:tc>
          <w:tcPr>
            <w:tcW w:w="9287" w:type="dxa"/>
          </w:tcPr>
          <w:p w14:paraId="3EB6D3AB"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527FCE85" w14:textId="77777777" w:rsidR="00313059" w:rsidRPr="00754328" w:rsidRDefault="00313059" w:rsidP="00313059">
      <w:pPr>
        <w:rPr>
          <w:noProof/>
          <w:lang w:val="cs-CZ"/>
        </w:rPr>
      </w:pPr>
    </w:p>
    <w:p w14:paraId="0C22B397" w14:textId="77777777" w:rsidR="00182BC8" w:rsidRPr="00754328" w:rsidRDefault="00810294">
      <w:pPr>
        <w:tabs>
          <w:tab w:val="left" w:pos="567"/>
        </w:tabs>
        <w:rPr>
          <w:sz w:val="22"/>
          <w:lang w:val="cs-CZ"/>
        </w:rPr>
      </w:pPr>
      <w:r w:rsidRPr="00754328">
        <w:rPr>
          <w:sz w:val="22"/>
          <w:lang w:val="cs-CZ"/>
        </w:rPr>
        <w:t>ZYPREXA 2,5 mg</w:t>
      </w:r>
    </w:p>
    <w:p w14:paraId="2A505138" w14:textId="77777777" w:rsidR="00B5731E" w:rsidRPr="00754328" w:rsidRDefault="00B5731E" w:rsidP="00B5731E">
      <w:pPr>
        <w:tabs>
          <w:tab w:val="left" w:pos="567"/>
        </w:tabs>
        <w:rPr>
          <w:sz w:val="22"/>
          <w:szCs w:val="22"/>
          <w:lang w:val="cs-CZ"/>
        </w:rPr>
      </w:pPr>
    </w:p>
    <w:p w14:paraId="66488F02" w14:textId="77777777" w:rsidR="00B5731E" w:rsidRPr="00754328" w:rsidRDefault="00B5731E" w:rsidP="00B5731E">
      <w:pPr>
        <w:rPr>
          <w:noProof/>
          <w:sz w:val="22"/>
          <w:szCs w:val="22"/>
          <w:shd w:val="clear" w:color="auto" w:fill="CCCCCC"/>
          <w:lang w:val="cs-CZ"/>
        </w:rPr>
      </w:pPr>
    </w:p>
    <w:p w14:paraId="08A32C60"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76EA20E2" w14:textId="77777777" w:rsidR="00B5731E" w:rsidRPr="00754328" w:rsidRDefault="00B5731E" w:rsidP="00B5731E">
      <w:pPr>
        <w:tabs>
          <w:tab w:val="left" w:pos="720"/>
        </w:tabs>
        <w:rPr>
          <w:noProof/>
          <w:sz w:val="22"/>
          <w:szCs w:val="22"/>
          <w:lang w:val="cs-CZ"/>
        </w:rPr>
      </w:pPr>
    </w:p>
    <w:p w14:paraId="0EFC7F48" w14:textId="77777777" w:rsidR="00B5731E" w:rsidRPr="00754328" w:rsidRDefault="00B5731E" w:rsidP="00B5731E">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07ABA655" w14:textId="77777777" w:rsidR="00B5731E" w:rsidRPr="00754328" w:rsidRDefault="00B5731E" w:rsidP="00B5731E">
      <w:pPr>
        <w:tabs>
          <w:tab w:val="left" w:pos="720"/>
        </w:tabs>
        <w:rPr>
          <w:noProof/>
          <w:sz w:val="22"/>
          <w:szCs w:val="22"/>
          <w:lang w:val="cs-CZ"/>
        </w:rPr>
      </w:pPr>
    </w:p>
    <w:p w14:paraId="5F18AEB1" w14:textId="77777777" w:rsidR="00B5731E" w:rsidRPr="00754328" w:rsidRDefault="00B5731E" w:rsidP="00B5731E">
      <w:pPr>
        <w:tabs>
          <w:tab w:val="left" w:pos="720"/>
        </w:tabs>
        <w:rPr>
          <w:noProof/>
          <w:sz w:val="22"/>
          <w:szCs w:val="22"/>
          <w:lang w:val="cs-CZ"/>
        </w:rPr>
      </w:pPr>
    </w:p>
    <w:p w14:paraId="50F2B5C2"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0A33BE2E" w14:textId="77777777" w:rsidR="00B5731E" w:rsidRPr="00754328" w:rsidRDefault="00B5731E" w:rsidP="00B5731E">
      <w:pPr>
        <w:tabs>
          <w:tab w:val="left" w:pos="720"/>
        </w:tabs>
        <w:rPr>
          <w:noProof/>
          <w:sz w:val="22"/>
          <w:szCs w:val="22"/>
          <w:lang w:val="cs-CZ"/>
        </w:rPr>
      </w:pPr>
    </w:p>
    <w:p w14:paraId="7E1390FF" w14:textId="77777777" w:rsidR="00B5731E" w:rsidRPr="00754328" w:rsidRDefault="00B5731E" w:rsidP="00B5731E">
      <w:pPr>
        <w:rPr>
          <w:color w:val="008000"/>
          <w:sz w:val="22"/>
          <w:szCs w:val="22"/>
          <w:lang w:val="cs-CZ"/>
        </w:rPr>
      </w:pPr>
      <w:r w:rsidRPr="00754328">
        <w:rPr>
          <w:sz w:val="22"/>
          <w:szCs w:val="22"/>
          <w:lang w:val="cs-CZ"/>
        </w:rPr>
        <w:t>PC</w:t>
      </w:r>
    </w:p>
    <w:p w14:paraId="4FAE7FDF" w14:textId="77777777" w:rsidR="00B5731E" w:rsidRPr="00754328" w:rsidRDefault="00B5731E" w:rsidP="00B5731E">
      <w:pPr>
        <w:rPr>
          <w:sz w:val="22"/>
          <w:szCs w:val="22"/>
          <w:lang w:val="cs-CZ"/>
        </w:rPr>
      </w:pPr>
      <w:r w:rsidRPr="00754328">
        <w:rPr>
          <w:sz w:val="22"/>
          <w:szCs w:val="22"/>
          <w:lang w:val="cs-CZ"/>
        </w:rPr>
        <w:t>SN</w:t>
      </w:r>
    </w:p>
    <w:p w14:paraId="746C63F4" w14:textId="77777777" w:rsidR="00B5731E" w:rsidRPr="00754328" w:rsidRDefault="00B5731E" w:rsidP="00B5731E">
      <w:pPr>
        <w:pStyle w:val="CommentText"/>
        <w:rPr>
          <w:sz w:val="22"/>
          <w:szCs w:val="22"/>
          <w:lang w:val="cs-CZ"/>
        </w:rPr>
      </w:pPr>
      <w:r w:rsidRPr="00754328">
        <w:rPr>
          <w:sz w:val="22"/>
          <w:szCs w:val="22"/>
          <w:lang w:val="cs-CZ"/>
        </w:rPr>
        <w:t>NN</w:t>
      </w:r>
    </w:p>
    <w:p w14:paraId="7D436E97" w14:textId="77777777" w:rsidR="00182BC8" w:rsidRPr="00754328" w:rsidRDefault="00182BC8">
      <w:pPr>
        <w:tabs>
          <w:tab w:val="left" w:pos="567"/>
        </w:tabs>
        <w:rPr>
          <w:sz w:val="22"/>
          <w:szCs w:val="22"/>
          <w:lang w:val="cs-CZ"/>
        </w:rPr>
      </w:pPr>
    </w:p>
    <w:p w14:paraId="1EF686E0" w14:textId="77777777" w:rsidR="00182BC8" w:rsidRPr="00754328" w:rsidRDefault="00182BC8">
      <w:pPr>
        <w:tabs>
          <w:tab w:val="left" w:pos="567"/>
        </w:tabs>
        <w:rPr>
          <w:sz w:val="22"/>
          <w:lang w:val="cs-CZ"/>
        </w:rPr>
      </w:pPr>
    </w:p>
    <w:p w14:paraId="72A10821" w14:textId="77777777" w:rsidR="0088253B" w:rsidRPr="00754328" w:rsidRDefault="00182BC8" w:rsidP="0088253B">
      <w:pPr>
        <w:tabs>
          <w:tab w:val="left" w:pos="567"/>
        </w:tabs>
        <w:rPr>
          <w:b/>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A51EEA" w14:paraId="66AC0966" w14:textId="77777777">
        <w:tc>
          <w:tcPr>
            <w:tcW w:w="9287" w:type="dxa"/>
            <w:tcBorders>
              <w:top w:val="single" w:sz="4" w:space="0" w:color="auto"/>
              <w:left w:val="single" w:sz="4" w:space="0" w:color="auto"/>
              <w:bottom w:val="single" w:sz="4" w:space="0" w:color="auto"/>
              <w:right w:val="single" w:sz="4" w:space="0" w:color="auto"/>
            </w:tcBorders>
          </w:tcPr>
          <w:p w14:paraId="26C1C224" w14:textId="77777777" w:rsidR="0088253B" w:rsidRPr="00754328" w:rsidRDefault="0088253B"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7241A522" w14:textId="77777777" w:rsidR="0088253B" w:rsidRPr="00754328" w:rsidRDefault="0088253B" w:rsidP="00664644">
            <w:pPr>
              <w:tabs>
                <w:tab w:val="left" w:pos="567"/>
              </w:tabs>
              <w:rPr>
                <w:b/>
                <w:sz w:val="22"/>
                <w:lang w:val="cs-CZ"/>
              </w:rPr>
            </w:pPr>
          </w:p>
          <w:p w14:paraId="5B69032F" w14:textId="77777777" w:rsidR="0088253B" w:rsidRPr="00754328" w:rsidRDefault="0088253B" w:rsidP="00664644">
            <w:pPr>
              <w:tabs>
                <w:tab w:val="left" w:pos="567"/>
              </w:tabs>
              <w:rPr>
                <w:sz w:val="22"/>
                <w:lang w:val="cs-CZ"/>
              </w:rPr>
            </w:pPr>
            <w:r w:rsidRPr="00754328">
              <w:rPr>
                <w:b/>
                <w:sz w:val="22"/>
                <w:lang w:val="cs-CZ"/>
              </w:rPr>
              <w:t>ZYPREXA 2,5 mg POTAHOVANÉ TABLETY: FÓLIE BLISTRU</w:t>
            </w:r>
          </w:p>
        </w:tc>
      </w:tr>
    </w:tbl>
    <w:p w14:paraId="70F17A66" w14:textId="77777777" w:rsidR="0088253B" w:rsidRPr="00754328" w:rsidRDefault="0088253B" w:rsidP="0088253B">
      <w:pPr>
        <w:tabs>
          <w:tab w:val="left" w:pos="567"/>
        </w:tabs>
        <w:rPr>
          <w:sz w:val="22"/>
          <w:lang w:val="cs-CZ"/>
        </w:rPr>
      </w:pPr>
    </w:p>
    <w:p w14:paraId="7AF18DEB" w14:textId="77777777" w:rsidR="0088253B" w:rsidRPr="00754328" w:rsidRDefault="0088253B" w:rsidP="0088253B">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754328" w14:paraId="30726D1A" w14:textId="77777777">
        <w:tc>
          <w:tcPr>
            <w:tcW w:w="9287" w:type="dxa"/>
            <w:tcBorders>
              <w:top w:val="single" w:sz="4" w:space="0" w:color="auto"/>
              <w:left w:val="single" w:sz="4" w:space="0" w:color="auto"/>
              <w:bottom w:val="single" w:sz="4" w:space="0" w:color="auto"/>
              <w:right w:val="single" w:sz="4" w:space="0" w:color="auto"/>
            </w:tcBorders>
          </w:tcPr>
          <w:p w14:paraId="1FDE5BBF" w14:textId="77777777" w:rsidR="0088253B" w:rsidRPr="00754328" w:rsidRDefault="0088253B"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30D0598F" w14:textId="77777777" w:rsidR="0088253B" w:rsidRPr="00754328" w:rsidRDefault="0088253B" w:rsidP="0088253B">
      <w:pPr>
        <w:tabs>
          <w:tab w:val="left" w:pos="567"/>
        </w:tabs>
        <w:ind w:left="567" w:hanging="567"/>
        <w:rPr>
          <w:sz w:val="22"/>
          <w:lang w:val="cs-CZ"/>
        </w:rPr>
      </w:pPr>
    </w:p>
    <w:p w14:paraId="440897FE" w14:textId="77777777" w:rsidR="0088253B" w:rsidRPr="00754328" w:rsidRDefault="0088253B" w:rsidP="0088253B">
      <w:pPr>
        <w:tabs>
          <w:tab w:val="left" w:pos="567"/>
        </w:tabs>
        <w:rPr>
          <w:sz w:val="22"/>
          <w:lang w:val="cs-CZ"/>
        </w:rPr>
      </w:pPr>
      <w:r w:rsidRPr="00754328">
        <w:rPr>
          <w:sz w:val="22"/>
          <w:lang w:val="cs-CZ"/>
        </w:rPr>
        <w:t>ZYPREXA 2,5 mg</w:t>
      </w:r>
      <w:r w:rsidR="00FE1BCE" w:rsidRPr="00754328">
        <w:rPr>
          <w:sz w:val="22"/>
          <w:lang w:val="cs-CZ"/>
        </w:rPr>
        <w:t xml:space="preserve"> potahované tablety</w:t>
      </w:r>
    </w:p>
    <w:p w14:paraId="18BBCB56" w14:textId="77777777" w:rsidR="0088253B" w:rsidRPr="00754328" w:rsidRDefault="00963F99" w:rsidP="0088253B">
      <w:pPr>
        <w:tabs>
          <w:tab w:val="left" w:pos="567"/>
        </w:tabs>
        <w:rPr>
          <w:sz w:val="22"/>
          <w:lang w:val="cs-CZ"/>
        </w:rPr>
      </w:pPr>
      <w:r w:rsidRPr="00754328">
        <w:rPr>
          <w:sz w:val="22"/>
          <w:lang w:val="cs-CZ"/>
        </w:rPr>
        <w:t>o</w:t>
      </w:r>
      <w:r w:rsidR="0088253B" w:rsidRPr="00754328">
        <w:rPr>
          <w:sz w:val="22"/>
          <w:lang w:val="cs-CZ"/>
        </w:rPr>
        <w:t>lanzapinum</w:t>
      </w:r>
    </w:p>
    <w:p w14:paraId="77745078" w14:textId="77777777" w:rsidR="0088253B" w:rsidRPr="00754328" w:rsidRDefault="0088253B" w:rsidP="0088253B">
      <w:pPr>
        <w:tabs>
          <w:tab w:val="left" w:pos="567"/>
        </w:tabs>
        <w:rPr>
          <w:sz w:val="22"/>
          <w:lang w:val="cs-CZ"/>
        </w:rPr>
      </w:pPr>
    </w:p>
    <w:p w14:paraId="44400E92" w14:textId="77777777" w:rsidR="0088253B" w:rsidRPr="00754328" w:rsidRDefault="0088253B" w:rsidP="0088253B">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A51EEA" w14:paraId="6E34B9FF" w14:textId="77777777">
        <w:tc>
          <w:tcPr>
            <w:tcW w:w="9287" w:type="dxa"/>
            <w:tcBorders>
              <w:top w:val="single" w:sz="4" w:space="0" w:color="auto"/>
              <w:left w:val="single" w:sz="4" w:space="0" w:color="auto"/>
              <w:bottom w:val="single" w:sz="4" w:space="0" w:color="auto"/>
              <w:right w:val="single" w:sz="4" w:space="0" w:color="auto"/>
            </w:tcBorders>
          </w:tcPr>
          <w:p w14:paraId="687BBDFE" w14:textId="77777777" w:rsidR="0088253B" w:rsidRPr="00754328" w:rsidRDefault="0088253B"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77D06E15" w14:textId="77777777" w:rsidR="0088253B" w:rsidRPr="00754328" w:rsidRDefault="0088253B" w:rsidP="0088253B">
      <w:pPr>
        <w:tabs>
          <w:tab w:val="left" w:pos="567"/>
        </w:tabs>
        <w:rPr>
          <w:sz w:val="22"/>
          <w:lang w:val="cs-CZ"/>
        </w:rPr>
      </w:pPr>
    </w:p>
    <w:p w14:paraId="424BE88A" w14:textId="1379E019" w:rsidR="00C225D4" w:rsidRPr="00754328" w:rsidRDefault="00C225D4" w:rsidP="00C225D4">
      <w:pPr>
        <w:rPr>
          <w:sz w:val="22"/>
          <w:szCs w:val="22"/>
          <w:lang w:val="cs-CZ"/>
        </w:rPr>
      </w:pPr>
      <w:r w:rsidRPr="00754328">
        <w:rPr>
          <w:sz w:val="22"/>
          <w:szCs w:val="22"/>
          <w:lang w:val="cs-CZ"/>
        </w:rPr>
        <w:t>CHEPLAPHARM</w:t>
      </w:r>
    </w:p>
    <w:p w14:paraId="5CC33C59" w14:textId="77777777" w:rsidR="0088253B" w:rsidRPr="00754328" w:rsidRDefault="0088253B" w:rsidP="0088253B">
      <w:pPr>
        <w:tabs>
          <w:tab w:val="left" w:pos="567"/>
        </w:tabs>
        <w:rPr>
          <w:sz w:val="22"/>
          <w:lang w:val="cs-CZ"/>
        </w:rPr>
      </w:pPr>
    </w:p>
    <w:p w14:paraId="48EEFEA5" w14:textId="77777777" w:rsidR="0088253B" w:rsidRPr="00754328" w:rsidRDefault="0088253B" w:rsidP="0088253B">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754328" w14:paraId="418CADD0" w14:textId="77777777">
        <w:tc>
          <w:tcPr>
            <w:tcW w:w="9287" w:type="dxa"/>
            <w:tcBorders>
              <w:top w:val="single" w:sz="4" w:space="0" w:color="auto"/>
              <w:left w:val="single" w:sz="4" w:space="0" w:color="auto"/>
              <w:bottom w:val="single" w:sz="4" w:space="0" w:color="auto"/>
              <w:right w:val="single" w:sz="4" w:space="0" w:color="auto"/>
            </w:tcBorders>
          </w:tcPr>
          <w:p w14:paraId="13ABD164" w14:textId="77777777" w:rsidR="0088253B" w:rsidRPr="00754328" w:rsidRDefault="0088253B"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4CF4DF26" w14:textId="77777777" w:rsidR="0088253B" w:rsidRPr="00754328" w:rsidRDefault="0088253B" w:rsidP="0088253B">
      <w:pPr>
        <w:tabs>
          <w:tab w:val="left" w:pos="567"/>
        </w:tabs>
        <w:rPr>
          <w:sz w:val="22"/>
          <w:lang w:val="cs-CZ"/>
        </w:rPr>
      </w:pPr>
    </w:p>
    <w:p w14:paraId="6921A5CB" w14:textId="77777777" w:rsidR="0088253B" w:rsidRPr="00754328" w:rsidRDefault="0088253B" w:rsidP="0088253B">
      <w:pPr>
        <w:tabs>
          <w:tab w:val="left" w:pos="567"/>
        </w:tabs>
        <w:rPr>
          <w:sz w:val="22"/>
          <w:lang w:val="cs-CZ"/>
        </w:rPr>
      </w:pPr>
      <w:r w:rsidRPr="00754328">
        <w:rPr>
          <w:sz w:val="22"/>
          <w:lang w:val="cs-CZ"/>
        </w:rPr>
        <w:t>EXP</w:t>
      </w:r>
      <w:r w:rsidR="0057248B" w:rsidRPr="00754328">
        <w:rPr>
          <w:sz w:val="22"/>
          <w:lang w:val="cs-CZ"/>
        </w:rPr>
        <w:t xml:space="preserve"> </w:t>
      </w:r>
    </w:p>
    <w:p w14:paraId="4AE259A7" w14:textId="77777777" w:rsidR="0088253B" w:rsidRPr="00754328" w:rsidRDefault="0088253B" w:rsidP="0088253B">
      <w:pPr>
        <w:tabs>
          <w:tab w:val="left" w:pos="567"/>
        </w:tabs>
        <w:rPr>
          <w:sz w:val="22"/>
          <w:lang w:val="cs-CZ"/>
        </w:rPr>
      </w:pPr>
    </w:p>
    <w:p w14:paraId="68962DA3" w14:textId="77777777" w:rsidR="0088253B" w:rsidRPr="00754328" w:rsidRDefault="0088253B" w:rsidP="0088253B">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754328" w14:paraId="14621B6D" w14:textId="77777777">
        <w:tc>
          <w:tcPr>
            <w:tcW w:w="9287" w:type="dxa"/>
            <w:tcBorders>
              <w:top w:val="single" w:sz="4" w:space="0" w:color="auto"/>
              <w:left w:val="single" w:sz="4" w:space="0" w:color="auto"/>
              <w:bottom w:val="single" w:sz="4" w:space="0" w:color="auto"/>
              <w:right w:val="single" w:sz="4" w:space="0" w:color="auto"/>
            </w:tcBorders>
          </w:tcPr>
          <w:p w14:paraId="6461BB7A" w14:textId="77777777" w:rsidR="0088253B" w:rsidRPr="00754328" w:rsidRDefault="0088253B"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12C2F1DA" w14:textId="77777777" w:rsidR="0088253B" w:rsidRPr="00754328" w:rsidRDefault="0088253B" w:rsidP="0088253B">
      <w:pPr>
        <w:tabs>
          <w:tab w:val="left" w:pos="567"/>
        </w:tabs>
        <w:rPr>
          <w:sz w:val="22"/>
          <w:lang w:val="cs-CZ"/>
        </w:rPr>
      </w:pPr>
    </w:p>
    <w:p w14:paraId="5BC4F616" w14:textId="77777777" w:rsidR="0088253B" w:rsidRPr="00754328" w:rsidRDefault="0088253B" w:rsidP="0088253B">
      <w:pPr>
        <w:tabs>
          <w:tab w:val="left" w:pos="567"/>
        </w:tabs>
        <w:rPr>
          <w:sz w:val="22"/>
          <w:lang w:val="cs-CZ"/>
        </w:rPr>
      </w:pPr>
      <w:r w:rsidRPr="00754328">
        <w:rPr>
          <w:sz w:val="22"/>
          <w:lang w:val="cs-CZ"/>
        </w:rPr>
        <w:t>Lot:</w:t>
      </w:r>
      <w:r w:rsidR="0057248B" w:rsidRPr="00754328">
        <w:rPr>
          <w:sz w:val="22"/>
          <w:lang w:val="cs-CZ"/>
        </w:rPr>
        <w:t xml:space="preserve"> </w:t>
      </w:r>
    </w:p>
    <w:p w14:paraId="2E21852E" w14:textId="77777777" w:rsidR="0088253B" w:rsidRPr="00754328" w:rsidRDefault="0088253B" w:rsidP="0088253B">
      <w:pPr>
        <w:rPr>
          <w:noProof/>
          <w:sz w:val="22"/>
          <w:szCs w:val="22"/>
          <w:lang w:val="cs-CZ"/>
        </w:rPr>
      </w:pPr>
    </w:p>
    <w:p w14:paraId="56FF11B9" w14:textId="77777777" w:rsidR="0088253B" w:rsidRPr="00754328" w:rsidRDefault="0088253B" w:rsidP="0088253B">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253B" w:rsidRPr="00754328" w14:paraId="4BBFDA69" w14:textId="77777777">
        <w:tc>
          <w:tcPr>
            <w:tcW w:w="9287" w:type="dxa"/>
          </w:tcPr>
          <w:p w14:paraId="1257C226" w14:textId="77777777" w:rsidR="0088253B" w:rsidRPr="00754328" w:rsidRDefault="0088253B"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1A2AC73D" w14:textId="77777777" w:rsidR="0088253B" w:rsidRPr="00754328" w:rsidRDefault="0088253B" w:rsidP="0088253B">
      <w:pPr>
        <w:rPr>
          <w:noProof/>
          <w:lang w:val="cs-CZ"/>
        </w:rPr>
      </w:pPr>
    </w:p>
    <w:p w14:paraId="762A2182" w14:textId="77777777" w:rsidR="00182BC8" w:rsidRPr="00754328" w:rsidRDefault="00182BC8">
      <w:pPr>
        <w:tabs>
          <w:tab w:val="left" w:pos="567"/>
        </w:tabs>
        <w:rPr>
          <w:sz w:val="22"/>
          <w:lang w:val="cs-CZ"/>
        </w:rPr>
      </w:pPr>
    </w:p>
    <w:p w14:paraId="49547AD4" w14:textId="77777777" w:rsidR="00C91978" w:rsidRPr="00754328" w:rsidRDefault="00C91978">
      <w:pPr>
        <w:rPr>
          <w:lang w:val="cs-CZ"/>
        </w:rPr>
      </w:pPr>
      <w:r w:rsidRPr="00754328">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66E61E83" w14:textId="77777777" w:rsidTr="000D759A">
        <w:trPr>
          <w:trHeight w:val="844"/>
        </w:trPr>
        <w:tc>
          <w:tcPr>
            <w:tcW w:w="9287" w:type="dxa"/>
            <w:tcBorders>
              <w:top w:val="single" w:sz="4" w:space="0" w:color="auto"/>
              <w:left w:val="single" w:sz="4" w:space="0" w:color="auto"/>
              <w:bottom w:val="single" w:sz="4" w:space="0" w:color="auto"/>
              <w:right w:val="single" w:sz="4" w:space="0" w:color="auto"/>
            </w:tcBorders>
          </w:tcPr>
          <w:p w14:paraId="48F8E192" w14:textId="77777777" w:rsidR="00182BC8" w:rsidRPr="00754328" w:rsidRDefault="00182BC8">
            <w:pPr>
              <w:tabs>
                <w:tab w:val="left" w:pos="567"/>
              </w:tabs>
              <w:rPr>
                <w:b/>
                <w:sz w:val="22"/>
                <w:lang w:val="cs-CZ"/>
              </w:rPr>
            </w:pPr>
            <w:r w:rsidRPr="00754328">
              <w:rPr>
                <w:b/>
                <w:sz w:val="22"/>
                <w:lang w:val="cs-CZ"/>
              </w:rPr>
              <w:lastRenderedPageBreak/>
              <w:t xml:space="preserve">ÚDAJE UVÁDĚNÉ NA VNĚJŠÍM OBALU </w:t>
            </w:r>
          </w:p>
          <w:p w14:paraId="0EF26D9E" w14:textId="77777777" w:rsidR="00182BC8" w:rsidRPr="00754328" w:rsidRDefault="00182BC8">
            <w:pPr>
              <w:tabs>
                <w:tab w:val="left" w:pos="567"/>
              </w:tabs>
              <w:rPr>
                <w:b/>
                <w:sz w:val="22"/>
                <w:lang w:val="cs-CZ"/>
              </w:rPr>
            </w:pPr>
          </w:p>
          <w:p w14:paraId="0563F622" w14:textId="77777777" w:rsidR="00182BC8" w:rsidRPr="00754328" w:rsidRDefault="009F416B">
            <w:pPr>
              <w:tabs>
                <w:tab w:val="left" w:pos="567"/>
              </w:tabs>
              <w:rPr>
                <w:b/>
                <w:sz w:val="22"/>
                <w:lang w:val="cs-CZ"/>
              </w:rPr>
            </w:pPr>
            <w:r w:rsidRPr="00754328">
              <w:rPr>
                <w:b/>
                <w:sz w:val="22"/>
                <w:lang w:val="cs-CZ"/>
              </w:rPr>
              <w:t>KRABIČKA</w:t>
            </w:r>
            <w:r w:rsidR="00182BC8" w:rsidRPr="00754328">
              <w:rPr>
                <w:b/>
                <w:sz w:val="22"/>
                <w:lang w:val="cs-CZ"/>
              </w:rPr>
              <w:t xml:space="preserve"> PRO POTAHOVAN</w:t>
            </w:r>
            <w:r w:rsidR="006D69E4" w:rsidRPr="00754328">
              <w:rPr>
                <w:b/>
                <w:sz w:val="22"/>
                <w:lang w:val="cs-CZ"/>
              </w:rPr>
              <w:t>É</w:t>
            </w:r>
            <w:r w:rsidR="00182BC8" w:rsidRPr="00754328">
              <w:rPr>
                <w:b/>
                <w:sz w:val="22"/>
                <w:lang w:val="cs-CZ"/>
              </w:rPr>
              <w:t xml:space="preserve"> TABLET</w:t>
            </w:r>
            <w:r w:rsidR="006D69E4" w:rsidRPr="00754328">
              <w:rPr>
                <w:b/>
                <w:sz w:val="22"/>
                <w:lang w:val="cs-CZ"/>
              </w:rPr>
              <w:t>Y</w:t>
            </w:r>
            <w:r w:rsidR="00182BC8" w:rsidRPr="00754328">
              <w:rPr>
                <w:b/>
                <w:sz w:val="22"/>
                <w:lang w:val="cs-CZ"/>
              </w:rPr>
              <w:t xml:space="preserve"> V BLISTRU</w:t>
            </w:r>
          </w:p>
        </w:tc>
      </w:tr>
    </w:tbl>
    <w:p w14:paraId="252D6F38" w14:textId="77777777" w:rsidR="00182BC8" w:rsidRPr="00754328" w:rsidRDefault="00182BC8">
      <w:pPr>
        <w:tabs>
          <w:tab w:val="left" w:pos="567"/>
        </w:tabs>
        <w:rPr>
          <w:sz w:val="22"/>
          <w:lang w:val="cs-CZ"/>
        </w:rPr>
      </w:pPr>
    </w:p>
    <w:p w14:paraId="5B1072D6"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8B1B80E" w14:textId="77777777">
        <w:tc>
          <w:tcPr>
            <w:tcW w:w="9287" w:type="dxa"/>
            <w:tcBorders>
              <w:top w:val="single" w:sz="4" w:space="0" w:color="auto"/>
              <w:left w:val="single" w:sz="4" w:space="0" w:color="auto"/>
              <w:bottom w:val="single" w:sz="4" w:space="0" w:color="auto"/>
              <w:right w:val="single" w:sz="4" w:space="0" w:color="auto"/>
            </w:tcBorders>
          </w:tcPr>
          <w:p w14:paraId="21125E20"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34EEE766" w14:textId="77777777" w:rsidR="00182BC8" w:rsidRPr="00754328" w:rsidRDefault="00182BC8">
      <w:pPr>
        <w:tabs>
          <w:tab w:val="left" w:pos="567"/>
        </w:tabs>
        <w:rPr>
          <w:sz w:val="22"/>
          <w:lang w:val="cs-CZ"/>
        </w:rPr>
      </w:pPr>
    </w:p>
    <w:p w14:paraId="4C3006A0" w14:textId="77777777" w:rsidR="00182BC8" w:rsidRPr="00754328" w:rsidRDefault="00182BC8">
      <w:pPr>
        <w:tabs>
          <w:tab w:val="left" w:pos="567"/>
        </w:tabs>
        <w:rPr>
          <w:sz w:val="22"/>
          <w:lang w:val="cs-CZ"/>
        </w:rPr>
      </w:pPr>
      <w:r w:rsidRPr="00754328">
        <w:rPr>
          <w:sz w:val="22"/>
          <w:lang w:val="cs-CZ"/>
        </w:rPr>
        <w:t>ZYPREXA 5 mg potahované tablety</w:t>
      </w:r>
    </w:p>
    <w:p w14:paraId="697B0868"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2FFE6748" w14:textId="77777777" w:rsidR="00182BC8" w:rsidRPr="00754328" w:rsidRDefault="00182BC8">
      <w:pPr>
        <w:tabs>
          <w:tab w:val="left" w:pos="567"/>
        </w:tabs>
        <w:rPr>
          <w:sz w:val="22"/>
          <w:lang w:val="cs-CZ"/>
        </w:rPr>
      </w:pPr>
    </w:p>
    <w:p w14:paraId="4DCD056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7F3A415" w14:textId="77777777">
        <w:tc>
          <w:tcPr>
            <w:tcW w:w="9287" w:type="dxa"/>
            <w:tcBorders>
              <w:top w:val="single" w:sz="4" w:space="0" w:color="auto"/>
              <w:left w:val="single" w:sz="4" w:space="0" w:color="auto"/>
              <w:bottom w:val="single" w:sz="4" w:space="0" w:color="auto"/>
              <w:right w:val="single" w:sz="4" w:space="0" w:color="auto"/>
            </w:tcBorders>
          </w:tcPr>
          <w:p w14:paraId="4D552EDD"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A609D2" w:rsidRPr="00754328">
              <w:rPr>
                <w:b/>
                <w:sz w:val="22"/>
                <w:lang w:val="cs-CZ"/>
              </w:rPr>
              <w:t xml:space="preserve"> LÉČIVÝCH </w:t>
            </w:r>
            <w:r w:rsidRPr="00754328">
              <w:rPr>
                <w:b/>
                <w:sz w:val="22"/>
                <w:lang w:val="cs-CZ"/>
              </w:rPr>
              <w:t>LÁTEK</w:t>
            </w:r>
          </w:p>
        </w:tc>
      </w:tr>
    </w:tbl>
    <w:p w14:paraId="38EAA4A1" w14:textId="77777777" w:rsidR="00182BC8" w:rsidRPr="00754328" w:rsidRDefault="00182BC8">
      <w:pPr>
        <w:tabs>
          <w:tab w:val="left" w:pos="567"/>
        </w:tabs>
        <w:rPr>
          <w:sz w:val="22"/>
          <w:lang w:val="cs-CZ"/>
        </w:rPr>
      </w:pPr>
    </w:p>
    <w:p w14:paraId="1CBA76A7" w14:textId="77777777" w:rsidR="00182BC8" w:rsidRPr="00754328" w:rsidRDefault="006D69E4">
      <w:pPr>
        <w:tabs>
          <w:tab w:val="left" w:pos="567"/>
        </w:tabs>
        <w:rPr>
          <w:sz w:val="22"/>
          <w:lang w:val="cs-CZ"/>
        </w:rPr>
      </w:pPr>
      <w:r w:rsidRPr="00754328">
        <w:rPr>
          <w:sz w:val="22"/>
          <w:lang w:val="cs-CZ"/>
        </w:rPr>
        <w:t>Jedna tableta obsahuje olanzapinu</w:t>
      </w:r>
      <w:r w:rsidR="00D41B8C" w:rsidRPr="00754328">
        <w:rPr>
          <w:sz w:val="22"/>
          <w:lang w:val="cs-CZ"/>
        </w:rPr>
        <w:t>m 5 mg</w:t>
      </w:r>
    </w:p>
    <w:p w14:paraId="3866A70E" w14:textId="77777777" w:rsidR="00182BC8" w:rsidRPr="00754328" w:rsidRDefault="00182BC8">
      <w:pPr>
        <w:tabs>
          <w:tab w:val="left" w:pos="567"/>
        </w:tabs>
        <w:rPr>
          <w:sz w:val="22"/>
          <w:lang w:val="cs-CZ"/>
        </w:rPr>
      </w:pPr>
    </w:p>
    <w:p w14:paraId="55239B6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9DC74AC" w14:textId="77777777">
        <w:tc>
          <w:tcPr>
            <w:tcW w:w="9287" w:type="dxa"/>
            <w:tcBorders>
              <w:top w:val="single" w:sz="4" w:space="0" w:color="auto"/>
              <w:left w:val="single" w:sz="4" w:space="0" w:color="auto"/>
              <w:bottom w:val="single" w:sz="4" w:space="0" w:color="auto"/>
              <w:right w:val="single" w:sz="4" w:space="0" w:color="auto"/>
            </w:tcBorders>
          </w:tcPr>
          <w:p w14:paraId="520CA32A"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2974D256" w14:textId="77777777" w:rsidR="00182BC8" w:rsidRPr="00754328" w:rsidRDefault="00182BC8">
      <w:pPr>
        <w:tabs>
          <w:tab w:val="left" w:pos="567"/>
        </w:tabs>
        <w:rPr>
          <w:sz w:val="22"/>
          <w:lang w:val="cs-CZ"/>
        </w:rPr>
      </w:pPr>
    </w:p>
    <w:p w14:paraId="01B5FDA5" w14:textId="77777777" w:rsidR="00182BC8" w:rsidRPr="00754328" w:rsidRDefault="00182BC8">
      <w:pPr>
        <w:tabs>
          <w:tab w:val="left" w:pos="567"/>
        </w:tabs>
        <w:rPr>
          <w:sz w:val="22"/>
          <w:lang w:val="cs-CZ"/>
        </w:rPr>
      </w:pPr>
      <w:r w:rsidRPr="00754328">
        <w:rPr>
          <w:sz w:val="22"/>
          <w:lang w:val="cs-CZ"/>
        </w:rPr>
        <w:t>Obsahuje: monohydrát laktosy</w:t>
      </w:r>
      <w:r w:rsidR="006D69E4" w:rsidRPr="00754328">
        <w:rPr>
          <w:sz w:val="22"/>
          <w:lang w:val="cs-CZ"/>
        </w:rPr>
        <w:t>, více informací naleznete v příbalové informaci.</w:t>
      </w:r>
    </w:p>
    <w:p w14:paraId="3DD05299" w14:textId="77777777" w:rsidR="00182BC8" w:rsidRPr="00754328" w:rsidRDefault="00182BC8">
      <w:pPr>
        <w:tabs>
          <w:tab w:val="left" w:pos="567"/>
        </w:tabs>
        <w:rPr>
          <w:sz w:val="22"/>
          <w:lang w:val="cs-CZ"/>
        </w:rPr>
      </w:pPr>
    </w:p>
    <w:p w14:paraId="7BFD7F2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83201B8" w14:textId="77777777">
        <w:tc>
          <w:tcPr>
            <w:tcW w:w="9287" w:type="dxa"/>
            <w:tcBorders>
              <w:top w:val="single" w:sz="4" w:space="0" w:color="auto"/>
              <w:left w:val="single" w:sz="4" w:space="0" w:color="auto"/>
              <w:bottom w:val="single" w:sz="4" w:space="0" w:color="auto"/>
              <w:right w:val="single" w:sz="4" w:space="0" w:color="auto"/>
            </w:tcBorders>
          </w:tcPr>
          <w:p w14:paraId="47036477" w14:textId="77777777" w:rsidR="00182BC8" w:rsidRPr="00754328" w:rsidRDefault="00182BC8" w:rsidP="00DD0619">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DD0619" w:rsidRPr="00754328">
              <w:rPr>
                <w:b/>
                <w:sz w:val="22"/>
                <w:lang w:val="cs-CZ"/>
              </w:rPr>
              <w:t xml:space="preserve">OBSAH </w:t>
            </w:r>
            <w:r w:rsidR="00EF64BF" w:rsidRPr="00754328">
              <w:rPr>
                <w:b/>
                <w:sz w:val="22"/>
                <w:lang w:val="cs-CZ"/>
              </w:rPr>
              <w:t>BALENÍ</w:t>
            </w:r>
          </w:p>
        </w:tc>
      </w:tr>
    </w:tbl>
    <w:p w14:paraId="6178DD89" w14:textId="77777777" w:rsidR="00182BC8" w:rsidRPr="00754328" w:rsidRDefault="00182BC8">
      <w:pPr>
        <w:tabs>
          <w:tab w:val="left" w:pos="567"/>
        </w:tabs>
        <w:rPr>
          <w:sz w:val="22"/>
          <w:lang w:val="cs-CZ"/>
        </w:rPr>
      </w:pPr>
    </w:p>
    <w:p w14:paraId="74D7CDF9" w14:textId="77777777" w:rsidR="00182BC8" w:rsidRPr="00754328" w:rsidRDefault="00182BC8">
      <w:pPr>
        <w:tabs>
          <w:tab w:val="left" w:pos="567"/>
        </w:tabs>
        <w:rPr>
          <w:sz w:val="22"/>
          <w:lang w:val="cs-CZ"/>
        </w:rPr>
      </w:pPr>
      <w:r w:rsidRPr="00754328">
        <w:rPr>
          <w:sz w:val="22"/>
          <w:lang w:val="cs-CZ"/>
        </w:rPr>
        <w:t>28 potahovaných tablet</w:t>
      </w:r>
    </w:p>
    <w:p w14:paraId="1605B74E" w14:textId="77777777" w:rsidR="006D69E4" w:rsidRDefault="006D69E4" w:rsidP="006D69E4">
      <w:pPr>
        <w:tabs>
          <w:tab w:val="left" w:pos="567"/>
        </w:tabs>
        <w:rPr>
          <w:sz w:val="22"/>
          <w:highlight w:val="lightGray"/>
          <w:lang w:val="cs-CZ"/>
        </w:rPr>
      </w:pPr>
      <w:r>
        <w:rPr>
          <w:sz w:val="22"/>
          <w:highlight w:val="lightGray"/>
          <w:lang w:val="cs-CZ"/>
        </w:rPr>
        <w:t>35 potahovaných tablet</w:t>
      </w:r>
    </w:p>
    <w:p w14:paraId="7455E9E6" w14:textId="77777777" w:rsidR="006D69E4" w:rsidRDefault="006D69E4" w:rsidP="006D69E4">
      <w:pPr>
        <w:tabs>
          <w:tab w:val="left" w:pos="567"/>
        </w:tabs>
        <w:rPr>
          <w:sz w:val="22"/>
          <w:highlight w:val="lightGray"/>
          <w:lang w:val="cs-CZ"/>
        </w:rPr>
      </w:pPr>
      <w:r>
        <w:rPr>
          <w:sz w:val="22"/>
          <w:highlight w:val="lightGray"/>
          <w:lang w:val="cs-CZ"/>
        </w:rPr>
        <w:t>56 potahovaných tablet</w:t>
      </w:r>
    </w:p>
    <w:p w14:paraId="1EFB1019" w14:textId="77777777" w:rsidR="006D69E4" w:rsidRDefault="006D69E4" w:rsidP="006D69E4">
      <w:pPr>
        <w:tabs>
          <w:tab w:val="left" w:pos="567"/>
        </w:tabs>
        <w:rPr>
          <w:sz w:val="22"/>
          <w:highlight w:val="lightGray"/>
          <w:lang w:val="cs-CZ"/>
        </w:rPr>
      </w:pPr>
      <w:r>
        <w:rPr>
          <w:sz w:val="22"/>
          <w:highlight w:val="lightGray"/>
          <w:lang w:val="cs-CZ"/>
        </w:rPr>
        <w:t>70 potahovaných tablet</w:t>
      </w:r>
    </w:p>
    <w:p w14:paraId="20A54628" w14:textId="77777777" w:rsidR="000D759A" w:rsidRPr="00754328" w:rsidRDefault="000D759A" w:rsidP="006D69E4">
      <w:pPr>
        <w:tabs>
          <w:tab w:val="left" w:pos="567"/>
        </w:tabs>
        <w:rPr>
          <w:sz w:val="22"/>
          <w:lang w:val="cs-CZ"/>
        </w:rPr>
      </w:pPr>
      <w:r>
        <w:rPr>
          <w:sz w:val="22"/>
          <w:highlight w:val="lightGray"/>
          <w:lang w:val="cs-CZ"/>
        </w:rPr>
        <w:t>98 potahovaných tablet</w:t>
      </w:r>
    </w:p>
    <w:p w14:paraId="7F813369" w14:textId="77777777" w:rsidR="00182BC8" w:rsidRPr="00754328" w:rsidRDefault="00182BC8">
      <w:pPr>
        <w:tabs>
          <w:tab w:val="left" w:pos="567"/>
        </w:tabs>
        <w:rPr>
          <w:sz w:val="22"/>
          <w:lang w:val="cs-CZ"/>
        </w:rPr>
      </w:pPr>
    </w:p>
    <w:p w14:paraId="1A9E3CE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4927008" w14:textId="77777777">
        <w:tc>
          <w:tcPr>
            <w:tcW w:w="9287" w:type="dxa"/>
            <w:tcBorders>
              <w:top w:val="single" w:sz="4" w:space="0" w:color="auto"/>
              <w:left w:val="single" w:sz="4" w:space="0" w:color="auto"/>
              <w:bottom w:val="single" w:sz="4" w:space="0" w:color="auto"/>
              <w:right w:val="single" w:sz="4" w:space="0" w:color="auto"/>
            </w:tcBorders>
          </w:tcPr>
          <w:p w14:paraId="43934A33"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00E08CCC" w14:textId="77777777" w:rsidR="00182BC8" w:rsidRPr="00754328" w:rsidRDefault="00182BC8">
      <w:pPr>
        <w:tabs>
          <w:tab w:val="left" w:pos="567"/>
        </w:tabs>
        <w:rPr>
          <w:sz w:val="22"/>
          <w:lang w:val="cs-CZ"/>
        </w:rPr>
      </w:pPr>
    </w:p>
    <w:p w14:paraId="41860FD4" w14:textId="77777777" w:rsidR="00EF64BF" w:rsidRPr="00754328" w:rsidRDefault="00EF64BF" w:rsidP="00EF64BF">
      <w:pPr>
        <w:tabs>
          <w:tab w:val="left" w:pos="567"/>
        </w:tabs>
        <w:rPr>
          <w:noProof/>
          <w:sz w:val="22"/>
          <w:szCs w:val="22"/>
          <w:lang w:val="cs-CZ"/>
        </w:rPr>
      </w:pPr>
      <w:r w:rsidRPr="00754328">
        <w:rPr>
          <w:noProof/>
          <w:sz w:val="22"/>
          <w:szCs w:val="22"/>
          <w:lang w:val="cs-CZ"/>
        </w:rPr>
        <w:t>Před použitím si přečtěte příbalovou informaci.</w:t>
      </w:r>
    </w:p>
    <w:p w14:paraId="4F1A07D1" w14:textId="77777777" w:rsidR="00182BC8" w:rsidRPr="00754328" w:rsidRDefault="00182BC8">
      <w:pPr>
        <w:tabs>
          <w:tab w:val="left" w:pos="567"/>
        </w:tabs>
        <w:rPr>
          <w:sz w:val="22"/>
          <w:lang w:val="cs-CZ"/>
        </w:rPr>
      </w:pPr>
      <w:r w:rsidRPr="00754328">
        <w:rPr>
          <w:sz w:val="22"/>
          <w:lang w:val="cs-CZ"/>
        </w:rPr>
        <w:t>Perorální podání</w:t>
      </w:r>
    </w:p>
    <w:p w14:paraId="34AAAD06" w14:textId="77777777" w:rsidR="00182BC8" w:rsidRPr="00754328" w:rsidRDefault="00182BC8">
      <w:pPr>
        <w:tabs>
          <w:tab w:val="left" w:pos="567"/>
        </w:tabs>
        <w:rPr>
          <w:sz w:val="22"/>
          <w:lang w:val="cs-CZ"/>
        </w:rPr>
      </w:pPr>
    </w:p>
    <w:p w14:paraId="12BC9FB1"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63173311" w14:textId="77777777">
        <w:tc>
          <w:tcPr>
            <w:tcW w:w="9287" w:type="dxa"/>
            <w:tcBorders>
              <w:top w:val="single" w:sz="4" w:space="0" w:color="auto"/>
              <w:left w:val="single" w:sz="4" w:space="0" w:color="auto"/>
              <w:bottom w:val="single" w:sz="4" w:space="0" w:color="auto"/>
              <w:right w:val="single" w:sz="4" w:space="0" w:color="auto"/>
            </w:tcBorders>
          </w:tcPr>
          <w:p w14:paraId="6946FAFA" w14:textId="602F8782" w:rsidR="00182BC8" w:rsidRPr="00754328" w:rsidRDefault="00182BC8" w:rsidP="001B09D3">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1B09D3" w:rsidRPr="00754328">
              <w:rPr>
                <w:b/>
                <w:sz w:val="22"/>
                <w:lang w:val="cs-CZ"/>
              </w:rPr>
              <w:t xml:space="preserve">DOHLED A </w:t>
            </w:r>
            <w:r w:rsidRPr="00754328">
              <w:rPr>
                <w:b/>
                <w:sz w:val="22"/>
                <w:lang w:val="cs-CZ"/>
              </w:rPr>
              <w:t>DOSAH DĚTÍ</w:t>
            </w:r>
          </w:p>
        </w:tc>
      </w:tr>
    </w:tbl>
    <w:p w14:paraId="0C0F02BF" w14:textId="77777777" w:rsidR="00182BC8" w:rsidRPr="00754328" w:rsidRDefault="00182BC8">
      <w:pPr>
        <w:tabs>
          <w:tab w:val="left" w:pos="567"/>
        </w:tabs>
        <w:rPr>
          <w:sz w:val="22"/>
          <w:lang w:val="cs-CZ"/>
        </w:rPr>
      </w:pPr>
    </w:p>
    <w:p w14:paraId="36E91E9F" w14:textId="1A6E6949" w:rsidR="00182BC8" w:rsidRPr="00D55ABD" w:rsidRDefault="00182BC8" w:rsidP="00D55ABD">
      <w:pPr>
        <w:rPr>
          <w:sz w:val="22"/>
          <w:szCs w:val="22"/>
        </w:rPr>
      </w:pPr>
      <w:r w:rsidRPr="00D55ABD">
        <w:rPr>
          <w:sz w:val="22"/>
          <w:szCs w:val="22"/>
        </w:rPr>
        <w:t xml:space="preserve">Uchovávejte mimo </w:t>
      </w:r>
      <w:r w:rsidR="001B09D3" w:rsidRPr="00D55ABD">
        <w:rPr>
          <w:sz w:val="22"/>
          <w:szCs w:val="22"/>
        </w:rPr>
        <w:t xml:space="preserve">dohled a </w:t>
      </w:r>
      <w:r w:rsidRPr="00D55ABD">
        <w:rPr>
          <w:sz w:val="22"/>
          <w:szCs w:val="22"/>
        </w:rPr>
        <w:t>dosah dětí</w:t>
      </w:r>
      <w:r w:rsidR="00CC0D67" w:rsidRPr="00D55ABD">
        <w:rPr>
          <w:sz w:val="22"/>
          <w:szCs w:val="22"/>
        </w:rPr>
        <w:t>.</w:t>
      </w:r>
    </w:p>
    <w:p w14:paraId="28488D4F" w14:textId="77777777" w:rsidR="00182BC8" w:rsidRPr="00754328" w:rsidRDefault="00182BC8">
      <w:pPr>
        <w:tabs>
          <w:tab w:val="left" w:pos="567"/>
        </w:tabs>
        <w:rPr>
          <w:sz w:val="22"/>
          <w:lang w:val="cs-CZ"/>
        </w:rPr>
      </w:pPr>
    </w:p>
    <w:p w14:paraId="0261D77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1DCC1C95" w14:textId="77777777">
        <w:tc>
          <w:tcPr>
            <w:tcW w:w="9287" w:type="dxa"/>
            <w:tcBorders>
              <w:top w:val="single" w:sz="4" w:space="0" w:color="auto"/>
              <w:left w:val="single" w:sz="4" w:space="0" w:color="auto"/>
              <w:bottom w:val="single" w:sz="4" w:space="0" w:color="auto"/>
              <w:right w:val="single" w:sz="4" w:space="0" w:color="auto"/>
            </w:tcBorders>
          </w:tcPr>
          <w:p w14:paraId="7E9463F8"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3A713182" w14:textId="77777777" w:rsidR="00182BC8" w:rsidRPr="00754328" w:rsidRDefault="00182BC8">
      <w:pPr>
        <w:tabs>
          <w:tab w:val="left" w:pos="567"/>
        </w:tabs>
        <w:rPr>
          <w:sz w:val="22"/>
          <w:lang w:val="cs-CZ"/>
        </w:rPr>
      </w:pPr>
    </w:p>
    <w:p w14:paraId="2385169B"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B1C8FF3" w14:textId="77777777">
        <w:tc>
          <w:tcPr>
            <w:tcW w:w="9287" w:type="dxa"/>
            <w:tcBorders>
              <w:top w:val="single" w:sz="4" w:space="0" w:color="auto"/>
              <w:left w:val="single" w:sz="4" w:space="0" w:color="auto"/>
              <w:bottom w:val="single" w:sz="4" w:space="0" w:color="auto"/>
              <w:right w:val="single" w:sz="4" w:space="0" w:color="auto"/>
            </w:tcBorders>
          </w:tcPr>
          <w:p w14:paraId="43C0EBA2"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71CB3EE8" w14:textId="77777777" w:rsidR="00182BC8" w:rsidRPr="00754328" w:rsidRDefault="00182BC8">
      <w:pPr>
        <w:tabs>
          <w:tab w:val="left" w:pos="567"/>
        </w:tabs>
        <w:rPr>
          <w:sz w:val="22"/>
          <w:lang w:val="cs-CZ"/>
        </w:rPr>
      </w:pPr>
    </w:p>
    <w:p w14:paraId="1D393E1F" w14:textId="77777777" w:rsidR="00182BC8" w:rsidRPr="00D55ABD" w:rsidRDefault="00182BC8" w:rsidP="00D55ABD">
      <w:pPr>
        <w:rPr>
          <w:sz w:val="22"/>
          <w:szCs w:val="22"/>
        </w:rPr>
      </w:pPr>
      <w:r w:rsidRPr="00D55ABD">
        <w:rPr>
          <w:sz w:val="22"/>
          <w:szCs w:val="22"/>
        </w:rPr>
        <w:t>EXP</w:t>
      </w:r>
      <w:r w:rsidR="0057248B" w:rsidRPr="00D55ABD">
        <w:rPr>
          <w:sz w:val="22"/>
          <w:szCs w:val="22"/>
        </w:rPr>
        <w:t xml:space="preserve"> </w:t>
      </w:r>
    </w:p>
    <w:p w14:paraId="3810FE35" w14:textId="77777777" w:rsidR="00182BC8" w:rsidRPr="00754328" w:rsidRDefault="00182BC8">
      <w:pPr>
        <w:tabs>
          <w:tab w:val="left" w:pos="567"/>
        </w:tabs>
        <w:rPr>
          <w:sz w:val="22"/>
          <w:lang w:val="cs-CZ"/>
        </w:rPr>
      </w:pPr>
    </w:p>
    <w:p w14:paraId="7EF5140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77FD286" w14:textId="77777777">
        <w:tc>
          <w:tcPr>
            <w:tcW w:w="9287" w:type="dxa"/>
            <w:tcBorders>
              <w:top w:val="single" w:sz="4" w:space="0" w:color="auto"/>
              <w:left w:val="single" w:sz="4" w:space="0" w:color="auto"/>
              <w:bottom w:val="single" w:sz="4" w:space="0" w:color="auto"/>
              <w:right w:val="single" w:sz="4" w:space="0" w:color="auto"/>
            </w:tcBorders>
          </w:tcPr>
          <w:p w14:paraId="1B0DB259"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7DBC68D8" w14:textId="77777777" w:rsidR="00182BC8" w:rsidRPr="00754328" w:rsidRDefault="00182BC8">
      <w:pPr>
        <w:tabs>
          <w:tab w:val="left" w:pos="567"/>
        </w:tabs>
        <w:rPr>
          <w:sz w:val="22"/>
          <w:lang w:val="cs-CZ"/>
        </w:rPr>
      </w:pPr>
    </w:p>
    <w:p w14:paraId="400F2493" w14:textId="77777777" w:rsidR="00182BC8" w:rsidRPr="00754328" w:rsidRDefault="00182BC8">
      <w:pPr>
        <w:tabs>
          <w:tab w:val="left" w:pos="567"/>
        </w:tabs>
        <w:rPr>
          <w:sz w:val="22"/>
          <w:lang w:val="cs-CZ"/>
        </w:rPr>
      </w:pPr>
      <w:r w:rsidRPr="00754328">
        <w:rPr>
          <w:sz w:val="22"/>
          <w:lang w:val="cs-CZ"/>
        </w:rPr>
        <w:t>Uchovávejte v původním obalu</w:t>
      </w:r>
      <w:r w:rsidR="00651561" w:rsidRPr="00754328">
        <w:rPr>
          <w:sz w:val="22"/>
          <w:lang w:val="cs-CZ"/>
        </w:rPr>
        <w:t>, aby byl přípravek chráněn před světlem a vlhkostí</w:t>
      </w:r>
      <w:r w:rsidRPr="00754328">
        <w:rPr>
          <w:sz w:val="22"/>
          <w:lang w:val="cs-CZ"/>
        </w:rPr>
        <w:t>.</w:t>
      </w:r>
    </w:p>
    <w:p w14:paraId="1FFAE9DB" w14:textId="77777777" w:rsidR="00182BC8" w:rsidRPr="00754328" w:rsidRDefault="00182BC8">
      <w:pPr>
        <w:tabs>
          <w:tab w:val="left" w:pos="567"/>
        </w:tabs>
        <w:rPr>
          <w:sz w:val="22"/>
          <w:lang w:val="cs-CZ"/>
        </w:rPr>
      </w:pPr>
    </w:p>
    <w:p w14:paraId="77EA30DA"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1A76D711" w14:textId="77777777">
        <w:tc>
          <w:tcPr>
            <w:tcW w:w="9287" w:type="dxa"/>
            <w:tcBorders>
              <w:top w:val="single" w:sz="4" w:space="0" w:color="auto"/>
              <w:left w:val="single" w:sz="4" w:space="0" w:color="auto"/>
              <w:bottom w:val="single" w:sz="4" w:space="0" w:color="auto"/>
              <w:right w:val="single" w:sz="4" w:space="0" w:color="auto"/>
            </w:tcBorders>
          </w:tcPr>
          <w:p w14:paraId="6E61012C" w14:textId="77777777" w:rsidR="00182BC8" w:rsidRPr="00754328" w:rsidRDefault="00182BC8" w:rsidP="001B09D3">
            <w:pPr>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5C25782C" w14:textId="77777777" w:rsidR="00182BC8" w:rsidRPr="00754328" w:rsidRDefault="00182BC8">
      <w:pPr>
        <w:tabs>
          <w:tab w:val="left" w:pos="567"/>
        </w:tabs>
        <w:rPr>
          <w:sz w:val="22"/>
          <w:lang w:val="cs-CZ"/>
        </w:rPr>
      </w:pPr>
    </w:p>
    <w:p w14:paraId="2480176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0D2E8C0" w14:textId="77777777">
        <w:tc>
          <w:tcPr>
            <w:tcW w:w="9287" w:type="dxa"/>
            <w:tcBorders>
              <w:top w:val="single" w:sz="4" w:space="0" w:color="auto"/>
              <w:left w:val="single" w:sz="4" w:space="0" w:color="auto"/>
              <w:bottom w:val="single" w:sz="4" w:space="0" w:color="auto"/>
              <w:right w:val="single" w:sz="4" w:space="0" w:color="auto"/>
            </w:tcBorders>
          </w:tcPr>
          <w:p w14:paraId="610DFDEA"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6637F96C" w14:textId="77777777" w:rsidR="00182BC8" w:rsidRPr="00754328" w:rsidRDefault="00182BC8">
      <w:pPr>
        <w:tabs>
          <w:tab w:val="left" w:pos="567"/>
        </w:tabs>
        <w:rPr>
          <w:sz w:val="22"/>
          <w:lang w:val="cs-CZ"/>
        </w:rPr>
      </w:pPr>
    </w:p>
    <w:p w14:paraId="775045D9" w14:textId="400D6F5C"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1FD62F49" w14:textId="77777777" w:rsidR="00182BC8" w:rsidRPr="00754328" w:rsidRDefault="00182BC8">
      <w:pPr>
        <w:tabs>
          <w:tab w:val="left" w:pos="567"/>
        </w:tabs>
        <w:rPr>
          <w:b/>
          <w:sz w:val="22"/>
          <w:lang w:val="cs-CZ"/>
        </w:rPr>
      </w:pPr>
    </w:p>
    <w:p w14:paraId="76E0B3B2"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2854B0D" w14:textId="77777777">
        <w:tc>
          <w:tcPr>
            <w:tcW w:w="9287" w:type="dxa"/>
            <w:tcBorders>
              <w:top w:val="single" w:sz="4" w:space="0" w:color="auto"/>
              <w:left w:val="single" w:sz="4" w:space="0" w:color="auto"/>
              <w:bottom w:val="single" w:sz="4" w:space="0" w:color="auto"/>
              <w:right w:val="single" w:sz="4" w:space="0" w:color="auto"/>
            </w:tcBorders>
          </w:tcPr>
          <w:p w14:paraId="255AAC00"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6E9CFD66" w14:textId="77777777" w:rsidR="00182BC8" w:rsidRPr="00754328" w:rsidRDefault="00182BC8">
      <w:pPr>
        <w:tabs>
          <w:tab w:val="left" w:pos="567"/>
        </w:tabs>
        <w:rPr>
          <w:sz w:val="22"/>
          <w:lang w:val="cs-CZ"/>
        </w:rPr>
      </w:pPr>
    </w:p>
    <w:p w14:paraId="17B21D6E" w14:textId="77777777" w:rsidR="006D69E4" w:rsidRDefault="00182BC8" w:rsidP="006D69E4">
      <w:pPr>
        <w:tabs>
          <w:tab w:val="left" w:pos="567"/>
        </w:tabs>
        <w:rPr>
          <w:sz w:val="22"/>
          <w:highlight w:val="lightGray"/>
          <w:lang w:val="cs-CZ"/>
        </w:rPr>
      </w:pPr>
      <w:r w:rsidRPr="00754328">
        <w:rPr>
          <w:sz w:val="22"/>
          <w:lang w:val="cs-CZ"/>
        </w:rPr>
        <w:t>EU/1/96/022/004</w:t>
      </w:r>
      <w:r w:rsidR="006D69E4" w:rsidRPr="00754328">
        <w:rPr>
          <w:sz w:val="22"/>
          <w:lang w:val="cs-CZ"/>
        </w:rPr>
        <w:t xml:space="preserve"> </w:t>
      </w:r>
      <w:r w:rsidR="006D69E4">
        <w:rPr>
          <w:sz w:val="22"/>
          <w:highlight w:val="lightGray"/>
          <w:lang w:val="cs-CZ"/>
        </w:rPr>
        <w:t>28 potahovaných tablet</w:t>
      </w:r>
    </w:p>
    <w:p w14:paraId="271FC3AE" w14:textId="77777777" w:rsidR="006D69E4" w:rsidRDefault="006D69E4" w:rsidP="006D69E4">
      <w:pPr>
        <w:tabs>
          <w:tab w:val="left" w:pos="567"/>
        </w:tabs>
        <w:rPr>
          <w:sz w:val="22"/>
          <w:highlight w:val="lightGray"/>
          <w:lang w:val="cs-CZ"/>
        </w:rPr>
      </w:pPr>
      <w:r>
        <w:rPr>
          <w:sz w:val="22"/>
          <w:highlight w:val="lightGray"/>
          <w:lang w:val="cs-CZ"/>
        </w:rPr>
        <w:t>EU/1/96/022/024 35 potahovaných tablet</w:t>
      </w:r>
    </w:p>
    <w:p w14:paraId="08A29EF7" w14:textId="77777777" w:rsidR="006D69E4" w:rsidRDefault="006D69E4" w:rsidP="006D69E4">
      <w:pPr>
        <w:tabs>
          <w:tab w:val="left" w:pos="567"/>
        </w:tabs>
        <w:rPr>
          <w:sz w:val="22"/>
          <w:highlight w:val="lightGray"/>
          <w:lang w:val="cs-CZ"/>
        </w:rPr>
      </w:pPr>
      <w:r>
        <w:rPr>
          <w:sz w:val="22"/>
          <w:highlight w:val="lightGray"/>
          <w:lang w:val="cs-CZ"/>
        </w:rPr>
        <w:t>EU/1/96/022/020 56 potahovaných tablet</w:t>
      </w:r>
    </w:p>
    <w:p w14:paraId="61B91869" w14:textId="77777777" w:rsidR="006D69E4" w:rsidRDefault="006D69E4" w:rsidP="006D69E4">
      <w:pPr>
        <w:tabs>
          <w:tab w:val="left" w:pos="567"/>
        </w:tabs>
        <w:rPr>
          <w:sz w:val="22"/>
          <w:highlight w:val="lightGray"/>
          <w:lang w:val="cs-CZ"/>
        </w:rPr>
      </w:pPr>
      <w:r>
        <w:rPr>
          <w:sz w:val="22"/>
          <w:highlight w:val="lightGray"/>
          <w:lang w:val="cs-CZ"/>
        </w:rPr>
        <w:t>EU/1/96/022/030 70 potahovaných tablet</w:t>
      </w:r>
    </w:p>
    <w:p w14:paraId="14EA5435" w14:textId="77777777" w:rsidR="00182BC8" w:rsidRPr="00754328" w:rsidRDefault="000D759A">
      <w:pPr>
        <w:tabs>
          <w:tab w:val="left" w:pos="567"/>
        </w:tabs>
        <w:rPr>
          <w:sz w:val="22"/>
          <w:lang w:val="cs-CZ"/>
        </w:rPr>
      </w:pPr>
      <w:r>
        <w:rPr>
          <w:sz w:val="22"/>
          <w:highlight w:val="lightGray"/>
          <w:lang w:val="cs-CZ"/>
        </w:rPr>
        <w:t>EU/1/96/022/0</w:t>
      </w:r>
      <w:r w:rsidR="0025514D">
        <w:rPr>
          <w:sz w:val="22"/>
          <w:highlight w:val="lightGray"/>
          <w:lang w:val="cs-CZ"/>
        </w:rPr>
        <w:t>36</w:t>
      </w:r>
      <w:r>
        <w:rPr>
          <w:sz w:val="22"/>
          <w:highlight w:val="lightGray"/>
          <w:lang w:val="cs-CZ"/>
        </w:rPr>
        <w:t xml:space="preserve"> 98 potahovaných tablet</w:t>
      </w:r>
    </w:p>
    <w:p w14:paraId="7CAD237B" w14:textId="77777777" w:rsidR="00182BC8" w:rsidRPr="00754328" w:rsidRDefault="00182BC8">
      <w:pPr>
        <w:tabs>
          <w:tab w:val="left" w:pos="567"/>
        </w:tabs>
        <w:rPr>
          <w:sz w:val="22"/>
          <w:shd w:val="clear" w:color="auto" w:fill="C0C0C0"/>
          <w:lang w:val="cs-CZ"/>
        </w:rPr>
      </w:pPr>
    </w:p>
    <w:p w14:paraId="193728A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CA4310E" w14:textId="77777777">
        <w:tc>
          <w:tcPr>
            <w:tcW w:w="9287" w:type="dxa"/>
            <w:tcBorders>
              <w:top w:val="single" w:sz="4" w:space="0" w:color="auto"/>
              <w:left w:val="single" w:sz="4" w:space="0" w:color="auto"/>
              <w:bottom w:val="single" w:sz="4" w:space="0" w:color="auto"/>
              <w:right w:val="single" w:sz="4" w:space="0" w:color="auto"/>
            </w:tcBorders>
          </w:tcPr>
          <w:p w14:paraId="741FA259"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41FAE8B0" w14:textId="77777777" w:rsidR="00182BC8" w:rsidRPr="00754328" w:rsidRDefault="00182BC8">
      <w:pPr>
        <w:tabs>
          <w:tab w:val="left" w:pos="567"/>
        </w:tabs>
        <w:rPr>
          <w:sz w:val="22"/>
          <w:lang w:val="cs-CZ"/>
        </w:rPr>
      </w:pPr>
    </w:p>
    <w:p w14:paraId="51BD727E"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6BDE1B58" w14:textId="77777777" w:rsidR="00182BC8" w:rsidRPr="00754328" w:rsidRDefault="00182BC8">
      <w:pPr>
        <w:tabs>
          <w:tab w:val="left" w:pos="567"/>
        </w:tabs>
        <w:rPr>
          <w:sz w:val="22"/>
          <w:lang w:val="cs-CZ"/>
        </w:rPr>
      </w:pPr>
    </w:p>
    <w:p w14:paraId="42CBFB6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77993C3" w14:textId="77777777">
        <w:tc>
          <w:tcPr>
            <w:tcW w:w="9287" w:type="dxa"/>
            <w:tcBorders>
              <w:top w:val="single" w:sz="4" w:space="0" w:color="auto"/>
              <w:left w:val="single" w:sz="4" w:space="0" w:color="auto"/>
              <w:bottom w:val="single" w:sz="4" w:space="0" w:color="auto"/>
              <w:right w:val="single" w:sz="4" w:space="0" w:color="auto"/>
            </w:tcBorders>
          </w:tcPr>
          <w:p w14:paraId="26795333"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2E265737" w14:textId="77777777" w:rsidR="00182BC8" w:rsidRPr="00754328" w:rsidRDefault="00182BC8">
      <w:pPr>
        <w:tabs>
          <w:tab w:val="left" w:pos="567"/>
        </w:tabs>
        <w:rPr>
          <w:sz w:val="22"/>
          <w:lang w:val="cs-CZ"/>
        </w:rPr>
      </w:pPr>
    </w:p>
    <w:p w14:paraId="0FEC9560"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022B46CA" w14:textId="77777777" w:rsidR="00182BC8" w:rsidRPr="00754328" w:rsidRDefault="00182BC8">
      <w:pPr>
        <w:tabs>
          <w:tab w:val="left" w:pos="567"/>
        </w:tabs>
        <w:rPr>
          <w:sz w:val="22"/>
          <w:lang w:val="cs-CZ"/>
        </w:rPr>
      </w:pPr>
    </w:p>
    <w:p w14:paraId="51476EBA"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2DA4122" w14:textId="77777777">
        <w:tc>
          <w:tcPr>
            <w:tcW w:w="9287" w:type="dxa"/>
            <w:tcBorders>
              <w:top w:val="single" w:sz="4" w:space="0" w:color="auto"/>
              <w:left w:val="single" w:sz="4" w:space="0" w:color="auto"/>
              <w:bottom w:val="single" w:sz="4" w:space="0" w:color="auto"/>
              <w:right w:val="single" w:sz="4" w:space="0" w:color="auto"/>
            </w:tcBorders>
          </w:tcPr>
          <w:p w14:paraId="3C6FAA04"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2A017B7C" w14:textId="77777777" w:rsidR="00313059" w:rsidRPr="00754328" w:rsidRDefault="00313059" w:rsidP="00313059">
      <w:pPr>
        <w:rPr>
          <w:noProof/>
          <w:sz w:val="22"/>
          <w:szCs w:val="22"/>
          <w:lang w:val="cs-CZ"/>
        </w:rPr>
      </w:pPr>
    </w:p>
    <w:p w14:paraId="15EB1E7D"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4E0FEA3B" w14:textId="77777777">
        <w:tc>
          <w:tcPr>
            <w:tcW w:w="9287" w:type="dxa"/>
          </w:tcPr>
          <w:p w14:paraId="77FD5E19"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5399AABB" w14:textId="77777777" w:rsidR="00182BC8" w:rsidRPr="00754328" w:rsidRDefault="00182BC8">
      <w:pPr>
        <w:tabs>
          <w:tab w:val="left" w:pos="567"/>
        </w:tabs>
        <w:rPr>
          <w:sz w:val="22"/>
          <w:lang w:val="cs-CZ"/>
        </w:rPr>
      </w:pPr>
    </w:p>
    <w:p w14:paraId="4937A4D8" w14:textId="77777777" w:rsidR="001423F1" w:rsidRPr="00754328" w:rsidRDefault="001423F1">
      <w:pPr>
        <w:tabs>
          <w:tab w:val="left" w:pos="567"/>
        </w:tabs>
        <w:rPr>
          <w:sz w:val="22"/>
          <w:lang w:val="cs-CZ"/>
        </w:rPr>
      </w:pPr>
      <w:r w:rsidRPr="00754328">
        <w:rPr>
          <w:sz w:val="22"/>
          <w:lang w:val="cs-CZ"/>
        </w:rPr>
        <w:t>ZYPREXA 5 mg</w:t>
      </w:r>
    </w:p>
    <w:p w14:paraId="76BBD54C" w14:textId="77777777" w:rsidR="00182BC8" w:rsidRPr="00754328" w:rsidRDefault="00182BC8">
      <w:pPr>
        <w:tabs>
          <w:tab w:val="left" w:pos="567"/>
        </w:tabs>
        <w:rPr>
          <w:sz w:val="22"/>
          <w:lang w:val="cs-CZ"/>
        </w:rPr>
      </w:pPr>
    </w:p>
    <w:p w14:paraId="1EF2B4DB" w14:textId="77777777" w:rsidR="00B5731E" w:rsidRPr="00754328" w:rsidRDefault="00B5731E" w:rsidP="00B5731E">
      <w:pPr>
        <w:rPr>
          <w:noProof/>
          <w:sz w:val="22"/>
          <w:szCs w:val="22"/>
          <w:shd w:val="clear" w:color="auto" w:fill="CCCCCC"/>
          <w:lang w:val="cs-CZ"/>
        </w:rPr>
      </w:pPr>
    </w:p>
    <w:p w14:paraId="6010ECEE"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045E4938" w14:textId="77777777" w:rsidR="00B5731E" w:rsidRPr="00754328" w:rsidRDefault="00B5731E" w:rsidP="00B5731E">
      <w:pPr>
        <w:tabs>
          <w:tab w:val="left" w:pos="720"/>
        </w:tabs>
        <w:rPr>
          <w:noProof/>
          <w:sz w:val="22"/>
          <w:szCs w:val="22"/>
          <w:lang w:val="cs-CZ"/>
        </w:rPr>
      </w:pPr>
    </w:p>
    <w:p w14:paraId="302BAC42" w14:textId="77777777" w:rsidR="00B5731E" w:rsidRPr="00754328" w:rsidRDefault="00B5731E" w:rsidP="00B5731E">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167C1B53" w14:textId="77777777" w:rsidR="00B5731E" w:rsidRPr="00754328" w:rsidRDefault="00B5731E" w:rsidP="00B5731E">
      <w:pPr>
        <w:tabs>
          <w:tab w:val="left" w:pos="720"/>
        </w:tabs>
        <w:rPr>
          <w:noProof/>
          <w:sz w:val="22"/>
          <w:szCs w:val="22"/>
          <w:lang w:val="cs-CZ"/>
        </w:rPr>
      </w:pPr>
    </w:p>
    <w:p w14:paraId="3230ED3C" w14:textId="77777777" w:rsidR="00B5731E" w:rsidRPr="00754328" w:rsidRDefault="00B5731E" w:rsidP="00B5731E">
      <w:pPr>
        <w:tabs>
          <w:tab w:val="left" w:pos="720"/>
        </w:tabs>
        <w:rPr>
          <w:noProof/>
          <w:sz w:val="22"/>
          <w:szCs w:val="22"/>
          <w:lang w:val="cs-CZ"/>
        </w:rPr>
      </w:pPr>
    </w:p>
    <w:p w14:paraId="1A09E579"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08B52229" w14:textId="77777777" w:rsidR="00B5731E" w:rsidRPr="00754328" w:rsidRDefault="00B5731E" w:rsidP="00B5731E">
      <w:pPr>
        <w:tabs>
          <w:tab w:val="left" w:pos="720"/>
        </w:tabs>
        <w:rPr>
          <w:noProof/>
          <w:sz w:val="22"/>
          <w:szCs w:val="22"/>
          <w:lang w:val="cs-CZ"/>
        </w:rPr>
      </w:pPr>
    </w:p>
    <w:p w14:paraId="27EC3226" w14:textId="77777777" w:rsidR="00B5731E" w:rsidRPr="00754328" w:rsidRDefault="00B5731E" w:rsidP="00B5731E">
      <w:pPr>
        <w:rPr>
          <w:color w:val="008000"/>
          <w:sz w:val="22"/>
          <w:szCs w:val="22"/>
          <w:lang w:val="cs-CZ"/>
        </w:rPr>
      </w:pPr>
      <w:r w:rsidRPr="00754328">
        <w:rPr>
          <w:sz w:val="22"/>
          <w:szCs w:val="22"/>
          <w:lang w:val="cs-CZ"/>
        </w:rPr>
        <w:t>PC</w:t>
      </w:r>
      <w:r w:rsidR="00E4692B" w:rsidRPr="00754328" w:rsidDel="00E4692B">
        <w:rPr>
          <w:sz w:val="22"/>
          <w:szCs w:val="22"/>
          <w:lang w:val="cs-CZ"/>
        </w:rPr>
        <w:t xml:space="preserve"> </w:t>
      </w:r>
    </w:p>
    <w:p w14:paraId="2B4C9893" w14:textId="77777777" w:rsidR="00B5731E" w:rsidRPr="00754328" w:rsidRDefault="00B5731E" w:rsidP="00B5731E">
      <w:pPr>
        <w:rPr>
          <w:sz w:val="22"/>
          <w:szCs w:val="22"/>
          <w:lang w:val="cs-CZ"/>
        </w:rPr>
      </w:pPr>
      <w:r w:rsidRPr="00754328">
        <w:rPr>
          <w:sz w:val="22"/>
          <w:szCs w:val="22"/>
          <w:lang w:val="cs-CZ"/>
        </w:rPr>
        <w:t>SN</w:t>
      </w:r>
    </w:p>
    <w:p w14:paraId="3485FECB" w14:textId="77777777" w:rsidR="00B5731E" w:rsidRPr="00754328" w:rsidRDefault="00B5731E" w:rsidP="00B5731E">
      <w:pPr>
        <w:pStyle w:val="CommentText"/>
        <w:rPr>
          <w:sz w:val="22"/>
          <w:szCs w:val="22"/>
          <w:lang w:val="cs-CZ"/>
        </w:rPr>
      </w:pPr>
      <w:r w:rsidRPr="00754328">
        <w:rPr>
          <w:sz w:val="22"/>
          <w:szCs w:val="22"/>
          <w:lang w:val="cs-CZ"/>
        </w:rPr>
        <w:t>NN</w:t>
      </w:r>
    </w:p>
    <w:p w14:paraId="138C7EDA" w14:textId="77777777" w:rsidR="00182BC8" w:rsidRPr="00754328" w:rsidRDefault="00182BC8">
      <w:pPr>
        <w:tabs>
          <w:tab w:val="left" w:pos="567"/>
        </w:tabs>
        <w:rPr>
          <w:sz w:val="22"/>
          <w:lang w:val="cs-CZ"/>
        </w:rPr>
      </w:pPr>
    </w:p>
    <w:p w14:paraId="0FEB2127" w14:textId="77777777" w:rsidR="001A3F71" w:rsidRPr="00754328" w:rsidRDefault="00182BC8" w:rsidP="001A3F71">
      <w:pPr>
        <w:tabs>
          <w:tab w:val="left" w:pos="567"/>
        </w:tabs>
        <w:rPr>
          <w:b/>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A51EEA" w14:paraId="0F06E8C8" w14:textId="77777777">
        <w:tc>
          <w:tcPr>
            <w:tcW w:w="9287" w:type="dxa"/>
            <w:tcBorders>
              <w:top w:val="single" w:sz="4" w:space="0" w:color="auto"/>
              <w:left w:val="single" w:sz="4" w:space="0" w:color="auto"/>
              <w:bottom w:val="single" w:sz="4" w:space="0" w:color="auto"/>
              <w:right w:val="single" w:sz="4" w:space="0" w:color="auto"/>
            </w:tcBorders>
          </w:tcPr>
          <w:p w14:paraId="4A63923C" w14:textId="77777777" w:rsidR="001A3F71" w:rsidRPr="00754328" w:rsidRDefault="001A3F71"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68EDE30F" w14:textId="77777777" w:rsidR="001A3F71" w:rsidRPr="00754328" w:rsidRDefault="001A3F71" w:rsidP="00664644">
            <w:pPr>
              <w:tabs>
                <w:tab w:val="left" w:pos="567"/>
              </w:tabs>
              <w:rPr>
                <w:b/>
                <w:sz w:val="22"/>
                <w:lang w:val="cs-CZ"/>
              </w:rPr>
            </w:pPr>
          </w:p>
          <w:p w14:paraId="092C996F" w14:textId="77777777" w:rsidR="001A3F71" w:rsidRPr="00754328" w:rsidRDefault="001A3F71" w:rsidP="00664644">
            <w:pPr>
              <w:tabs>
                <w:tab w:val="left" w:pos="567"/>
              </w:tabs>
              <w:rPr>
                <w:sz w:val="22"/>
                <w:lang w:val="cs-CZ"/>
              </w:rPr>
            </w:pPr>
            <w:r w:rsidRPr="00754328">
              <w:rPr>
                <w:b/>
                <w:sz w:val="22"/>
                <w:lang w:val="cs-CZ"/>
              </w:rPr>
              <w:t>ZYPREXA 5 mg POTAHOVANÉ TABLETY: FÓLIE BLISTRU</w:t>
            </w:r>
          </w:p>
        </w:tc>
      </w:tr>
    </w:tbl>
    <w:p w14:paraId="171CEFA4" w14:textId="77777777" w:rsidR="001A3F71" w:rsidRPr="00754328" w:rsidRDefault="001A3F71" w:rsidP="001A3F71">
      <w:pPr>
        <w:tabs>
          <w:tab w:val="left" w:pos="567"/>
        </w:tabs>
        <w:rPr>
          <w:sz w:val="22"/>
          <w:lang w:val="cs-CZ"/>
        </w:rPr>
      </w:pPr>
    </w:p>
    <w:p w14:paraId="4C2215C8" w14:textId="77777777" w:rsidR="001A3F71" w:rsidRPr="00754328" w:rsidRDefault="001A3F71" w:rsidP="001A3F71">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754328" w14:paraId="729BC418" w14:textId="77777777">
        <w:tc>
          <w:tcPr>
            <w:tcW w:w="9287" w:type="dxa"/>
            <w:tcBorders>
              <w:top w:val="single" w:sz="4" w:space="0" w:color="auto"/>
              <w:left w:val="single" w:sz="4" w:space="0" w:color="auto"/>
              <w:bottom w:val="single" w:sz="4" w:space="0" w:color="auto"/>
              <w:right w:val="single" w:sz="4" w:space="0" w:color="auto"/>
            </w:tcBorders>
          </w:tcPr>
          <w:p w14:paraId="52AA8421" w14:textId="77777777" w:rsidR="001A3F71" w:rsidRPr="00754328" w:rsidRDefault="001A3F71"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5CBED251" w14:textId="77777777" w:rsidR="001A3F71" w:rsidRPr="00754328" w:rsidRDefault="001A3F71" w:rsidP="001A3F71">
      <w:pPr>
        <w:tabs>
          <w:tab w:val="left" w:pos="567"/>
        </w:tabs>
        <w:ind w:left="567" w:hanging="567"/>
        <w:rPr>
          <w:sz w:val="22"/>
          <w:lang w:val="cs-CZ"/>
        </w:rPr>
      </w:pPr>
    </w:p>
    <w:p w14:paraId="1F97422C" w14:textId="77777777" w:rsidR="001A3F71" w:rsidRPr="00754328" w:rsidRDefault="001A3F71" w:rsidP="001A3F71">
      <w:pPr>
        <w:tabs>
          <w:tab w:val="left" w:pos="567"/>
        </w:tabs>
        <w:rPr>
          <w:sz w:val="22"/>
          <w:lang w:val="cs-CZ"/>
        </w:rPr>
      </w:pPr>
      <w:r w:rsidRPr="00754328">
        <w:rPr>
          <w:sz w:val="22"/>
          <w:lang w:val="cs-CZ"/>
        </w:rPr>
        <w:t>ZYPREXA 5 mg</w:t>
      </w:r>
      <w:r w:rsidR="006D69E4" w:rsidRPr="00754328">
        <w:rPr>
          <w:sz w:val="22"/>
          <w:lang w:val="cs-CZ"/>
        </w:rPr>
        <w:t xml:space="preserve"> potahované tablety</w:t>
      </w:r>
    </w:p>
    <w:p w14:paraId="08D2562C" w14:textId="77777777" w:rsidR="001A3F71" w:rsidRPr="00754328" w:rsidRDefault="00963F99" w:rsidP="001A3F71">
      <w:pPr>
        <w:tabs>
          <w:tab w:val="left" w:pos="567"/>
        </w:tabs>
        <w:rPr>
          <w:sz w:val="22"/>
          <w:lang w:val="cs-CZ"/>
        </w:rPr>
      </w:pPr>
      <w:r w:rsidRPr="00754328">
        <w:rPr>
          <w:sz w:val="22"/>
          <w:lang w:val="cs-CZ"/>
        </w:rPr>
        <w:t>o</w:t>
      </w:r>
      <w:r w:rsidR="001A3F71" w:rsidRPr="00754328">
        <w:rPr>
          <w:sz w:val="22"/>
          <w:lang w:val="cs-CZ"/>
        </w:rPr>
        <w:t>lanzapinum</w:t>
      </w:r>
    </w:p>
    <w:p w14:paraId="084094B4" w14:textId="77777777" w:rsidR="001A3F71" w:rsidRPr="00754328" w:rsidRDefault="001A3F71" w:rsidP="001A3F71">
      <w:pPr>
        <w:tabs>
          <w:tab w:val="left" w:pos="567"/>
        </w:tabs>
        <w:rPr>
          <w:sz w:val="22"/>
          <w:lang w:val="cs-CZ"/>
        </w:rPr>
      </w:pPr>
    </w:p>
    <w:p w14:paraId="30957224" w14:textId="77777777" w:rsidR="001A3F71" w:rsidRPr="00754328" w:rsidRDefault="001A3F71" w:rsidP="001A3F71">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A51EEA" w14:paraId="2DCD1952" w14:textId="77777777">
        <w:tc>
          <w:tcPr>
            <w:tcW w:w="9287" w:type="dxa"/>
            <w:tcBorders>
              <w:top w:val="single" w:sz="4" w:space="0" w:color="auto"/>
              <w:left w:val="single" w:sz="4" w:space="0" w:color="auto"/>
              <w:bottom w:val="single" w:sz="4" w:space="0" w:color="auto"/>
              <w:right w:val="single" w:sz="4" w:space="0" w:color="auto"/>
            </w:tcBorders>
          </w:tcPr>
          <w:p w14:paraId="7048A41E" w14:textId="77777777" w:rsidR="001A3F71" w:rsidRPr="00754328" w:rsidRDefault="001A3F71"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30513389" w14:textId="77777777" w:rsidR="001A3F71" w:rsidRPr="00754328" w:rsidRDefault="001A3F71" w:rsidP="001A3F71">
      <w:pPr>
        <w:tabs>
          <w:tab w:val="left" w:pos="567"/>
        </w:tabs>
        <w:rPr>
          <w:sz w:val="22"/>
          <w:lang w:val="cs-CZ"/>
        </w:rPr>
      </w:pPr>
    </w:p>
    <w:p w14:paraId="1EA851D3" w14:textId="0D7C54C6" w:rsidR="00C225D4" w:rsidRPr="00754328" w:rsidRDefault="00C225D4" w:rsidP="00C225D4">
      <w:pPr>
        <w:rPr>
          <w:sz w:val="22"/>
          <w:szCs w:val="22"/>
          <w:lang w:val="cs-CZ"/>
        </w:rPr>
      </w:pPr>
      <w:r w:rsidRPr="00754328">
        <w:rPr>
          <w:sz w:val="22"/>
          <w:szCs w:val="22"/>
          <w:lang w:val="cs-CZ"/>
        </w:rPr>
        <w:t xml:space="preserve">CHEPLAPHARM </w:t>
      </w:r>
    </w:p>
    <w:p w14:paraId="56D3BFB8" w14:textId="77777777" w:rsidR="001A3F71" w:rsidRPr="00754328" w:rsidRDefault="001A3F71" w:rsidP="001A3F71">
      <w:pPr>
        <w:tabs>
          <w:tab w:val="left" w:pos="567"/>
        </w:tabs>
        <w:rPr>
          <w:sz w:val="22"/>
          <w:lang w:val="cs-CZ"/>
        </w:rPr>
      </w:pPr>
    </w:p>
    <w:p w14:paraId="146ED0F6" w14:textId="77777777" w:rsidR="001A3F71" w:rsidRPr="00754328" w:rsidRDefault="001A3F71" w:rsidP="001A3F71">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754328" w14:paraId="6167D86A" w14:textId="77777777">
        <w:tc>
          <w:tcPr>
            <w:tcW w:w="9287" w:type="dxa"/>
            <w:tcBorders>
              <w:top w:val="single" w:sz="4" w:space="0" w:color="auto"/>
              <w:left w:val="single" w:sz="4" w:space="0" w:color="auto"/>
              <w:bottom w:val="single" w:sz="4" w:space="0" w:color="auto"/>
              <w:right w:val="single" w:sz="4" w:space="0" w:color="auto"/>
            </w:tcBorders>
          </w:tcPr>
          <w:p w14:paraId="7A531C0B" w14:textId="77777777" w:rsidR="001A3F71" w:rsidRPr="00754328" w:rsidRDefault="001A3F71"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67E6559D" w14:textId="77777777" w:rsidR="001A3F71" w:rsidRPr="00754328" w:rsidRDefault="001A3F71" w:rsidP="001A3F71">
      <w:pPr>
        <w:tabs>
          <w:tab w:val="left" w:pos="567"/>
        </w:tabs>
        <w:rPr>
          <w:sz w:val="22"/>
          <w:lang w:val="cs-CZ"/>
        </w:rPr>
      </w:pPr>
    </w:p>
    <w:p w14:paraId="0A6F5296" w14:textId="77777777" w:rsidR="001A3F71" w:rsidRPr="00754328" w:rsidRDefault="001A3F71" w:rsidP="001A3F71">
      <w:pPr>
        <w:tabs>
          <w:tab w:val="left" w:pos="567"/>
        </w:tabs>
        <w:rPr>
          <w:sz w:val="22"/>
          <w:lang w:val="cs-CZ"/>
        </w:rPr>
      </w:pPr>
      <w:r w:rsidRPr="00754328">
        <w:rPr>
          <w:sz w:val="22"/>
          <w:lang w:val="cs-CZ"/>
        </w:rPr>
        <w:t>EXP</w:t>
      </w:r>
      <w:r w:rsidR="0057248B" w:rsidRPr="00754328">
        <w:rPr>
          <w:sz w:val="22"/>
          <w:lang w:val="cs-CZ"/>
        </w:rPr>
        <w:t xml:space="preserve"> </w:t>
      </w:r>
    </w:p>
    <w:p w14:paraId="6BC00334" w14:textId="77777777" w:rsidR="001A3F71" w:rsidRPr="00754328" w:rsidRDefault="001A3F71" w:rsidP="001A3F71">
      <w:pPr>
        <w:tabs>
          <w:tab w:val="left" w:pos="567"/>
        </w:tabs>
        <w:rPr>
          <w:sz w:val="22"/>
          <w:lang w:val="cs-CZ"/>
        </w:rPr>
      </w:pPr>
    </w:p>
    <w:p w14:paraId="4047E35E" w14:textId="77777777" w:rsidR="001A3F71" w:rsidRPr="00754328" w:rsidRDefault="001A3F71" w:rsidP="001A3F71">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754328" w14:paraId="5AC5D1DC" w14:textId="77777777">
        <w:tc>
          <w:tcPr>
            <w:tcW w:w="9287" w:type="dxa"/>
            <w:tcBorders>
              <w:top w:val="single" w:sz="4" w:space="0" w:color="auto"/>
              <w:left w:val="single" w:sz="4" w:space="0" w:color="auto"/>
              <w:bottom w:val="single" w:sz="4" w:space="0" w:color="auto"/>
              <w:right w:val="single" w:sz="4" w:space="0" w:color="auto"/>
            </w:tcBorders>
          </w:tcPr>
          <w:p w14:paraId="20EA6232" w14:textId="77777777" w:rsidR="001A3F71" w:rsidRPr="00754328" w:rsidRDefault="001A3F71"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7210B983" w14:textId="77777777" w:rsidR="001A3F71" w:rsidRPr="00754328" w:rsidRDefault="001A3F71" w:rsidP="001A3F71">
      <w:pPr>
        <w:tabs>
          <w:tab w:val="left" w:pos="567"/>
        </w:tabs>
        <w:rPr>
          <w:sz w:val="22"/>
          <w:lang w:val="cs-CZ"/>
        </w:rPr>
      </w:pPr>
    </w:p>
    <w:p w14:paraId="06A9D991" w14:textId="77777777" w:rsidR="001A3F71" w:rsidRPr="00754328" w:rsidRDefault="001A3F71" w:rsidP="001A3F71">
      <w:pPr>
        <w:rPr>
          <w:noProof/>
          <w:sz w:val="22"/>
          <w:szCs w:val="22"/>
          <w:lang w:val="cs-CZ"/>
        </w:rPr>
      </w:pPr>
      <w:r w:rsidRPr="00754328">
        <w:rPr>
          <w:sz w:val="22"/>
          <w:lang w:val="cs-CZ"/>
        </w:rPr>
        <w:t>Lot:</w:t>
      </w:r>
      <w:r w:rsidR="0057248B" w:rsidRPr="00754328">
        <w:rPr>
          <w:sz w:val="22"/>
          <w:lang w:val="cs-CZ"/>
        </w:rPr>
        <w:t xml:space="preserve"> </w:t>
      </w:r>
    </w:p>
    <w:p w14:paraId="3D0C56A2" w14:textId="77777777" w:rsidR="001A3F71" w:rsidRPr="00754328" w:rsidRDefault="001A3F71" w:rsidP="001A3F71">
      <w:pPr>
        <w:rPr>
          <w:noProof/>
          <w:sz w:val="22"/>
          <w:szCs w:val="22"/>
          <w:lang w:val="cs-CZ"/>
        </w:rPr>
      </w:pPr>
    </w:p>
    <w:p w14:paraId="1D645F38" w14:textId="77777777" w:rsidR="001A3F71" w:rsidRPr="00754328" w:rsidRDefault="001A3F71" w:rsidP="001A3F71">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71" w:rsidRPr="00754328" w14:paraId="22877815" w14:textId="77777777">
        <w:tc>
          <w:tcPr>
            <w:tcW w:w="9287" w:type="dxa"/>
          </w:tcPr>
          <w:p w14:paraId="2EA59D12" w14:textId="77777777" w:rsidR="001A3F71" w:rsidRPr="00754328" w:rsidRDefault="001A3F71"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42168E7A" w14:textId="77777777" w:rsidR="00182BC8" w:rsidRPr="00754328" w:rsidRDefault="001A3F71">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7B552B41" w14:textId="77777777" w:rsidTr="00651561">
        <w:trPr>
          <w:trHeight w:val="744"/>
        </w:trPr>
        <w:tc>
          <w:tcPr>
            <w:tcW w:w="9287" w:type="dxa"/>
            <w:tcBorders>
              <w:top w:val="single" w:sz="4" w:space="0" w:color="auto"/>
              <w:left w:val="single" w:sz="4" w:space="0" w:color="auto"/>
              <w:bottom w:val="single" w:sz="4" w:space="0" w:color="auto"/>
              <w:right w:val="single" w:sz="4" w:space="0" w:color="auto"/>
            </w:tcBorders>
          </w:tcPr>
          <w:p w14:paraId="7664B7C8" w14:textId="77777777" w:rsidR="00182BC8" w:rsidRPr="00754328" w:rsidRDefault="00182BC8">
            <w:pPr>
              <w:tabs>
                <w:tab w:val="left" w:pos="567"/>
              </w:tabs>
              <w:rPr>
                <w:b/>
                <w:sz w:val="22"/>
                <w:lang w:val="cs-CZ"/>
              </w:rPr>
            </w:pPr>
            <w:r w:rsidRPr="00754328">
              <w:rPr>
                <w:b/>
                <w:sz w:val="22"/>
                <w:lang w:val="cs-CZ"/>
              </w:rPr>
              <w:lastRenderedPageBreak/>
              <w:t xml:space="preserve">ÚDAJE UVÁDĚNÉ NA VNĚJŠÍM OBALU </w:t>
            </w:r>
          </w:p>
          <w:p w14:paraId="10EB6F37" w14:textId="77777777" w:rsidR="00182BC8" w:rsidRPr="00754328" w:rsidRDefault="00182BC8">
            <w:pPr>
              <w:tabs>
                <w:tab w:val="left" w:pos="567"/>
              </w:tabs>
              <w:rPr>
                <w:b/>
                <w:sz w:val="22"/>
                <w:lang w:val="cs-CZ"/>
              </w:rPr>
            </w:pPr>
          </w:p>
          <w:p w14:paraId="331658B0" w14:textId="77777777" w:rsidR="00182BC8" w:rsidRPr="00754328" w:rsidRDefault="009F416B">
            <w:pPr>
              <w:tabs>
                <w:tab w:val="left" w:pos="567"/>
              </w:tabs>
              <w:rPr>
                <w:b/>
                <w:sz w:val="22"/>
                <w:lang w:val="cs-CZ"/>
              </w:rPr>
            </w:pPr>
            <w:r w:rsidRPr="00754328">
              <w:rPr>
                <w:b/>
                <w:sz w:val="22"/>
                <w:lang w:val="cs-CZ"/>
              </w:rPr>
              <w:t>KRABIČKA</w:t>
            </w:r>
            <w:r w:rsidR="00182BC8" w:rsidRPr="00754328">
              <w:rPr>
                <w:b/>
                <w:sz w:val="22"/>
                <w:lang w:val="cs-CZ"/>
              </w:rPr>
              <w:t xml:space="preserve"> PRO POTAHOVAN</w:t>
            </w:r>
            <w:r w:rsidR="006D69E4" w:rsidRPr="00754328">
              <w:rPr>
                <w:b/>
                <w:sz w:val="22"/>
                <w:lang w:val="cs-CZ"/>
              </w:rPr>
              <w:t>É</w:t>
            </w:r>
            <w:r w:rsidR="00182BC8" w:rsidRPr="00754328">
              <w:rPr>
                <w:b/>
                <w:sz w:val="22"/>
                <w:lang w:val="cs-CZ"/>
              </w:rPr>
              <w:t xml:space="preserve"> TABLET</w:t>
            </w:r>
            <w:r w:rsidR="006D69E4" w:rsidRPr="00754328">
              <w:rPr>
                <w:b/>
                <w:sz w:val="22"/>
                <w:lang w:val="cs-CZ"/>
              </w:rPr>
              <w:t>Y</w:t>
            </w:r>
            <w:r w:rsidR="00182BC8" w:rsidRPr="00754328">
              <w:rPr>
                <w:b/>
                <w:sz w:val="22"/>
                <w:lang w:val="cs-CZ"/>
              </w:rPr>
              <w:t xml:space="preserve"> V BLISTRU</w:t>
            </w:r>
          </w:p>
        </w:tc>
      </w:tr>
    </w:tbl>
    <w:p w14:paraId="0D695C38" w14:textId="77777777" w:rsidR="00182BC8" w:rsidRPr="00754328" w:rsidRDefault="00182BC8">
      <w:pPr>
        <w:tabs>
          <w:tab w:val="left" w:pos="567"/>
        </w:tabs>
        <w:rPr>
          <w:sz w:val="22"/>
          <w:lang w:val="cs-CZ"/>
        </w:rPr>
      </w:pPr>
    </w:p>
    <w:p w14:paraId="1E0390B6"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9E63BF4" w14:textId="77777777">
        <w:tc>
          <w:tcPr>
            <w:tcW w:w="9287" w:type="dxa"/>
            <w:tcBorders>
              <w:top w:val="single" w:sz="4" w:space="0" w:color="auto"/>
              <w:left w:val="single" w:sz="4" w:space="0" w:color="auto"/>
              <w:bottom w:val="single" w:sz="4" w:space="0" w:color="auto"/>
              <w:right w:val="single" w:sz="4" w:space="0" w:color="auto"/>
            </w:tcBorders>
          </w:tcPr>
          <w:p w14:paraId="09D34AB8"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6096C193" w14:textId="77777777" w:rsidR="00182BC8" w:rsidRPr="00754328" w:rsidRDefault="00182BC8">
      <w:pPr>
        <w:tabs>
          <w:tab w:val="left" w:pos="567"/>
        </w:tabs>
        <w:rPr>
          <w:sz w:val="22"/>
          <w:lang w:val="cs-CZ"/>
        </w:rPr>
      </w:pPr>
    </w:p>
    <w:p w14:paraId="128D1E9D" w14:textId="77777777" w:rsidR="00182BC8" w:rsidRPr="00754328" w:rsidRDefault="00182BC8">
      <w:pPr>
        <w:tabs>
          <w:tab w:val="left" w:pos="567"/>
        </w:tabs>
        <w:rPr>
          <w:sz w:val="22"/>
          <w:lang w:val="cs-CZ"/>
        </w:rPr>
      </w:pPr>
      <w:r w:rsidRPr="00754328">
        <w:rPr>
          <w:sz w:val="22"/>
          <w:lang w:val="cs-CZ"/>
        </w:rPr>
        <w:t>ZYPREXA 7,5 mg potahované tablety</w:t>
      </w:r>
    </w:p>
    <w:p w14:paraId="4ADC2A53"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7B50A251" w14:textId="77777777" w:rsidR="00182BC8" w:rsidRPr="00754328" w:rsidRDefault="00182BC8">
      <w:pPr>
        <w:tabs>
          <w:tab w:val="left" w:pos="567"/>
        </w:tabs>
        <w:rPr>
          <w:sz w:val="22"/>
          <w:lang w:val="cs-CZ"/>
        </w:rPr>
      </w:pPr>
    </w:p>
    <w:p w14:paraId="5F6FFA6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4D4DC3FC" w14:textId="77777777">
        <w:tc>
          <w:tcPr>
            <w:tcW w:w="9287" w:type="dxa"/>
            <w:tcBorders>
              <w:top w:val="single" w:sz="4" w:space="0" w:color="auto"/>
              <w:left w:val="single" w:sz="4" w:space="0" w:color="auto"/>
              <w:bottom w:val="single" w:sz="4" w:space="0" w:color="auto"/>
              <w:right w:val="single" w:sz="4" w:space="0" w:color="auto"/>
            </w:tcBorders>
          </w:tcPr>
          <w:p w14:paraId="65E640B8"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A609D2" w:rsidRPr="00754328">
              <w:rPr>
                <w:b/>
                <w:sz w:val="22"/>
                <w:lang w:val="cs-CZ"/>
              </w:rPr>
              <w:t xml:space="preserve"> LÉČIVÝCH </w:t>
            </w:r>
            <w:r w:rsidRPr="00754328">
              <w:rPr>
                <w:b/>
                <w:sz w:val="22"/>
                <w:lang w:val="cs-CZ"/>
              </w:rPr>
              <w:t>LÁTEK</w:t>
            </w:r>
          </w:p>
        </w:tc>
      </w:tr>
    </w:tbl>
    <w:p w14:paraId="3B647F07" w14:textId="77777777" w:rsidR="00182BC8" w:rsidRPr="00754328" w:rsidRDefault="00182BC8">
      <w:pPr>
        <w:tabs>
          <w:tab w:val="left" w:pos="567"/>
        </w:tabs>
        <w:rPr>
          <w:sz w:val="22"/>
          <w:lang w:val="cs-CZ"/>
        </w:rPr>
      </w:pPr>
    </w:p>
    <w:p w14:paraId="1969F946" w14:textId="77777777" w:rsidR="00182BC8" w:rsidRPr="00754328" w:rsidRDefault="006D69E4">
      <w:pPr>
        <w:tabs>
          <w:tab w:val="left" w:pos="567"/>
        </w:tabs>
        <w:rPr>
          <w:sz w:val="22"/>
          <w:lang w:val="cs-CZ"/>
        </w:rPr>
      </w:pPr>
      <w:r w:rsidRPr="00754328">
        <w:rPr>
          <w:sz w:val="22"/>
          <w:lang w:val="cs-CZ"/>
        </w:rPr>
        <w:t>Jedna tableta obsahuje olanzapinu</w:t>
      </w:r>
      <w:r w:rsidR="00D41B8C" w:rsidRPr="00754328">
        <w:rPr>
          <w:sz w:val="22"/>
          <w:lang w:val="cs-CZ"/>
        </w:rPr>
        <w:t>m 7,5 mg</w:t>
      </w:r>
    </w:p>
    <w:p w14:paraId="118CC215" w14:textId="77777777" w:rsidR="00182BC8" w:rsidRPr="00754328" w:rsidRDefault="00182BC8">
      <w:pPr>
        <w:tabs>
          <w:tab w:val="left" w:pos="567"/>
        </w:tabs>
        <w:rPr>
          <w:sz w:val="22"/>
          <w:lang w:val="cs-CZ"/>
        </w:rPr>
      </w:pPr>
    </w:p>
    <w:p w14:paraId="5FFE565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5D78560" w14:textId="77777777">
        <w:tc>
          <w:tcPr>
            <w:tcW w:w="9287" w:type="dxa"/>
            <w:tcBorders>
              <w:top w:val="single" w:sz="4" w:space="0" w:color="auto"/>
              <w:left w:val="single" w:sz="4" w:space="0" w:color="auto"/>
              <w:bottom w:val="single" w:sz="4" w:space="0" w:color="auto"/>
              <w:right w:val="single" w:sz="4" w:space="0" w:color="auto"/>
            </w:tcBorders>
          </w:tcPr>
          <w:p w14:paraId="3B429EEC"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38246BD9" w14:textId="77777777" w:rsidR="00182BC8" w:rsidRPr="00754328" w:rsidRDefault="00182BC8">
      <w:pPr>
        <w:tabs>
          <w:tab w:val="left" w:pos="567"/>
        </w:tabs>
        <w:rPr>
          <w:sz w:val="22"/>
          <w:lang w:val="cs-CZ"/>
        </w:rPr>
      </w:pPr>
    </w:p>
    <w:p w14:paraId="684A319B" w14:textId="77777777" w:rsidR="00182BC8" w:rsidRPr="00754328" w:rsidRDefault="00182BC8">
      <w:pPr>
        <w:tabs>
          <w:tab w:val="left" w:pos="567"/>
        </w:tabs>
        <w:rPr>
          <w:sz w:val="22"/>
          <w:lang w:val="cs-CZ"/>
        </w:rPr>
      </w:pPr>
      <w:r w:rsidRPr="00754328">
        <w:rPr>
          <w:sz w:val="22"/>
          <w:lang w:val="cs-CZ"/>
        </w:rPr>
        <w:t>Obsahuje: monohydrát laktosy</w:t>
      </w:r>
      <w:r w:rsidR="006D69E4" w:rsidRPr="00754328">
        <w:rPr>
          <w:sz w:val="22"/>
          <w:lang w:val="cs-CZ"/>
        </w:rPr>
        <w:t>, více informací naleznete v příbalové informaci.</w:t>
      </w:r>
    </w:p>
    <w:p w14:paraId="015DF5FB" w14:textId="77777777" w:rsidR="00182BC8" w:rsidRPr="00754328" w:rsidRDefault="00182BC8">
      <w:pPr>
        <w:tabs>
          <w:tab w:val="left" w:pos="567"/>
        </w:tabs>
        <w:rPr>
          <w:sz w:val="22"/>
          <w:lang w:val="cs-CZ"/>
        </w:rPr>
      </w:pPr>
    </w:p>
    <w:p w14:paraId="0CB25C8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4197537" w14:textId="77777777">
        <w:tc>
          <w:tcPr>
            <w:tcW w:w="9287" w:type="dxa"/>
            <w:tcBorders>
              <w:top w:val="single" w:sz="4" w:space="0" w:color="auto"/>
              <w:left w:val="single" w:sz="4" w:space="0" w:color="auto"/>
              <w:bottom w:val="single" w:sz="4" w:space="0" w:color="auto"/>
              <w:right w:val="single" w:sz="4" w:space="0" w:color="auto"/>
            </w:tcBorders>
          </w:tcPr>
          <w:p w14:paraId="31945F51" w14:textId="77777777" w:rsidR="00182BC8" w:rsidRPr="00754328" w:rsidRDefault="00182BC8" w:rsidP="00CC0D67">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CC0D67" w:rsidRPr="00754328">
              <w:rPr>
                <w:b/>
                <w:sz w:val="22"/>
                <w:lang w:val="cs-CZ"/>
              </w:rPr>
              <w:t xml:space="preserve">OBSAH </w:t>
            </w:r>
            <w:r w:rsidR="00EF64BF" w:rsidRPr="00754328">
              <w:rPr>
                <w:b/>
                <w:sz w:val="22"/>
                <w:lang w:val="cs-CZ"/>
              </w:rPr>
              <w:t>BALENÍ</w:t>
            </w:r>
          </w:p>
        </w:tc>
      </w:tr>
    </w:tbl>
    <w:p w14:paraId="7FB28572" w14:textId="77777777" w:rsidR="00182BC8" w:rsidRPr="00754328" w:rsidRDefault="00182BC8">
      <w:pPr>
        <w:tabs>
          <w:tab w:val="left" w:pos="567"/>
        </w:tabs>
        <w:rPr>
          <w:sz w:val="22"/>
          <w:lang w:val="cs-CZ"/>
        </w:rPr>
      </w:pPr>
    </w:p>
    <w:p w14:paraId="7EB67363" w14:textId="77777777" w:rsidR="00182BC8" w:rsidRPr="00754328" w:rsidRDefault="00182BC8">
      <w:pPr>
        <w:tabs>
          <w:tab w:val="left" w:pos="567"/>
        </w:tabs>
        <w:rPr>
          <w:sz w:val="22"/>
          <w:lang w:val="cs-CZ"/>
        </w:rPr>
      </w:pPr>
      <w:r w:rsidRPr="00754328">
        <w:rPr>
          <w:sz w:val="22"/>
          <w:lang w:val="cs-CZ"/>
        </w:rPr>
        <w:t>28 potahovaných tablet</w:t>
      </w:r>
    </w:p>
    <w:p w14:paraId="3875A70F" w14:textId="77777777" w:rsidR="006D69E4" w:rsidRDefault="006D69E4" w:rsidP="006D69E4">
      <w:pPr>
        <w:tabs>
          <w:tab w:val="left" w:pos="567"/>
        </w:tabs>
        <w:rPr>
          <w:sz w:val="22"/>
          <w:highlight w:val="lightGray"/>
          <w:lang w:val="cs-CZ"/>
        </w:rPr>
      </w:pPr>
      <w:r>
        <w:rPr>
          <w:sz w:val="22"/>
          <w:highlight w:val="lightGray"/>
          <w:lang w:val="cs-CZ"/>
        </w:rPr>
        <w:t>35 potahovaných tablet</w:t>
      </w:r>
    </w:p>
    <w:p w14:paraId="1496BB4D" w14:textId="77777777" w:rsidR="006D69E4" w:rsidRDefault="006D69E4" w:rsidP="006D69E4">
      <w:pPr>
        <w:tabs>
          <w:tab w:val="left" w:pos="567"/>
        </w:tabs>
        <w:rPr>
          <w:sz w:val="22"/>
          <w:highlight w:val="lightGray"/>
          <w:lang w:val="cs-CZ"/>
        </w:rPr>
      </w:pPr>
      <w:r>
        <w:rPr>
          <w:sz w:val="22"/>
          <w:highlight w:val="lightGray"/>
          <w:lang w:val="cs-CZ"/>
        </w:rPr>
        <w:t>56 potahovaných tablet</w:t>
      </w:r>
    </w:p>
    <w:p w14:paraId="759C2C12" w14:textId="77777777" w:rsidR="006D69E4" w:rsidRDefault="006D69E4" w:rsidP="006D69E4">
      <w:pPr>
        <w:tabs>
          <w:tab w:val="left" w:pos="567"/>
        </w:tabs>
        <w:rPr>
          <w:sz w:val="22"/>
          <w:highlight w:val="lightGray"/>
          <w:lang w:val="cs-CZ"/>
        </w:rPr>
      </w:pPr>
      <w:r>
        <w:rPr>
          <w:sz w:val="22"/>
          <w:highlight w:val="lightGray"/>
          <w:lang w:val="cs-CZ"/>
        </w:rPr>
        <w:t>70 potahovaných tablet</w:t>
      </w:r>
    </w:p>
    <w:p w14:paraId="0353AA1A" w14:textId="77777777" w:rsidR="000D759A" w:rsidRPr="00754328" w:rsidRDefault="000D759A" w:rsidP="006D69E4">
      <w:pPr>
        <w:tabs>
          <w:tab w:val="left" w:pos="567"/>
        </w:tabs>
        <w:rPr>
          <w:sz w:val="22"/>
          <w:lang w:val="cs-CZ"/>
        </w:rPr>
      </w:pPr>
      <w:r>
        <w:rPr>
          <w:sz w:val="22"/>
          <w:highlight w:val="lightGray"/>
          <w:lang w:val="cs-CZ"/>
        </w:rPr>
        <w:t>98 potahovaných tablet</w:t>
      </w:r>
    </w:p>
    <w:p w14:paraId="3BB148CA" w14:textId="77777777" w:rsidR="00182BC8" w:rsidRPr="00754328" w:rsidRDefault="00182BC8">
      <w:pPr>
        <w:tabs>
          <w:tab w:val="left" w:pos="567"/>
        </w:tabs>
        <w:rPr>
          <w:sz w:val="22"/>
          <w:lang w:val="cs-CZ"/>
        </w:rPr>
      </w:pPr>
    </w:p>
    <w:p w14:paraId="1B4240B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57F096F" w14:textId="77777777">
        <w:tc>
          <w:tcPr>
            <w:tcW w:w="9287" w:type="dxa"/>
            <w:tcBorders>
              <w:top w:val="single" w:sz="4" w:space="0" w:color="auto"/>
              <w:left w:val="single" w:sz="4" w:space="0" w:color="auto"/>
              <w:bottom w:val="single" w:sz="4" w:space="0" w:color="auto"/>
              <w:right w:val="single" w:sz="4" w:space="0" w:color="auto"/>
            </w:tcBorders>
          </w:tcPr>
          <w:p w14:paraId="57B929A2"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2599E282" w14:textId="77777777" w:rsidR="00182BC8" w:rsidRPr="00754328" w:rsidRDefault="00182BC8">
      <w:pPr>
        <w:tabs>
          <w:tab w:val="left" w:pos="567"/>
        </w:tabs>
        <w:rPr>
          <w:sz w:val="22"/>
          <w:lang w:val="cs-CZ"/>
        </w:rPr>
      </w:pPr>
    </w:p>
    <w:p w14:paraId="1B936062" w14:textId="77777777" w:rsidR="00EF64BF" w:rsidRPr="00754328" w:rsidRDefault="00EF64BF" w:rsidP="00EF64BF">
      <w:pPr>
        <w:tabs>
          <w:tab w:val="left" w:pos="567"/>
        </w:tabs>
        <w:rPr>
          <w:noProof/>
          <w:sz w:val="22"/>
          <w:szCs w:val="22"/>
          <w:lang w:val="cs-CZ"/>
        </w:rPr>
      </w:pPr>
      <w:r w:rsidRPr="00754328">
        <w:rPr>
          <w:noProof/>
          <w:sz w:val="22"/>
          <w:szCs w:val="22"/>
          <w:lang w:val="cs-CZ"/>
        </w:rPr>
        <w:t>Před použitím si přečtěte příbalovou informaci.</w:t>
      </w:r>
    </w:p>
    <w:p w14:paraId="7FE54A31" w14:textId="77777777" w:rsidR="00182BC8" w:rsidRPr="00754328" w:rsidRDefault="00182BC8">
      <w:pPr>
        <w:tabs>
          <w:tab w:val="left" w:pos="567"/>
        </w:tabs>
        <w:rPr>
          <w:sz w:val="22"/>
          <w:lang w:val="cs-CZ"/>
        </w:rPr>
      </w:pPr>
      <w:r w:rsidRPr="00754328">
        <w:rPr>
          <w:sz w:val="22"/>
          <w:lang w:val="cs-CZ"/>
        </w:rPr>
        <w:t>Perorální podání</w:t>
      </w:r>
    </w:p>
    <w:p w14:paraId="1A5C3BA7" w14:textId="77777777" w:rsidR="00182BC8" w:rsidRPr="00754328" w:rsidRDefault="00182BC8">
      <w:pPr>
        <w:tabs>
          <w:tab w:val="left" w:pos="567"/>
        </w:tabs>
        <w:rPr>
          <w:sz w:val="22"/>
          <w:lang w:val="cs-CZ"/>
        </w:rPr>
      </w:pPr>
    </w:p>
    <w:p w14:paraId="5F69474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78F373F8" w14:textId="77777777">
        <w:tc>
          <w:tcPr>
            <w:tcW w:w="9287" w:type="dxa"/>
            <w:tcBorders>
              <w:top w:val="single" w:sz="4" w:space="0" w:color="auto"/>
              <w:left w:val="single" w:sz="4" w:space="0" w:color="auto"/>
              <w:bottom w:val="single" w:sz="4" w:space="0" w:color="auto"/>
              <w:right w:val="single" w:sz="4" w:space="0" w:color="auto"/>
            </w:tcBorders>
          </w:tcPr>
          <w:p w14:paraId="64DFCE1F" w14:textId="67A1B0C1" w:rsidR="00182BC8" w:rsidRPr="00754328" w:rsidRDefault="00182BC8" w:rsidP="001B09D3">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1B09D3" w:rsidRPr="00754328">
              <w:rPr>
                <w:b/>
                <w:sz w:val="22"/>
                <w:lang w:val="cs-CZ"/>
              </w:rPr>
              <w:t xml:space="preserve">DOHLED A </w:t>
            </w:r>
            <w:r w:rsidRPr="00754328">
              <w:rPr>
                <w:b/>
                <w:sz w:val="22"/>
                <w:lang w:val="cs-CZ"/>
              </w:rPr>
              <w:t>DOSAH DĚTÍ</w:t>
            </w:r>
          </w:p>
        </w:tc>
      </w:tr>
    </w:tbl>
    <w:p w14:paraId="2EB4E2D6" w14:textId="77777777" w:rsidR="00182BC8" w:rsidRPr="00754328" w:rsidRDefault="00182BC8">
      <w:pPr>
        <w:tabs>
          <w:tab w:val="left" w:pos="567"/>
        </w:tabs>
        <w:rPr>
          <w:sz w:val="22"/>
          <w:lang w:val="cs-CZ"/>
        </w:rPr>
      </w:pPr>
    </w:p>
    <w:p w14:paraId="6C6EFB63" w14:textId="4106D785" w:rsidR="00182BC8" w:rsidRPr="00D55ABD" w:rsidRDefault="00182BC8" w:rsidP="00D55ABD">
      <w:pPr>
        <w:rPr>
          <w:sz w:val="22"/>
          <w:szCs w:val="22"/>
        </w:rPr>
      </w:pPr>
      <w:r w:rsidRPr="00D55ABD">
        <w:rPr>
          <w:sz w:val="22"/>
          <w:szCs w:val="22"/>
        </w:rPr>
        <w:t xml:space="preserve">Uchovávejte mimo </w:t>
      </w:r>
      <w:r w:rsidR="001B09D3" w:rsidRPr="00D55ABD">
        <w:rPr>
          <w:sz w:val="22"/>
          <w:szCs w:val="22"/>
        </w:rPr>
        <w:t xml:space="preserve">dohled a </w:t>
      </w:r>
      <w:r w:rsidRPr="00D55ABD">
        <w:rPr>
          <w:sz w:val="22"/>
          <w:szCs w:val="22"/>
        </w:rPr>
        <w:t>dosah dětí.</w:t>
      </w:r>
    </w:p>
    <w:p w14:paraId="78AF0863" w14:textId="77777777" w:rsidR="00182BC8" w:rsidRPr="00754328" w:rsidRDefault="00182BC8">
      <w:pPr>
        <w:tabs>
          <w:tab w:val="left" w:pos="567"/>
        </w:tabs>
        <w:rPr>
          <w:sz w:val="22"/>
          <w:lang w:val="cs-CZ"/>
        </w:rPr>
      </w:pPr>
    </w:p>
    <w:p w14:paraId="6DE1AEE1"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1E7419E3" w14:textId="77777777">
        <w:tc>
          <w:tcPr>
            <w:tcW w:w="9287" w:type="dxa"/>
            <w:tcBorders>
              <w:top w:val="single" w:sz="4" w:space="0" w:color="auto"/>
              <w:left w:val="single" w:sz="4" w:space="0" w:color="auto"/>
              <w:bottom w:val="single" w:sz="4" w:space="0" w:color="auto"/>
              <w:right w:val="single" w:sz="4" w:space="0" w:color="auto"/>
            </w:tcBorders>
          </w:tcPr>
          <w:p w14:paraId="05FEE3C1"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6711EAD6" w14:textId="77777777" w:rsidR="00182BC8" w:rsidRPr="00754328" w:rsidRDefault="00182BC8">
      <w:pPr>
        <w:tabs>
          <w:tab w:val="left" w:pos="567"/>
        </w:tabs>
        <w:rPr>
          <w:sz w:val="22"/>
          <w:lang w:val="cs-CZ"/>
        </w:rPr>
      </w:pPr>
    </w:p>
    <w:p w14:paraId="356AF79F"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C368537" w14:textId="77777777">
        <w:tc>
          <w:tcPr>
            <w:tcW w:w="9287" w:type="dxa"/>
            <w:tcBorders>
              <w:top w:val="single" w:sz="4" w:space="0" w:color="auto"/>
              <w:left w:val="single" w:sz="4" w:space="0" w:color="auto"/>
              <w:bottom w:val="single" w:sz="4" w:space="0" w:color="auto"/>
              <w:right w:val="single" w:sz="4" w:space="0" w:color="auto"/>
            </w:tcBorders>
          </w:tcPr>
          <w:p w14:paraId="63AA6D78"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72A142AE" w14:textId="77777777" w:rsidR="00182BC8" w:rsidRPr="00754328" w:rsidRDefault="00182BC8">
      <w:pPr>
        <w:tabs>
          <w:tab w:val="left" w:pos="567"/>
        </w:tabs>
        <w:rPr>
          <w:sz w:val="22"/>
          <w:lang w:val="cs-CZ"/>
        </w:rPr>
      </w:pPr>
    </w:p>
    <w:p w14:paraId="2F87F3CA" w14:textId="77777777" w:rsidR="00182BC8" w:rsidRPr="00D55ABD" w:rsidRDefault="00182BC8" w:rsidP="00D55ABD">
      <w:pPr>
        <w:rPr>
          <w:sz w:val="22"/>
          <w:szCs w:val="22"/>
        </w:rPr>
      </w:pPr>
      <w:r w:rsidRPr="00D55ABD">
        <w:rPr>
          <w:sz w:val="22"/>
          <w:szCs w:val="22"/>
        </w:rPr>
        <w:t>EXP</w:t>
      </w:r>
      <w:r w:rsidR="0057248B" w:rsidRPr="00D55ABD">
        <w:rPr>
          <w:sz w:val="22"/>
          <w:szCs w:val="22"/>
        </w:rPr>
        <w:t xml:space="preserve"> </w:t>
      </w:r>
    </w:p>
    <w:p w14:paraId="0DA0597D" w14:textId="77777777" w:rsidR="00182BC8" w:rsidRPr="00754328" w:rsidRDefault="00182BC8">
      <w:pPr>
        <w:tabs>
          <w:tab w:val="left" w:pos="567"/>
        </w:tabs>
        <w:rPr>
          <w:sz w:val="22"/>
          <w:lang w:val="cs-CZ"/>
        </w:rPr>
      </w:pPr>
    </w:p>
    <w:p w14:paraId="5B95C05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679803F" w14:textId="77777777">
        <w:tc>
          <w:tcPr>
            <w:tcW w:w="9287" w:type="dxa"/>
            <w:tcBorders>
              <w:top w:val="single" w:sz="4" w:space="0" w:color="auto"/>
              <w:left w:val="single" w:sz="4" w:space="0" w:color="auto"/>
              <w:bottom w:val="single" w:sz="4" w:space="0" w:color="auto"/>
              <w:right w:val="single" w:sz="4" w:space="0" w:color="auto"/>
            </w:tcBorders>
          </w:tcPr>
          <w:p w14:paraId="1B019338"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1E39AD82" w14:textId="77777777" w:rsidR="00182BC8" w:rsidRPr="00754328" w:rsidRDefault="00182BC8">
      <w:pPr>
        <w:tabs>
          <w:tab w:val="left" w:pos="567"/>
        </w:tabs>
        <w:rPr>
          <w:sz w:val="22"/>
          <w:lang w:val="cs-CZ"/>
        </w:rPr>
      </w:pPr>
    </w:p>
    <w:p w14:paraId="25C205AE" w14:textId="77777777" w:rsidR="00182BC8" w:rsidRPr="00754328" w:rsidRDefault="00182BC8">
      <w:pPr>
        <w:tabs>
          <w:tab w:val="left" w:pos="567"/>
        </w:tabs>
        <w:rPr>
          <w:sz w:val="22"/>
          <w:lang w:val="cs-CZ"/>
        </w:rPr>
      </w:pPr>
      <w:r w:rsidRPr="00754328">
        <w:rPr>
          <w:sz w:val="22"/>
          <w:lang w:val="cs-CZ"/>
        </w:rPr>
        <w:t>Uchovávejte v původním obalu</w:t>
      </w:r>
      <w:r w:rsidR="006D69E4" w:rsidRPr="00754328">
        <w:rPr>
          <w:sz w:val="22"/>
          <w:lang w:val="cs-CZ"/>
        </w:rPr>
        <w:t>, aby byl přípravek chráněn před světlem a vlhkostí</w:t>
      </w:r>
      <w:r w:rsidRPr="00754328">
        <w:rPr>
          <w:sz w:val="22"/>
          <w:lang w:val="cs-CZ"/>
        </w:rPr>
        <w:t>.</w:t>
      </w:r>
    </w:p>
    <w:p w14:paraId="1F60B98E" w14:textId="77777777" w:rsidR="00182BC8" w:rsidRPr="00754328" w:rsidRDefault="00182BC8">
      <w:pPr>
        <w:tabs>
          <w:tab w:val="left" w:pos="567"/>
        </w:tabs>
        <w:rPr>
          <w:sz w:val="22"/>
          <w:lang w:val="cs-CZ"/>
        </w:rPr>
      </w:pPr>
    </w:p>
    <w:p w14:paraId="5CBB522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25F4DB1" w14:textId="77777777">
        <w:tc>
          <w:tcPr>
            <w:tcW w:w="9287" w:type="dxa"/>
            <w:tcBorders>
              <w:top w:val="single" w:sz="4" w:space="0" w:color="auto"/>
              <w:left w:val="single" w:sz="4" w:space="0" w:color="auto"/>
              <w:bottom w:val="single" w:sz="4" w:space="0" w:color="auto"/>
              <w:right w:val="single" w:sz="4" w:space="0" w:color="auto"/>
            </w:tcBorders>
          </w:tcPr>
          <w:p w14:paraId="194B8CA5" w14:textId="77777777" w:rsidR="00182BC8" w:rsidRPr="00754328" w:rsidRDefault="00182BC8" w:rsidP="001B09D3">
            <w:pPr>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1D34382C" w14:textId="77777777" w:rsidR="00182BC8" w:rsidRPr="00754328" w:rsidRDefault="00182BC8">
      <w:pPr>
        <w:tabs>
          <w:tab w:val="left" w:pos="567"/>
        </w:tabs>
        <w:rPr>
          <w:sz w:val="22"/>
          <w:lang w:val="cs-CZ"/>
        </w:rPr>
      </w:pPr>
    </w:p>
    <w:p w14:paraId="775BC4A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ECBB862" w14:textId="77777777">
        <w:tc>
          <w:tcPr>
            <w:tcW w:w="9287" w:type="dxa"/>
            <w:tcBorders>
              <w:top w:val="single" w:sz="4" w:space="0" w:color="auto"/>
              <w:left w:val="single" w:sz="4" w:space="0" w:color="auto"/>
              <w:bottom w:val="single" w:sz="4" w:space="0" w:color="auto"/>
              <w:right w:val="single" w:sz="4" w:space="0" w:color="auto"/>
            </w:tcBorders>
          </w:tcPr>
          <w:p w14:paraId="16943541"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786D6329" w14:textId="77777777" w:rsidR="00182BC8" w:rsidRPr="00754328" w:rsidRDefault="00182BC8">
      <w:pPr>
        <w:tabs>
          <w:tab w:val="left" w:pos="567"/>
        </w:tabs>
        <w:rPr>
          <w:sz w:val="22"/>
          <w:lang w:val="cs-CZ"/>
        </w:rPr>
      </w:pPr>
    </w:p>
    <w:p w14:paraId="09D6882C" w14:textId="553A1653"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7548FF27" w14:textId="77777777" w:rsidR="00182BC8" w:rsidRPr="00754328" w:rsidRDefault="00182BC8">
      <w:pPr>
        <w:tabs>
          <w:tab w:val="left" w:pos="567"/>
        </w:tabs>
        <w:rPr>
          <w:b/>
          <w:sz w:val="22"/>
          <w:lang w:val="cs-CZ"/>
        </w:rPr>
      </w:pPr>
    </w:p>
    <w:p w14:paraId="0C717F58"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E7879AC" w14:textId="77777777">
        <w:tc>
          <w:tcPr>
            <w:tcW w:w="9287" w:type="dxa"/>
            <w:tcBorders>
              <w:top w:val="single" w:sz="4" w:space="0" w:color="auto"/>
              <w:left w:val="single" w:sz="4" w:space="0" w:color="auto"/>
              <w:bottom w:val="single" w:sz="4" w:space="0" w:color="auto"/>
              <w:right w:val="single" w:sz="4" w:space="0" w:color="auto"/>
            </w:tcBorders>
          </w:tcPr>
          <w:p w14:paraId="792F1653"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0EE0775B" w14:textId="77777777" w:rsidR="00182BC8" w:rsidRPr="00754328" w:rsidRDefault="00182BC8">
      <w:pPr>
        <w:tabs>
          <w:tab w:val="left" w:pos="567"/>
        </w:tabs>
        <w:rPr>
          <w:sz w:val="22"/>
          <w:lang w:val="cs-CZ"/>
        </w:rPr>
      </w:pPr>
    </w:p>
    <w:p w14:paraId="544F968E" w14:textId="77777777" w:rsidR="006D69E4" w:rsidRDefault="00182BC8" w:rsidP="006D69E4">
      <w:pPr>
        <w:tabs>
          <w:tab w:val="left" w:pos="567"/>
        </w:tabs>
        <w:rPr>
          <w:sz w:val="22"/>
          <w:highlight w:val="lightGray"/>
          <w:lang w:val="cs-CZ"/>
        </w:rPr>
      </w:pPr>
      <w:r w:rsidRPr="00754328">
        <w:rPr>
          <w:sz w:val="22"/>
          <w:lang w:val="cs-CZ"/>
        </w:rPr>
        <w:t>EU/1/96/022/011</w:t>
      </w:r>
      <w:r w:rsidR="006D69E4" w:rsidRPr="00754328">
        <w:rPr>
          <w:sz w:val="22"/>
          <w:lang w:val="cs-CZ"/>
        </w:rPr>
        <w:t xml:space="preserve"> </w:t>
      </w:r>
      <w:r w:rsidR="006D69E4">
        <w:rPr>
          <w:sz w:val="22"/>
          <w:highlight w:val="lightGray"/>
          <w:lang w:val="cs-CZ"/>
        </w:rPr>
        <w:t>28 potahovaných tablet</w:t>
      </w:r>
    </w:p>
    <w:p w14:paraId="0C4F9DC8" w14:textId="77777777" w:rsidR="006D69E4" w:rsidRDefault="006D69E4" w:rsidP="006D69E4">
      <w:pPr>
        <w:tabs>
          <w:tab w:val="left" w:pos="567"/>
        </w:tabs>
        <w:rPr>
          <w:sz w:val="22"/>
          <w:highlight w:val="lightGray"/>
          <w:lang w:val="cs-CZ"/>
        </w:rPr>
      </w:pPr>
      <w:r>
        <w:rPr>
          <w:sz w:val="22"/>
          <w:highlight w:val="lightGray"/>
          <w:lang w:val="cs-CZ"/>
        </w:rPr>
        <w:t>EU/1/96/022/025 35 potahovaných tablet</w:t>
      </w:r>
    </w:p>
    <w:p w14:paraId="6564AD1D" w14:textId="77777777" w:rsidR="006D69E4" w:rsidRDefault="006D69E4" w:rsidP="006D69E4">
      <w:pPr>
        <w:tabs>
          <w:tab w:val="left" w:pos="567"/>
        </w:tabs>
        <w:rPr>
          <w:sz w:val="22"/>
          <w:highlight w:val="lightGray"/>
          <w:lang w:val="cs-CZ"/>
        </w:rPr>
      </w:pPr>
      <w:r>
        <w:rPr>
          <w:sz w:val="22"/>
          <w:highlight w:val="lightGray"/>
          <w:lang w:val="cs-CZ"/>
        </w:rPr>
        <w:t>EU/1/96/022/006 56 potahovaných tablet</w:t>
      </w:r>
    </w:p>
    <w:p w14:paraId="625218DC" w14:textId="77777777" w:rsidR="006D69E4" w:rsidRDefault="006D69E4" w:rsidP="006D69E4">
      <w:pPr>
        <w:tabs>
          <w:tab w:val="left" w:pos="567"/>
        </w:tabs>
        <w:rPr>
          <w:sz w:val="22"/>
          <w:highlight w:val="lightGray"/>
          <w:lang w:val="cs-CZ"/>
        </w:rPr>
      </w:pPr>
      <w:r>
        <w:rPr>
          <w:sz w:val="22"/>
          <w:highlight w:val="lightGray"/>
          <w:lang w:val="cs-CZ"/>
        </w:rPr>
        <w:t>EU/1/96/022/031 70 potahovaných tablet</w:t>
      </w:r>
    </w:p>
    <w:p w14:paraId="02909C46" w14:textId="77777777" w:rsidR="00182BC8" w:rsidRPr="00754328" w:rsidRDefault="000D759A">
      <w:pPr>
        <w:tabs>
          <w:tab w:val="left" w:pos="567"/>
        </w:tabs>
        <w:rPr>
          <w:sz w:val="22"/>
          <w:lang w:val="cs-CZ"/>
        </w:rPr>
      </w:pPr>
      <w:r>
        <w:rPr>
          <w:sz w:val="22"/>
          <w:highlight w:val="lightGray"/>
          <w:lang w:val="cs-CZ"/>
        </w:rPr>
        <w:t>EU/1/96/022/0</w:t>
      </w:r>
      <w:r w:rsidR="0025514D">
        <w:rPr>
          <w:sz w:val="22"/>
          <w:highlight w:val="lightGray"/>
          <w:lang w:val="cs-CZ"/>
        </w:rPr>
        <w:t>37</w:t>
      </w:r>
      <w:r>
        <w:rPr>
          <w:sz w:val="22"/>
          <w:highlight w:val="lightGray"/>
          <w:lang w:val="cs-CZ"/>
        </w:rPr>
        <w:t xml:space="preserve"> 98 potahovaných tablet</w:t>
      </w:r>
    </w:p>
    <w:p w14:paraId="00C7CF93" w14:textId="77777777" w:rsidR="00182BC8" w:rsidRPr="00754328" w:rsidRDefault="00182BC8">
      <w:pPr>
        <w:tabs>
          <w:tab w:val="left" w:pos="567"/>
        </w:tabs>
        <w:rPr>
          <w:sz w:val="22"/>
          <w:shd w:val="clear" w:color="auto" w:fill="C0C0C0"/>
          <w:lang w:val="cs-CZ"/>
        </w:rPr>
      </w:pPr>
    </w:p>
    <w:p w14:paraId="0C72D8FB"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A4446D9" w14:textId="77777777">
        <w:tc>
          <w:tcPr>
            <w:tcW w:w="9287" w:type="dxa"/>
            <w:tcBorders>
              <w:top w:val="single" w:sz="4" w:space="0" w:color="auto"/>
              <w:left w:val="single" w:sz="4" w:space="0" w:color="auto"/>
              <w:bottom w:val="single" w:sz="4" w:space="0" w:color="auto"/>
              <w:right w:val="single" w:sz="4" w:space="0" w:color="auto"/>
            </w:tcBorders>
          </w:tcPr>
          <w:p w14:paraId="2CFABD7E"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185EC81A" w14:textId="77777777" w:rsidR="00182BC8" w:rsidRPr="00754328" w:rsidRDefault="00182BC8">
      <w:pPr>
        <w:tabs>
          <w:tab w:val="left" w:pos="567"/>
        </w:tabs>
        <w:rPr>
          <w:sz w:val="22"/>
          <w:lang w:val="cs-CZ"/>
        </w:rPr>
      </w:pPr>
    </w:p>
    <w:p w14:paraId="072F5C0D"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3EEB0097" w14:textId="77777777" w:rsidR="00182BC8" w:rsidRPr="00754328" w:rsidRDefault="00182BC8">
      <w:pPr>
        <w:tabs>
          <w:tab w:val="left" w:pos="567"/>
        </w:tabs>
        <w:rPr>
          <w:sz w:val="22"/>
          <w:lang w:val="cs-CZ"/>
        </w:rPr>
      </w:pPr>
    </w:p>
    <w:p w14:paraId="58827E9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3F7CEF3" w14:textId="77777777">
        <w:tc>
          <w:tcPr>
            <w:tcW w:w="9287" w:type="dxa"/>
            <w:tcBorders>
              <w:top w:val="single" w:sz="4" w:space="0" w:color="auto"/>
              <w:left w:val="single" w:sz="4" w:space="0" w:color="auto"/>
              <w:bottom w:val="single" w:sz="4" w:space="0" w:color="auto"/>
              <w:right w:val="single" w:sz="4" w:space="0" w:color="auto"/>
            </w:tcBorders>
          </w:tcPr>
          <w:p w14:paraId="213F499D"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24CAFB9F" w14:textId="77777777" w:rsidR="00182BC8" w:rsidRPr="00754328" w:rsidRDefault="00182BC8">
      <w:pPr>
        <w:tabs>
          <w:tab w:val="left" w:pos="567"/>
        </w:tabs>
        <w:rPr>
          <w:sz w:val="22"/>
          <w:lang w:val="cs-CZ"/>
        </w:rPr>
      </w:pPr>
    </w:p>
    <w:p w14:paraId="1A23D735"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6C03DAED" w14:textId="77777777" w:rsidR="00182BC8" w:rsidRPr="00754328" w:rsidRDefault="00182BC8">
      <w:pPr>
        <w:tabs>
          <w:tab w:val="left" w:pos="567"/>
        </w:tabs>
        <w:rPr>
          <w:sz w:val="22"/>
          <w:lang w:val="cs-CZ"/>
        </w:rPr>
      </w:pPr>
    </w:p>
    <w:p w14:paraId="6AF2ABA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863ABCD" w14:textId="77777777">
        <w:tc>
          <w:tcPr>
            <w:tcW w:w="9287" w:type="dxa"/>
            <w:tcBorders>
              <w:top w:val="single" w:sz="4" w:space="0" w:color="auto"/>
              <w:left w:val="single" w:sz="4" w:space="0" w:color="auto"/>
              <w:bottom w:val="single" w:sz="4" w:space="0" w:color="auto"/>
              <w:right w:val="single" w:sz="4" w:space="0" w:color="auto"/>
            </w:tcBorders>
          </w:tcPr>
          <w:p w14:paraId="7AB04C15"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02C2C027" w14:textId="77777777" w:rsidR="00313059" w:rsidRPr="00754328" w:rsidRDefault="00313059" w:rsidP="00313059">
      <w:pPr>
        <w:rPr>
          <w:noProof/>
          <w:sz w:val="22"/>
          <w:szCs w:val="22"/>
          <w:lang w:val="cs-CZ"/>
        </w:rPr>
      </w:pPr>
    </w:p>
    <w:p w14:paraId="04524222"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7077514D" w14:textId="77777777">
        <w:tc>
          <w:tcPr>
            <w:tcW w:w="9287" w:type="dxa"/>
          </w:tcPr>
          <w:p w14:paraId="62BFBB0A"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2C76F05C" w14:textId="77777777" w:rsidR="00182BC8" w:rsidRPr="00754328" w:rsidRDefault="00182BC8">
      <w:pPr>
        <w:tabs>
          <w:tab w:val="left" w:pos="567"/>
        </w:tabs>
        <w:rPr>
          <w:sz w:val="22"/>
          <w:lang w:val="cs-CZ"/>
        </w:rPr>
      </w:pPr>
    </w:p>
    <w:p w14:paraId="69EFB6C9" w14:textId="77777777" w:rsidR="00182BC8" w:rsidRPr="00754328" w:rsidRDefault="001423F1">
      <w:pPr>
        <w:tabs>
          <w:tab w:val="left" w:pos="567"/>
        </w:tabs>
        <w:rPr>
          <w:sz w:val="22"/>
          <w:lang w:val="cs-CZ"/>
        </w:rPr>
      </w:pPr>
      <w:r w:rsidRPr="00754328">
        <w:rPr>
          <w:sz w:val="22"/>
          <w:lang w:val="cs-CZ"/>
        </w:rPr>
        <w:t>ZYPREXA 7,5 mg</w:t>
      </w:r>
    </w:p>
    <w:p w14:paraId="2C443428" w14:textId="77777777" w:rsidR="00B5731E" w:rsidRPr="00754328" w:rsidRDefault="00B5731E" w:rsidP="00B5731E">
      <w:pPr>
        <w:tabs>
          <w:tab w:val="left" w:pos="567"/>
        </w:tabs>
        <w:rPr>
          <w:sz w:val="22"/>
          <w:szCs w:val="22"/>
          <w:lang w:val="cs-CZ"/>
        </w:rPr>
      </w:pPr>
    </w:p>
    <w:p w14:paraId="4F91B507" w14:textId="77777777" w:rsidR="00B5731E" w:rsidRPr="00754328" w:rsidRDefault="00B5731E" w:rsidP="00B5731E">
      <w:pPr>
        <w:rPr>
          <w:noProof/>
          <w:sz w:val="22"/>
          <w:szCs w:val="22"/>
          <w:shd w:val="clear" w:color="auto" w:fill="CCCCCC"/>
          <w:lang w:val="cs-CZ"/>
        </w:rPr>
      </w:pPr>
    </w:p>
    <w:p w14:paraId="23DAA6DC"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16400D2E" w14:textId="77777777" w:rsidR="00B5731E" w:rsidRPr="00754328" w:rsidRDefault="00B5731E" w:rsidP="00B5731E">
      <w:pPr>
        <w:tabs>
          <w:tab w:val="left" w:pos="720"/>
        </w:tabs>
        <w:rPr>
          <w:noProof/>
          <w:sz w:val="22"/>
          <w:szCs w:val="22"/>
          <w:lang w:val="cs-CZ"/>
        </w:rPr>
      </w:pPr>
    </w:p>
    <w:p w14:paraId="32466D96" w14:textId="77777777" w:rsidR="00B5731E" w:rsidRPr="00754328" w:rsidRDefault="00B5731E" w:rsidP="00B5731E">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52E6DF18" w14:textId="77777777" w:rsidR="00B5731E" w:rsidRPr="00754328" w:rsidRDefault="00B5731E" w:rsidP="00B5731E">
      <w:pPr>
        <w:tabs>
          <w:tab w:val="left" w:pos="720"/>
        </w:tabs>
        <w:rPr>
          <w:noProof/>
          <w:sz w:val="22"/>
          <w:szCs w:val="22"/>
          <w:lang w:val="cs-CZ"/>
        </w:rPr>
      </w:pPr>
    </w:p>
    <w:p w14:paraId="7E09801F" w14:textId="77777777" w:rsidR="00B5731E" w:rsidRPr="00754328" w:rsidRDefault="00B5731E" w:rsidP="00B5731E">
      <w:pPr>
        <w:tabs>
          <w:tab w:val="left" w:pos="720"/>
        </w:tabs>
        <w:rPr>
          <w:noProof/>
          <w:sz w:val="22"/>
          <w:szCs w:val="22"/>
          <w:lang w:val="cs-CZ"/>
        </w:rPr>
      </w:pPr>
    </w:p>
    <w:p w14:paraId="4D850E63"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0485BFD0" w14:textId="77777777" w:rsidR="00B5731E" w:rsidRPr="00754328" w:rsidRDefault="00B5731E" w:rsidP="00B5731E">
      <w:pPr>
        <w:tabs>
          <w:tab w:val="left" w:pos="720"/>
        </w:tabs>
        <w:rPr>
          <w:noProof/>
          <w:sz w:val="22"/>
          <w:szCs w:val="22"/>
          <w:lang w:val="cs-CZ"/>
        </w:rPr>
      </w:pPr>
    </w:p>
    <w:p w14:paraId="1A1C4BDB" w14:textId="77777777" w:rsidR="00B5731E" w:rsidRPr="00754328" w:rsidRDefault="00B5731E" w:rsidP="00B5731E">
      <w:pPr>
        <w:rPr>
          <w:color w:val="008000"/>
          <w:sz w:val="22"/>
          <w:szCs w:val="22"/>
          <w:lang w:val="cs-CZ"/>
        </w:rPr>
      </w:pPr>
      <w:r w:rsidRPr="00754328">
        <w:rPr>
          <w:sz w:val="22"/>
          <w:szCs w:val="22"/>
          <w:lang w:val="cs-CZ"/>
        </w:rPr>
        <w:t>PC</w:t>
      </w:r>
    </w:p>
    <w:p w14:paraId="4A96DA5D" w14:textId="77777777" w:rsidR="00B5731E" w:rsidRPr="00754328" w:rsidRDefault="00B5731E" w:rsidP="00B5731E">
      <w:pPr>
        <w:rPr>
          <w:sz w:val="22"/>
          <w:szCs w:val="22"/>
          <w:lang w:val="cs-CZ"/>
        </w:rPr>
      </w:pPr>
      <w:r w:rsidRPr="00754328">
        <w:rPr>
          <w:sz w:val="22"/>
          <w:szCs w:val="22"/>
          <w:lang w:val="cs-CZ"/>
        </w:rPr>
        <w:t>SN</w:t>
      </w:r>
    </w:p>
    <w:p w14:paraId="1843F868" w14:textId="77777777" w:rsidR="00B5731E" w:rsidRPr="00754328" w:rsidRDefault="00B5731E" w:rsidP="00B5731E">
      <w:pPr>
        <w:pStyle w:val="CommentText"/>
        <w:rPr>
          <w:sz w:val="22"/>
          <w:szCs w:val="22"/>
          <w:lang w:val="cs-CZ"/>
        </w:rPr>
      </w:pPr>
      <w:r w:rsidRPr="00754328">
        <w:rPr>
          <w:sz w:val="22"/>
          <w:szCs w:val="22"/>
          <w:lang w:val="cs-CZ"/>
        </w:rPr>
        <w:t>NN</w:t>
      </w:r>
    </w:p>
    <w:p w14:paraId="029D605D" w14:textId="77777777" w:rsidR="00182BC8" w:rsidRPr="00754328" w:rsidRDefault="00182BC8">
      <w:pPr>
        <w:tabs>
          <w:tab w:val="left" w:pos="567"/>
        </w:tabs>
        <w:rPr>
          <w:sz w:val="22"/>
          <w:lang w:val="cs-CZ"/>
        </w:rPr>
      </w:pPr>
    </w:p>
    <w:p w14:paraId="6A867433" w14:textId="77777777" w:rsidR="00664644" w:rsidRPr="00754328" w:rsidRDefault="00182BC8" w:rsidP="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12FD50D1" w14:textId="77777777">
        <w:tc>
          <w:tcPr>
            <w:tcW w:w="9287" w:type="dxa"/>
            <w:tcBorders>
              <w:top w:val="single" w:sz="4" w:space="0" w:color="auto"/>
              <w:left w:val="single" w:sz="4" w:space="0" w:color="auto"/>
              <w:bottom w:val="single" w:sz="4" w:space="0" w:color="auto"/>
              <w:right w:val="single" w:sz="4" w:space="0" w:color="auto"/>
            </w:tcBorders>
          </w:tcPr>
          <w:p w14:paraId="4324AD02" w14:textId="77777777" w:rsidR="00664644" w:rsidRPr="00754328" w:rsidRDefault="00664644"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710E0675" w14:textId="77777777" w:rsidR="00664644" w:rsidRPr="00754328" w:rsidRDefault="00664644" w:rsidP="00664644">
            <w:pPr>
              <w:tabs>
                <w:tab w:val="left" w:pos="567"/>
              </w:tabs>
              <w:rPr>
                <w:b/>
                <w:sz w:val="22"/>
                <w:lang w:val="cs-CZ"/>
              </w:rPr>
            </w:pPr>
          </w:p>
          <w:p w14:paraId="421AA373" w14:textId="77777777" w:rsidR="00664644" w:rsidRPr="00754328" w:rsidRDefault="00664644" w:rsidP="00664644">
            <w:pPr>
              <w:tabs>
                <w:tab w:val="left" w:pos="567"/>
              </w:tabs>
              <w:rPr>
                <w:sz w:val="22"/>
                <w:lang w:val="cs-CZ"/>
              </w:rPr>
            </w:pPr>
            <w:r w:rsidRPr="00754328">
              <w:rPr>
                <w:b/>
                <w:sz w:val="22"/>
                <w:lang w:val="cs-CZ"/>
              </w:rPr>
              <w:t>ZYPREXA 7,5 mg POTAHOVANÉ TABLETY: FÓLIE BLISTRU</w:t>
            </w:r>
          </w:p>
        </w:tc>
      </w:tr>
    </w:tbl>
    <w:p w14:paraId="1B1213D5" w14:textId="77777777" w:rsidR="00664644" w:rsidRPr="00754328" w:rsidRDefault="00664644" w:rsidP="00664644">
      <w:pPr>
        <w:tabs>
          <w:tab w:val="left" w:pos="567"/>
        </w:tabs>
        <w:rPr>
          <w:sz w:val="22"/>
          <w:lang w:val="cs-CZ"/>
        </w:rPr>
      </w:pPr>
    </w:p>
    <w:p w14:paraId="1F8F84CF"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30E28A5B" w14:textId="77777777">
        <w:tc>
          <w:tcPr>
            <w:tcW w:w="9287" w:type="dxa"/>
            <w:tcBorders>
              <w:top w:val="single" w:sz="4" w:space="0" w:color="auto"/>
              <w:left w:val="single" w:sz="4" w:space="0" w:color="auto"/>
              <w:bottom w:val="single" w:sz="4" w:space="0" w:color="auto"/>
              <w:right w:val="single" w:sz="4" w:space="0" w:color="auto"/>
            </w:tcBorders>
          </w:tcPr>
          <w:p w14:paraId="5FE6B60A"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7DE28E09" w14:textId="77777777" w:rsidR="00664644" w:rsidRPr="00754328" w:rsidRDefault="00664644" w:rsidP="00664644">
      <w:pPr>
        <w:tabs>
          <w:tab w:val="left" w:pos="567"/>
        </w:tabs>
        <w:ind w:left="567" w:hanging="567"/>
        <w:rPr>
          <w:sz w:val="22"/>
          <w:lang w:val="cs-CZ"/>
        </w:rPr>
      </w:pPr>
    </w:p>
    <w:p w14:paraId="776FEC52" w14:textId="77777777" w:rsidR="00664644" w:rsidRPr="00754328" w:rsidRDefault="00664644" w:rsidP="00664644">
      <w:pPr>
        <w:tabs>
          <w:tab w:val="left" w:pos="567"/>
        </w:tabs>
        <w:rPr>
          <w:sz w:val="22"/>
          <w:lang w:val="cs-CZ"/>
        </w:rPr>
      </w:pPr>
      <w:r w:rsidRPr="00754328">
        <w:rPr>
          <w:sz w:val="22"/>
          <w:lang w:val="cs-CZ"/>
        </w:rPr>
        <w:t>ZYPREXA 7,5 mg</w:t>
      </w:r>
      <w:r w:rsidR="006D69E4" w:rsidRPr="00754328">
        <w:rPr>
          <w:sz w:val="22"/>
          <w:lang w:val="cs-CZ"/>
        </w:rPr>
        <w:t xml:space="preserve"> potahované tablety</w:t>
      </w:r>
    </w:p>
    <w:p w14:paraId="1BCA0C23" w14:textId="77777777" w:rsidR="00664644" w:rsidRPr="00754328" w:rsidRDefault="00963F99" w:rsidP="00664644">
      <w:pPr>
        <w:tabs>
          <w:tab w:val="left" w:pos="567"/>
        </w:tabs>
        <w:rPr>
          <w:sz w:val="22"/>
          <w:lang w:val="cs-CZ"/>
        </w:rPr>
      </w:pPr>
      <w:r w:rsidRPr="00754328">
        <w:rPr>
          <w:sz w:val="22"/>
          <w:lang w:val="cs-CZ"/>
        </w:rPr>
        <w:t>o</w:t>
      </w:r>
      <w:r w:rsidR="00664644" w:rsidRPr="00754328">
        <w:rPr>
          <w:sz w:val="22"/>
          <w:lang w:val="cs-CZ"/>
        </w:rPr>
        <w:t>lanzapinum</w:t>
      </w:r>
    </w:p>
    <w:p w14:paraId="3140686B" w14:textId="77777777" w:rsidR="00664644" w:rsidRPr="00754328" w:rsidRDefault="00664644" w:rsidP="00664644">
      <w:pPr>
        <w:tabs>
          <w:tab w:val="left" w:pos="567"/>
        </w:tabs>
        <w:rPr>
          <w:sz w:val="22"/>
          <w:lang w:val="cs-CZ"/>
        </w:rPr>
      </w:pPr>
    </w:p>
    <w:p w14:paraId="0EF29236"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4A3DB186" w14:textId="77777777">
        <w:tc>
          <w:tcPr>
            <w:tcW w:w="9287" w:type="dxa"/>
            <w:tcBorders>
              <w:top w:val="single" w:sz="4" w:space="0" w:color="auto"/>
              <w:left w:val="single" w:sz="4" w:space="0" w:color="auto"/>
              <w:bottom w:val="single" w:sz="4" w:space="0" w:color="auto"/>
              <w:right w:val="single" w:sz="4" w:space="0" w:color="auto"/>
            </w:tcBorders>
          </w:tcPr>
          <w:p w14:paraId="0ADFE415"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3BD04EDA" w14:textId="77777777" w:rsidR="00664644" w:rsidRPr="00754328" w:rsidRDefault="00664644" w:rsidP="00664644">
      <w:pPr>
        <w:tabs>
          <w:tab w:val="left" w:pos="567"/>
        </w:tabs>
        <w:rPr>
          <w:sz w:val="22"/>
          <w:lang w:val="cs-CZ"/>
        </w:rPr>
      </w:pPr>
    </w:p>
    <w:p w14:paraId="5D14BAB2" w14:textId="72C06368" w:rsidR="00C225D4" w:rsidRPr="00754328" w:rsidRDefault="00C225D4" w:rsidP="00C225D4">
      <w:pPr>
        <w:rPr>
          <w:sz w:val="22"/>
          <w:szCs w:val="22"/>
          <w:lang w:val="cs-CZ"/>
        </w:rPr>
      </w:pPr>
      <w:r w:rsidRPr="00754328">
        <w:rPr>
          <w:sz w:val="22"/>
          <w:szCs w:val="22"/>
          <w:lang w:val="cs-CZ"/>
        </w:rPr>
        <w:t xml:space="preserve">CHEPLAPHARM </w:t>
      </w:r>
    </w:p>
    <w:p w14:paraId="2C763118" w14:textId="77777777" w:rsidR="00664644" w:rsidRPr="00754328" w:rsidRDefault="00664644" w:rsidP="00664644">
      <w:pPr>
        <w:tabs>
          <w:tab w:val="left" w:pos="567"/>
        </w:tabs>
        <w:rPr>
          <w:sz w:val="22"/>
          <w:lang w:val="cs-CZ"/>
        </w:rPr>
      </w:pPr>
    </w:p>
    <w:p w14:paraId="4D462183"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594E28FE" w14:textId="77777777">
        <w:tc>
          <w:tcPr>
            <w:tcW w:w="9287" w:type="dxa"/>
            <w:tcBorders>
              <w:top w:val="single" w:sz="4" w:space="0" w:color="auto"/>
              <w:left w:val="single" w:sz="4" w:space="0" w:color="auto"/>
              <w:bottom w:val="single" w:sz="4" w:space="0" w:color="auto"/>
              <w:right w:val="single" w:sz="4" w:space="0" w:color="auto"/>
            </w:tcBorders>
          </w:tcPr>
          <w:p w14:paraId="1680767C"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26879016" w14:textId="77777777" w:rsidR="00664644" w:rsidRPr="00754328" w:rsidRDefault="00664644" w:rsidP="00664644">
      <w:pPr>
        <w:tabs>
          <w:tab w:val="left" w:pos="567"/>
        </w:tabs>
        <w:rPr>
          <w:sz w:val="22"/>
          <w:lang w:val="cs-CZ"/>
        </w:rPr>
      </w:pPr>
    </w:p>
    <w:p w14:paraId="39AF607A" w14:textId="77777777" w:rsidR="00664644" w:rsidRPr="00754328" w:rsidRDefault="00664644" w:rsidP="00664644">
      <w:pPr>
        <w:tabs>
          <w:tab w:val="left" w:pos="567"/>
        </w:tabs>
        <w:rPr>
          <w:sz w:val="22"/>
          <w:lang w:val="cs-CZ"/>
        </w:rPr>
      </w:pPr>
      <w:r w:rsidRPr="00754328">
        <w:rPr>
          <w:sz w:val="22"/>
          <w:lang w:val="cs-CZ"/>
        </w:rPr>
        <w:t>EXP</w:t>
      </w:r>
      <w:r w:rsidR="0057248B" w:rsidRPr="00754328">
        <w:rPr>
          <w:sz w:val="22"/>
          <w:lang w:val="cs-CZ"/>
        </w:rPr>
        <w:t xml:space="preserve"> </w:t>
      </w:r>
    </w:p>
    <w:p w14:paraId="181502E9" w14:textId="77777777" w:rsidR="00664644" w:rsidRPr="00754328" w:rsidRDefault="00664644" w:rsidP="00664644">
      <w:pPr>
        <w:tabs>
          <w:tab w:val="left" w:pos="567"/>
        </w:tabs>
        <w:rPr>
          <w:sz w:val="22"/>
          <w:lang w:val="cs-CZ"/>
        </w:rPr>
      </w:pPr>
    </w:p>
    <w:p w14:paraId="791D6F45"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0D0C7082" w14:textId="77777777">
        <w:tc>
          <w:tcPr>
            <w:tcW w:w="9287" w:type="dxa"/>
            <w:tcBorders>
              <w:top w:val="single" w:sz="4" w:space="0" w:color="auto"/>
              <w:left w:val="single" w:sz="4" w:space="0" w:color="auto"/>
              <w:bottom w:val="single" w:sz="4" w:space="0" w:color="auto"/>
              <w:right w:val="single" w:sz="4" w:space="0" w:color="auto"/>
            </w:tcBorders>
          </w:tcPr>
          <w:p w14:paraId="7942A6F8"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3144DACF" w14:textId="77777777" w:rsidR="00664644" w:rsidRPr="00754328" w:rsidRDefault="00664644" w:rsidP="00664644">
      <w:pPr>
        <w:tabs>
          <w:tab w:val="left" w:pos="567"/>
        </w:tabs>
        <w:rPr>
          <w:sz w:val="22"/>
          <w:lang w:val="cs-CZ"/>
        </w:rPr>
      </w:pPr>
    </w:p>
    <w:p w14:paraId="398AF7CA" w14:textId="77777777" w:rsidR="00664644" w:rsidRPr="00754328" w:rsidRDefault="00664644" w:rsidP="00664644">
      <w:pPr>
        <w:tabs>
          <w:tab w:val="left" w:pos="567"/>
        </w:tabs>
        <w:rPr>
          <w:sz w:val="22"/>
          <w:lang w:val="cs-CZ"/>
        </w:rPr>
      </w:pPr>
      <w:r w:rsidRPr="00754328">
        <w:rPr>
          <w:sz w:val="22"/>
          <w:lang w:val="cs-CZ"/>
        </w:rPr>
        <w:t>Lot:</w:t>
      </w:r>
      <w:r w:rsidR="0057248B" w:rsidRPr="00754328">
        <w:rPr>
          <w:sz w:val="22"/>
          <w:lang w:val="cs-CZ"/>
        </w:rPr>
        <w:t xml:space="preserve"> </w:t>
      </w:r>
    </w:p>
    <w:p w14:paraId="2350C9E4" w14:textId="77777777" w:rsidR="00664644" w:rsidRPr="00754328" w:rsidRDefault="00664644" w:rsidP="00664644">
      <w:pPr>
        <w:rPr>
          <w:noProof/>
          <w:sz w:val="22"/>
          <w:szCs w:val="22"/>
          <w:lang w:val="cs-CZ"/>
        </w:rPr>
      </w:pPr>
    </w:p>
    <w:p w14:paraId="6D5DEA92" w14:textId="77777777" w:rsidR="00664644" w:rsidRPr="00754328" w:rsidRDefault="00664644" w:rsidP="00664644">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6B3CBA95" w14:textId="77777777">
        <w:tc>
          <w:tcPr>
            <w:tcW w:w="9287" w:type="dxa"/>
          </w:tcPr>
          <w:p w14:paraId="46FCCC77" w14:textId="77777777" w:rsidR="00664644" w:rsidRPr="00754328" w:rsidRDefault="00664644"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13CEDFAA" w14:textId="77777777" w:rsidR="00182BC8" w:rsidRPr="00754328" w:rsidRDefault="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0B864A9" w14:textId="77777777" w:rsidTr="00564FE8">
        <w:trPr>
          <w:trHeight w:val="1027"/>
        </w:trPr>
        <w:tc>
          <w:tcPr>
            <w:tcW w:w="9287" w:type="dxa"/>
            <w:tcBorders>
              <w:top w:val="single" w:sz="4" w:space="0" w:color="auto"/>
              <w:left w:val="single" w:sz="4" w:space="0" w:color="auto"/>
              <w:bottom w:val="single" w:sz="4" w:space="0" w:color="auto"/>
              <w:right w:val="single" w:sz="4" w:space="0" w:color="auto"/>
            </w:tcBorders>
          </w:tcPr>
          <w:p w14:paraId="02674837" w14:textId="77777777" w:rsidR="00182BC8" w:rsidRPr="00754328" w:rsidRDefault="00182BC8">
            <w:pPr>
              <w:tabs>
                <w:tab w:val="left" w:pos="567"/>
              </w:tabs>
              <w:rPr>
                <w:b/>
                <w:sz w:val="22"/>
                <w:lang w:val="cs-CZ"/>
              </w:rPr>
            </w:pPr>
            <w:r w:rsidRPr="00754328">
              <w:rPr>
                <w:b/>
                <w:sz w:val="22"/>
                <w:lang w:val="cs-CZ"/>
              </w:rPr>
              <w:lastRenderedPageBreak/>
              <w:t xml:space="preserve">ÚDAJE UVÁDĚNÉ NA VNĚJŠÍM OBALU </w:t>
            </w:r>
          </w:p>
          <w:p w14:paraId="4F4A1615" w14:textId="77777777" w:rsidR="00182BC8" w:rsidRPr="00754328" w:rsidRDefault="00182BC8">
            <w:pPr>
              <w:tabs>
                <w:tab w:val="left" w:pos="567"/>
              </w:tabs>
              <w:rPr>
                <w:b/>
                <w:sz w:val="22"/>
                <w:lang w:val="cs-CZ"/>
              </w:rPr>
            </w:pPr>
          </w:p>
          <w:p w14:paraId="683E14FF" w14:textId="77777777" w:rsidR="00182BC8" w:rsidRPr="00754328" w:rsidRDefault="009F416B">
            <w:pPr>
              <w:tabs>
                <w:tab w:val="left" w:pos="567"/>
              </w:tabs>
              <w:rPr>
                <w:b/>
                <w:sz w:val="22"/>
                <w:lang w:val="cs-CZ"/>
              </w:rPr>
            </w:pPr>
            <w:r w:rsidRPr="00754328">
              <w:rPr>
                <w:b/>
                <w:sz w:val="22"/>
                <w:lang w:val="cs-CZ"/>
              </w:rPr>
              <w:t>KRABIČKA</w:t>
            </w:r>
            <w:r w:rsidR="00182BC8" w:rsidRPr="00754328">
              <w:rPr>
                <w:b/>
                <w:sz w:val="22"/>
                <w:lang w:val="cs-CZ"/>
              </w:rPr>
              <w:t xml:space="preserve"> PRO </w:t>
            </w:r>
            <w:r w:rsidR="006D69E4" w:rsidRPr="00754328">
              <w:rPr>
                <w:b/>
                <w:sz w:val="22"/>
                <w:lang w:val="cs-CZ"/>
              </w:rPr>
              <w:t xml:space="preserve">POTAHOVANÉ </w:t>
            </w:r>
            <w:r w:rsidR="00182BC8" w:rsidRPr="00754328">
              <w:rPr>
                <w:b/>
                <w:sz w:val="22"/>
                <w:lang w:val="cs-CZ"/>
              </w:rPr>
              <w:t>TABLET</w:t>
            </w:r>
            <w:r w:rsidR="006D69E4" w:rsidRPr="00754328">
              <w:rPr>
                <w:b/>
                <w:sz w:val="22"/>
                <w:lang w:val="cs-CZ"/>
              </w:rPr>
              <w:t>Y</w:t>
            </w:r>
            <w:r w:rsidR="00182BC8" w:rsidRPr="00754328">
              <w:rPr>
                <w:b/>
                <w:sz w:val="22"/>
                <w:lang w:val="cs-CZ"/>
              </w:rPr>
              <w:t xml:space="preserve"> V BLISTRU</w:t>
            </w:r>
          </w:p>
        </w:tc>
      </w:tr>
    </w:tbl>
    <w:p w14:paraId="2CFA820F" w14:textId="77777777" w:rsidR="00182BC8" w:rsidRPr="00754328" w:rsidRDefault="00182BC8">
      <w:pPr>
        <w:tabs>
          <w:tab w:val="left" w:pos="567"/>
        </w:tabs>
        <w:rPr>
          <w:sz w:val="22"/>
          <w:lang w:val="cs-CZ"/>
        </w:rPr>
      </w:pPr>
    </w:p>
    <w:p w14:paraId="215C4B0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4C41400" w14:textId="77777777">
        <w:tc>
          <w:tcPr>
            <w:tcW w:w="9287" w:type="dxa"/>
            <w:tcBorders>
              <w:top w:val="single" w:sz="4" w:space="0" w:color="auto"/>
              <w:left w:val="single" w:sz="4" w:space="0" w:color="auto"/>
              <w:bottom w:val="single" w:sz="4" w:space="0" w:color="auto"/>
              <w:right w:val="single" w:sz="4" w:space="0" w:color="auto"/>
            </w:tcBorders>
          </w:tcPr>
          <w:p w14:paraId="6CB7DDC7"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514035D1" w14:textId="77777777" w:rsidR="00182BC8" w:rsidRPr="00754328" w:rsidRDefault="00182BC8">
      <w:pPr>
        <w:tabs>
          <w:tab w:val="left" w:pos="567"/>
        </w:tabs>
        <w:rPr>
          <w:sz w:val="22"/>
          <w:lang w:val="cs-CZ"/>
        </w:rPr>
      </w:pPr>
    </w:p>
    <w:p w14:paraId="275D6965" w14:textId="77777777" w:rsidR="00182BC8" w:rsidRPr="00754328" w:rsidRDefault="00182BC8">
      <w:pPr>
        <w:tabs>
          <w:tab w:val="left" w:pos="567"/>
        </w:tabs>
        <w:rPr>
          <w:sz w:val="22"/>
          <w:lang w:val="cs-CZ"/>
        </w:rPr>
      </w:pPr>
      <w:r w:rsidRPr="00754328">
        <w:rPr>
          <w:sz w:val="22"/>
          <w:lang w:val="cs-CZ"/>
        </w:rPr>
        <w:t>ZYPREXA 10 mg potahované tablety</w:t>
      </w:r>
    </w:p>
    <w:p w14:paraId="45A112B2"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4F5709AF" w14:textId="77777777" w:rsidR="00182BC8" w:rsidRPr="00754328" w:rsidRDefault="00182BC8">
      <w:pPr>
        <w:tabs>
          <w:tab w:val="left" w:pos="567"/>
        </w:tabs>
        <w:rPr>
          <w:sz w:val="22"/>
          <w:lang w:val="cs-CZ"/>
        </w:rPr>
      </w:pPr>
    </w:p>
    <w:p w14:paraId="591B624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61F7D3AB" w14:textId="77777777">
        <w:tc>
          <w:tcPr>
            <w:tcW w:w="9287" w:type="dxa"/>
            <w:tcBorders>
              <w:top w:val="single" w:sz="4" w:space="0" w:color="auto"/>
              <w:left w:val="single" w:sz="4" w:space="0" w:color="auto"/>
              <w:bottom w:val="single" w:sz="4" w:space="0" w:color="auto"/>
              <w:right w:val="single" w:sz="4" w:space="0" w:color="auto"/>
            </w:tcBorders>
          </w:tcPr>
          <w:p w14:paraId="0A971B1D"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A609D2" w:rsidRPr="00754328">
              <w:rPr>
                <w:b/>
                <w:sz w:val="22"/>
                <w:lang w:val="cs-CZ"/>
              </w:rPr>
              <w:t xml:space="preserve"> LÉČIVÝCH </w:t>
            </w:r>
            <w:r w:rsidRPr="00754328">
              <w:rPr>
                <w:b/>
                <w:sz w:val="22"/>
                <w:lang w:val="cs-CZ"/>
              </w:rPr>
              <w:t>LÁTEK</w:t>
            </w:r>
          </w:p>
        </w:tc>
      </w:tr>
    </w:tbl>
    <w:p w14:paraId="7B80206F" w14:textId="77777777" w:rsidR="00182BC8" w:rsidRPr="00754328" w:rsidRDefault="00182BC8">
      <w:pPr>
        <w:tabs>
          <w:tab w:val="left" w:pos="567"/>
        </w:tabs>
        <w:rPr>
          <w:sz w:val="22"/>
          <w:lang w:val="cs-CZ"/>
        </w:rPr>
      </w:pPr>
    </w:p>
    <w:p w14:paraId="7D692FF1" w14:textId="77777777" w:rsidR="00182BC8" w:rsidRPr="00754328" w:rsidRDefault="006D69E4">
      <w:pPr>
        <w:tabs>
          <w:tab w:val="left" w:pos="567"/>
        </w:tabs>
        <w:rPr>
          <w:sz w:val="22"/>
          <w:lang w:val="cs-CZ"/>
        </w:rPr>
      </w:pPr>
      <w:r w:rsidRPr="00754328">
        <w:rPr>
          <w:sz w:val="22"/>
          <w:lang w:val="cs-CZ"/>
        </w:rPr>
        <w:t>Jedna tableta obsahuje olanzapinu</w:t>
      </w:r>
      <w:r w:rsidR="00D41B8C" w:rsidRPr="00754328">
        <w:rPr>
          <w:sz w:val="22"/>
          <w:lang w:val="cs-CZ"/>
        </w:rPr>
        <w:t>m 10 mg</w:t>
      </w:r>
    </w:p>
    <w:p w14:paraId="476126D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AD597B6" w14:textId="77777777">
        <w:tc>
          <w:tcPr>
            <w:tcW w:w="9287" w:type="dxa"/>
            <w:tcBorders>
              <w:top w:val="single" w:sz="4" w:space="0" w:color="auto"/>
              <w:left w:val="single" w:sz="4" w:space="0" w:color="auto"/>
              <w:bottom w:val="single" w:sz="4" w:space="0" w:color="auto"/>
              <w:right w:val="single" w:sz="4" w:space="0" w:color="auto"/>
            </w:tcBorders>
          </w:tcPr>
          <w:p w14:paraId="751CBEEE"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1F2A06A6" w14:textId="77777777" w:rsidR="00182BC8" w:rsidRPr="00754328" w:rsidRDefault="00182BC8">
      <w:pPr>
        <w:tabs>
          <w:tab w:val="left" w:pos="567"/>
        </w:tabs>
        <w:rPr>
          <w:sz w:val="22"/>
          <w:lang w:val="cs-CZ"/>
        </w:rPr>
      </w:pPr>
    </w:p>
    <w:p w14:paraId="2A4DC694" w14:textId="77777777" w:rsidR="00182BC8" w:rsidRPr="00754328" w:rsidRDefault="00182BC8">
      <w:pPr>
        <w:tabs>
          <w:tab w:val="left" w:pos="567"/>
        </w:tabs>
        <w:rPr>
          <w:sz w:val="22"/>
          <w:lang w:val="cs-CZ"/>
        </w:rPr>
      </w:pPr>
      <w:r w:rsidRPr="00754328">
        <w:rPr>
          <w:sz w:val="22"/>
          <w:lang w:val="cs-CZ"/>
        </w:rPr>
        <w:t>Obsahuje: monohydrát laktosy</w:t>
      </w:r>
      <w:r w:rsidR="006D69E4" w:rsidRPr="00754328">
        <w:rPr>
          <w:sz w:val="22"/>
          <w:lang w:val="cs-CZ"/>
        </w:rPr>
        <w:t>, více informací naleznete v příbalové informaci</w:t>
      </w:r>
    </w:p>
    <w:p w14:paraId="04C7DF0E" w14:textId="77777777" w:rsidR="00182BC8" w:rsidRPr="00754328" w:rsidRDefault="00182BC8">
      <w:pPr>
        <w:tabs>
          <w:tab w:val="left" w:pos="567"/>
        </w:tabs>
        <w:rPr>
          <w:sz w:val="22"/>
          <w:lang w:val="cs-CZ"/>
        </w:rPr>
      </w:pPr>
    </w:p>
    <w:p w14:paraId="02C4D3E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7FCD298" w14:textId="77777777">
        <w:tc>
          <w:tcPr>
            <w:tcW w:w="9287" w:type="dxa"/>
            <w:tcBorders>
              <w:top w:val="single" w:sz="4" w:space="0" w:color="auto"/>
              <w:left w:val="single" w:sz="4" w:space="0" w:color="auto"/>
              <w:bottom w:val="single" w:sz="4" w:space="0" w:color="auto"/>
              <w:right w:val="single" w:sz="4" w:space="0" w:color="auto"/>
            </w:tcBorders>
          </w:tcPr>
          <w:p w14:paraId="5402517C" w14:textId="77777777" w:rsidR="00182BC8" w:rsidRPr="00754328" w:rsidRDefault="00182BC8" w:rsidP="00CC0D67">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CC0D67" w:rsidRPr="00754328">
              <w:rPr>
                <w:b/>
                <w:sz w:val="22"/>
                <w:lang w:val="cs-CZ"/>
              </w:rPr>
              <w:t xml:space="preserve">OBSAH </w:t>
            </w:r>
            <w:r w:rsidR="00EF64BF" w:rsidRPr="00754328">
              <w:rPr>
                <w:b/>
                <w:sz w:val="22"/>
                <w:lang w:val="cs-CZ"/>
              </w:rPr>
              <w:t>BALENÍ</w:t>
            </w:r>
          </w:p>
        </w:tc>
      </w:tr>
    </w:tbl>
    <w:p w14:paraId="39280C2D" w14:textId="77777777" w:rsidR="00182BC8" w:rsidRPr="00754328" w:rsidRDefault="00182BC8">
      <w:pPr>
        <w:tabs>
          <w:tab w:val="left" w:pos="567"/>
        </w:tabs>
        <w:rPr>
          <w:sz w:val="22"/>
          <w:lang w:val="cs-CZ"/>
        </w:rPr>
      </w:pPr>
    </w:p>
    <w:p w14:paraId="5067F709" w14:textId="77777777" w:rsidR="006D69E4" w:rsidRPr="00754328" w:rsidRDefault="006D69E4" w:rsidP="006D69E4">
      <w:pPr>
        <w:tabs>
          <w:tab w:val="left" w:pos="567"/>
        </w:tabs>
        <w:rPr>
          <w:sz w:val="22"/>
          <w:lang w:val="cs-CZ"/>
        </w:rPr>
      </w:pPr>
      <w:r w:rsidRPr="00754328">
        <w:rPr>
          <w:sz w:val="22"/>
          <w:lang w:val="cs-CZ"/>
        </w:rPr>
        <w:t>28 potahovaných tablet</w:t>
      </w:r>
    </w:p>
    <w:p w14:paraId="3F7CE232" w14:textId="77777777" w:rsidR="006D69E4" w:rsidRDefault="006D69E4" w:rsidP="006D69E4">
      <w:pPr>
        <w:tabs>
          <w:tab w:val="left" w:pos="567"/>
        </w:tabs>
        <w:rPr>
          <w:sz w:val="22"/>
          <w:highlight w:val="lightGray"/>
          <w:lang w:val="cs-CZ"/>
        </w:rPr>
      </w:pPr>
      <w:r>
        <w:rPr>
          <w:sz w:val="22"/>
          <w:highlight w:val="lightGray"/>
          <w:lang w:val="cs-CZ"/>
        </w:rPr>
        <w:t>35 potahovaných tablet</w:t>
      </w:r>
    </w:p>
    <w:p w14:paraId="34FE6E68" w14:textId="77777777" w:rsidR="006D69E4" w:rsidRDefault="006D69E4" w:rsidP="006D69E4">
      <w:pPr>
        <w:tabs>
          <w:tab w:val="left" w:pos="567"/>
        </w:tabs>
        <w:rPr>
          <w:sz w:val="22"/>
          <w:highlight w:val="lightGray"/>
          <w:lang w:val="cs-CZ"/>
        </w:rPr>
      </w:pPr>
      <w:r>
        <w:rPr>
          <w:sz w:val="22"/>
          <w:highlight w:val="lightGray"/>
          <w:lang w:val="cs-CZ"/>
        </w:rPr>
        <w:t>56 potahovaných tablet</w:t>
      </w:r>
    </w:p>
    <w:p w14:paraId="1FDE683F" w14:textId="77777777" w:rsidR="006D69E4" w:rsidRDefault="006D69E4">
      <w:pPr>
        <w:tabs>
          <w:tab w:val="left" w:pos="567"/>
        </w:tabs>
        <w:rPr>
          <w:sz w:val="22"/>
          <w:highlight w:val="lightGray"/>
          <w:lang w:val="cs-CZ"/>
        </w:rPr>
      </w:pPr>
      <w:r>
        <w:rPr>
          <w:sz w:val="22"/>
          <w:highlight w:val="lightGray"/>
          <w:lang w:val="cs-CZ"/>
        </w:rPr>
        <w:t>70 potahovaných tablet</w:t>
      </w:r>
    </w:p>
    <w:p w14:paraId="3251F1E9" w14:textId="77777777" w:rsidR="002C30E1" w:rsidRPr="00754328" w:rsidRDefault="002C30E1">
      <w:pPr>
        <w:tabs>
          <w:tab w:val="left" w:pos="567"/>
        </w:tabs>
        <w:rPr>
          <w:sz w:val="22"/>
          <w:lang w:val="cs-CZ"/>
        </w:rPr>
      </w:pPr>
      <w:r>
        <w:rPr>
          <w:sz w:val="22"/>
          <w:highlight w:val="lightGray"/>
          <w:lang w:val="cs-CZ"/>
        </w:rPr>
        <w:t>98 potahovaných tablet</w:t>
      </w:r>
    </w:p>
    <w:p w14:paraId="0CBA33E4" w14:textId="77777777" w:rsidR="00182BC8" w:rsidRPr="00754328" w:rsidRDefault="00182BC8">
      <w:pPr>
        <w:tabs>
          <w:tab w:val="left" w:pos="567"/>
        </w:tabs>
        <w:rPr>
          <w:sz w:val="22"/>
          <w:lang w:val="cs-CZ"/>
        </w:rPr>
      </w:pPr>
    </w:p>
    <w:p w14:paraId="5E6566C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7EDF2EF" w14:textId="77777777">
        <w:tc>
          <w:tcPr>
            <w:tcW w:w="9287" w:type="dxa"/>
            <w:tcBorders>
              <w:top w:val="single" w:sz="4" w:space="0" w:color="auto"/>
              <w:left w:val="single" w:sz="4" w:space="0" w:color="auto"/>
              <w:bottom w:val="single" w:sz="4" w:space="0" w:color="auto"/>
              <w:right w:val="single" w:sz="4" w:space="0" w:color="auto"/>
            </w:tcBorders>
          </w:tcPr>
          <w:p w14:paraId="7325B06B"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4E8D6A41" w14:textId="77777777" w:rsidR="00182BC8" w:rsidRPr="00754328" w:rsidRDefault="00182BC8">
      <w:pPr>
        <w:tabs>
          <w:tab w:val="left" w:pos="567"/>
        </w:tabs>
        <w:rPr>
          <w:sz w:val="22"/>
          <w:lang w:val="cs-CZ"/>
        </w:rPr>
      </w:pPr>
    </w:p>
    <w:p w14:paraId="223218A1" w14:textId="77777777" w:rsidR="00EF64BF" w:rsidRPr="00754328" w:rsidRDefault="00EF64BF" w:rsidP="00EF64BF">
      <w:pPr>
        <w:tabs>
          <w:tab w:val="left" w:pos="567"/>
        </w:tabs>
        <w:rPr>
          <w:noProof/>
          <w:sz w:val="22"/>
          <w:szCs w:val="22"/>
          <w:lang w:val="cs-CZ"/>
        </w:rPr>
      </w:pPr>
      <w:r w:rsidRPr="00754328">
        <w:rPr>
          <w:noProof/>
          <w:sz w:val="22"/>
          <w:szCs w:val="22"/>
          <w:lang w:val="cs-CZ"/>
        </w:rPr>
        <w:t>Před použitím si přečtěte příbalovou informaci.</w:t>
      </w:r>
    </w:p>
    <w:p w14:paraId="76E7AA3B" w14:textId="77777777" w:rsidR="00182BC8" w:rsidRPr="00754328" w:rsidRDefault="00182BC8">
      <w:pPr>
        <w:tabs>
          <w:tab w:val="left" w:pos="567"/>
        </w:tabs>
        <w:rPr>
          <w:sz w:val="22"/>
          <w:lang w:val="cs-CZ"/>
        </w:rPr>
      </w:pPr>
      <w:r w:rsidRPr="00754328">
        <w:rPr>
          <w:sz w:val="22"/>
          <w:lang w:val="cs-CZ"/>
        </w:rPr>
        <w:t>Perorální podání</w:t>
      </w:r>
    </w:p>
    <w:p w14:paraId="307AA028" w14:textId="77777777" w:rsidR="00182BC8" w:rsidRPr="00754328" w:rsidRDefault="00182BC8">
      <w:pPr>
        <w:tabs>
          <w:tab w:val="left" w:pos="567"/>
        </w:tabs>
        <w:rPr>
          <w:sz w:val="22"/>
          <w:lang w:val="cs-CZ"/>
        </w:rPr>
      </w:pPr>
    </w:p>
    <w:p w14:paraId="6B5EE8C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16EA95B" w14:textId="77777777">
        <w:tc>
          <w:tcPr>
            <w:tcW w:w="9287" w:type="dxa"/>
            <w:tcBorders>
              <w:top w:val="single" w:sz="4" w:space="0" w:color="auto"/>
              <w:left w:val="single" w:sz="4" w:space="0" w:color="auto"/>
              <w:bottom w:val="single" w:sz="4" w:space="0" w:color="auto"/>
              <w:right w:val="single" w:sz="4" w:space="0" w:color="auto"/>
            </w:tcBorders>
          </w:tcPr>
          <w:p w14:paraId="33154116" w14:textId="3E86E960" w:rsidR="00182BC8" w:rsidRPr="00754328" w:rsidRDefault="00182BC8" w:rsidP="001B09D3">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1B09D3" w:rsidRPr="00754328">
              <w:rPr>
                <w:b/>
                <w:sz w:val="22"/>
                <w:lang w:val="cs-CZ"/>
              </w:rPr>
              <w:t xml:space="preserve">DOHLED A </w:t>
            </w:r>
            <w:r w:rsidRPr="00754328">
              <w:rPr>
                <w:b/>
                <w:sz w:val="22"/>
                <w:lang w:val="cs-CZ"/>
              </w:rPr>
              <w:t>DOSAH DĚTÍ</w:t>
            </w:r>
          </w:p>
        </w:tc>
      </w:tr>
    </w:tbl>
    <w:p w14:paraId="1D63E306" w14:textId="77777777" w:rsidR="00182BC8" w:rsidRPr="00754328" w:rsidRDefault="00182BC8">
      <w:pPr>
        <w:tabs>
          <w:tab w:val="left" w:pos="567"/>
        </w:tabs>
        <w:rPr>
          <w:sz w:val="22"/>
          <w:lang w:val="cs-CZ"/>
        </w:rPr>
      </w:pPr>
    </w:p>
    <w:p w14:paraId="1C09244A" w14:textId="77777777" w:rsidR="00182BC8" w:rsidRPr="00D55ABD" w:rsidRDefault="00182BC8" w:rsidP="00D55ABD">
      <w:pPr>
        <w:rPr>
          <w:sz w:val="22"/>
          <w:szCs w:val="22"/>
        </w:rPr>
      </w:pPr>
      <w:r w:rsidRPr="00D55ABD">
        <w:rPr>
          <w:sz w:val="22"/>
          <w:szCs w:val="22"/>
        </w:rPr>
        <w:t xml:space="preserve">Uchovávejte mimo </w:t>
      </w:r>
      <w:r w:rsidR="001B09D3" w:rsidRPr="00D55ABD">
        <w:rPr>
          <w:sz w:val="22"/>
          <w:szCs w:val="22"/>
        </w:rPr>
        <w:t xml:space="preserve">dohled a </w:t>
      </w:r>
      <w:r w:rsidRPr="00D55ABD">
        <w:rPr>
          <w:sz w:val="22"/>
          <w:szCs w:val="22"/>
        </w:rPr>
        <w:t>dosah  dětí.</w:t>
      </w:r>
    </w:p>
    <w:p w14:paraId="25C1ECD2" w14:textId="77777777" w:rsidR="00182BC8" w:rsidRPr="00754328" w:rsidRDefault="00182BC8">
      <w:pPr>
        <w:tabs>
          <w:tab w:val="left" w:pos="567"/>
        </w:tabs>
        <w:rPr>
          <w:sz w:val="22"/>
          <w:lang w:val="cs-CZ"/>
        </w:rPr>
      </w:pPr>
    </w:p>
    <w:p w14:paraId="1BA7082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1B0AEA89" w14:textId="77777777">
        <w:tc>
          <w:tcPr>
            <w:tcW w:w="9287" w:type="dxa"/>
            <w:tcBorders>
              <w:top w:val="single" w:sz="4" w:space="0" w:color="auto"/>
              <w:left w:val="single" w:sz="4" w:space="0" w:color="auto"/>
              <w:bottom w:val="single" w:sz="4" w:space="0" w:color="auto"/>
              <w:right w:val="single" w:sz="4" w:space="0" w:color="auto"/>
            </w:tcBorders>
          </w:tcPr>
          <w:p w14:paraId="71EFE401"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0CD43A1A" w14:textId="77777777" w:rsidR="00182BC8" w:rsidRPr="00754328" w:rsidRDefault="00182BC8">
      <w:pPr>
        <w:tabs>
          <w:tab w:val="left" w:pos="567"/>
        </w:tabs>
        <w:rPr>
          <w:sz w:val="22"/>
          <w:lang w:val="cs-CZ"/>
        </w:rPr>
      </w:pPr>
    </w:p>
    <w:p w14:paraId="44C5B0F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A937D50" w14:textId="77777777">
        <w:tc>
          <w:tcPr>
            <w:tcW w:w="9287" w:type="dxa"/>
            <w:tcBorders>
              <w:top w:val="single" w:sz="4" w:space="0" w:color="auto"/>
              <w:left w:val="single" w:sz="4" w:space="0" w:color="auto"/>
              <w:bottom w:val="single" w:sz="4" w:space="0" w:color="auto"/>
              <w:right w:val="single" w:sz="4" w:space="0" w:color="auto"/>
            </w:tcBorders>
          </w:tcPr>
          <w:p w14:paraId="6F23C6EE"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173B52C9" w14:textId="77777777" w:rsidR="00182BC8" w:rsidRPr="00754328" w:rsidRDefault="00182BC8">
      <w:pPr>
        <w:tabs>
          <w:tab w:val="left" w:pos="567"/>
        </w:tabs>
        <w:rPr>
          <w:sz w:val="22"/>
          <w:lang w:val="cs-CZ"/>
        </w:rPr>
      </w:pPr>
    </w:p>
    <w:p w14:paraId="59E3B200" w14:textId="77777777" w:rsidR="00182BC8" w:rsidRPr="00D55ABD" w:rsidRDefault="00182BC8" w:rsidP="00D55ABD">
      <w:pPr>
        <w:rPr>
          <w:sz w:val="22"/>
          <w:szCs w:val="22"/>
        </w:rPr>
      </w:pPr>
      <w:r w:rsidRPr="00D55ABD">
        <w:rPr>
          <w:sz w:val="22"/>
          <w:szCs w:val="22"/>
        </w:rPr>
        <w:t>EXP</w:t>
      </w:r>
      <w:r w:rsidR="0057248B" w:rsidRPr="00D55ABD">
        <w:rPr>
          <w:sz w:val="22"/>
          <w:szCs w:val="22"/>
        </w:rPr>
        <w:t xml:space="preserve"> </w:t>
      </w:r>
    </w:p>
    <w:p w14:paraId="0F3080B2" w14:textId="77777777" w:rsidR="00182BC8" w:rsidRPr="00754328" w:rsidRDefault="00182BC8">
      <w:pPr>
        <w:tabs>
          <w:tab w:val="left" w:pos="567"/>
        </w:tabs>
        <w:rPr>
          <w:sz w:val="22"/>
          <w:lang w:val="cs-CZ"/>
        </w:rPr>
      </w:pPr>
    </w:p>
    <w:p w14:paraId="52C5E63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CCF9E49" w14:textId="77777777">
        <w:tc>
          <w:tcPr>
            <w:tcW w:w="9287" w:type="dxa"/>
            <w:tcBorders>
              <w:top w:val="single" w:sz="4" w:space="0" w:color="auto"/>
              <w:left w:val="single" w:sz="4" w:space="0" w:color="auto"/>
              <w:bottom w:val="single" w:sz="4" w:space="0" w:color="auto"/>
              <w:right w:val="single" w:sz="4" w:space="0" w:color="auto"/>
            </w:tcBorders>
          </w:tcPr>
          <w:p w14:paraId="0D1D6C47"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03F81CBB" w14:textId="77777777" w:rsidR="00182BC8" w:rsidRPr="00754328" w:rsidRDefault="00182BC8">
      <w:pPr>
        <w:tabs>
          <w:tab w:val="left" w:pos="567"/>
        </w:tabs>
        <w:rPr>
          <w:sz w:val="22"/>
          <w:lang w:val="cs-CZ"/>
        </w:rPr>
      </w:pPr>
    </w:p>
    <w:p w14:paraId="6072ECFA" w14:textId="77777777" w:rsidR="00182BC8" w:rsidRPr="00754328" w:rsidRDefault="00182BC8">
      <w:pPr>
        <w:tabs>
          <w:tab w:val="left" w:pos="567"/>
        </w:tabs>
        <w:rPr>
          <w:sz w:val="22"/>
          <w:lang w:val="cs-CZ"/>
        </w:rPr>
      </w:pPr>
      <w:r w:rsidRPr="00754328">
        <w:rPr>
          <w:sz w:val="22"/>
          <w:lang w:val="cs-CZ"/>
        </w:rPr>
        <w:t>Uchovávejte v původním obalu</w:t>
      </w:r>
      <w:r w:rsidR="006D69E4" w:rsidRPr="00754328">
        <w:rPr>
          <w:sz w:val="22"/>
          <w:lang w:val="cs-CZ"/>
        </w:rPr>
        <w:t>, aby byl přípravek chráněn před světlem a vlhkostí</w:t>
      </w:r>
      <w:r w:rsidRPr="00754328">
        <w:rPr>
          <w:sz w:val="22"/>
          <w:lang w:val="cs-CZ"/>
        </w:rPr>
        <w:t>.</w:t>
      </w:r>
    </w:p>
    <w:p w14:paraId="33FA11C1" w14:textId="77777777" w:rsidR="00182BC8" w:rsidRPr="00754328" w:rsidRDefault="00182BC8">
      <w:pPr>
        <w:tabs>
          <w:tab w:val="left" w:pos="567"/>
        </w:tabs>
        <w:rPr>
          <w:sz w:val="22"/>
          <w:lang w:val="cs-CZ"/>
        </w:rPr>
      </w:pPr>
    </w:p>
    <w:p w14:paraId="1B87F846"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6F83D0B0" w14:textId="77777777">
        <w:tc>
          <w:tcPr>
            <w:tcW w:w="9287" w:type="dxa"/>
            <w:tcBorders>
              <w:top w:val="single" w:sz="4" w:space="0" w:color="auto"/>
              <w:left w:val="single" w:sz="4" w:space="0" w:color="auto"/>
              <w:bottom w:val="single" w:sz="4" w:space="0" w:color="auto"/>
              <w:right w:val="single" w:sz="4" w:space="0" w:color="auto"/>
            </w:tcBorders>
          </w:tcPr>
          <w:p w14:paraId="4A4C6321" w14:textId="77777777" w:rsidR="00182BC8" w:rsidRPr="00754328" w:rsidRDefault="00182BC8" w:rsidP="001B09D3">
            <w:pPr>
              <w:keepNext/>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2EE9D8C3" w14:textId="77777777" w:rsidR="00182BC8" w:rsidRPr="00754328" w:rsidRDefault="00182BC8">
      <w:pPr>
        <w:tabs>
          <w:tab w:val="left" w:pos="567"/>
        </w:tabs>
        <w:rPr>
          <w:sz w:val="22"/>
          <w:lang w:val="cs-CZ"/>
        </w:rPr>
      </w:pPr>
    </w:p>
    <w:p w14:paraId="5C2D8F2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B4BB6EF" w14:textId="77777777">
        <w:tc>
          <w:tcPr>
            <w:tcW w:w="9287" w:type="dxa"/>
            <w:tcBorders>
              <w:top w:val="single" w:sz="4" w:space="0" w:color="auto"/>
              <w:left w:val="single" w:sz="4" w:space="0" w:color="auto"/>
              <w:bottom w:val="single" w:sz="4" w:space="0" w:color="auto"/>
              <w:right w:val="single" w:sz="4" w:space="0" w:color="auto"/>
            </w:tcBorders>
          </w:tcPr>
          <w:p w14:paraId="5ADA7F1F"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72B5AD29" w14:textId="77777777" w:rsidR="00182BC8" w:rsidRPr="00754328" w:rsidRDefault="00182BC8">
      <w:pPr>
        <w:tabs>
          <w:tab w:val="left" w:pos="567"/>
        </w:tabs>
        <w:rPr>
          <w:sz w:val="22"/>
          <w:lang w:val="cs-CZ"/>
        </w:rPr>
      </w:pPr>
    </w:p>
    <w:p w14:paraId="0C8EFCCE" w14:textId="2547271B"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0D98CE8E" w14:textId="77777777" w:rsidR="00182BC8" w:rsidRPr="00754328" w:rsidRDefault="00182BC8">
      <w:pPr>
        <w:tabs>
          <w:tab w:val="left" w:pos="567"/>
        </w:tabs>
        <w:rPr>
          <w:b/>
          <w:sz w:val="22"/>
          <w:lang w:val="cs-CZ"/>
        </w:rPr>
      </w:pPr>
    </w:p>
    <w:p w14:paraId="3A38DC60"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541F7ED" w14:textId="77777777">
        <w:tc>
          <w:tcPr>
            <w:tcW w:w="9287" w:type="dxa"/>
            <w:tcBorders>
              <w:top w:val="single" w:sz="4" w:space="0" w:color="auto"/>
              <w:left w:val="single" w:sz="4" w:space="0" w:color="auto"/>
              <w:bottom w:val="single" w:sz="4" w:space="0" w:color="auto"/>
              <w:right w:val="single" w:sz="4" w:space="0" w:color="auto"/>
            </w:tcBorders>
          </w:tcPr>
          <w:p w14:paraId="326B30F5"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5ED11F87" w14:textId="77777777" w:rsidR="00182BC8" w:rsidRPr="00754328" w:rsidRDefault="00182BC8">
      <w:pPr>
        <w:tabs>
          <w:tab w:val="left" w:pos="567"/>
        </w:tabs>
        <w:rPr>
          <w:sz w:val="22"/>
          <w:lang w:val="cs-CZ"/>
        </w:rPr>
      </w:pPr>
    </w:p>
    <w:p w14:paraId="17B3757B" w14:textId="77777777" w:rsidR="006D69E4" w:rsidRDefault="006D69E4" w:rsidP="006D69E4">
      <w:pPr>
        <w:tabs>
          <w:tab w:val="left" w:pos="567"/>
        </w:tabs>
        <w:rPr>
          <w:sz w:val="22"/>
          <w:highlight w:val="lightGray"/>
          <w:lang w:val="cs-CZ"/>
        </w:rPr>
      </w:pPr>
      <w:r w:rsidRPr="00754328">
        <w:rPr>
          <w:sz w:val="22"/>
          <w:lang w:val="cs-CZ"/>
        </w:rPr>
        <w:t>EU/1/96/022/009</w:t>
      </w:r>
      <w:r>
        <w:rPr>
          <w:sz w:val="22"/>
          <w:highlight w:val="lightGray"/>
          <w:lang w:val="cs-CZ"/>
        </w:rPr>
        <w:t xml:space="preserve"> 28 potahovaných tablet</w:t>
      </w:r>
    </w:p>
    <w:p w14:paraId="5AAEB7B0" w14:textId="77777777" w:rsidR="006D69E4" w:rsidRDefault="006D69E4" w:rsidP="006D69E4">
      <w:pPr>
        <w:tabs>
          <w:tab w:val="left" w:pos="567"/>
        </w:tabs>
        <w:rPr>
          <w:sz w:val="22"/>
          <w:highlight w:val="lightGray"/>
          <w:lang w:val="cs-CZ"/>
        </w:rPr>
      </w:pPr>
      <w:r>
        <w:rPr>
          <w:sz w:val="22"/>
          <w:highlight w:val="lightGray"/>
          <w:lang w:val="cs-CZ"/>
        </w:rPr>
        <w:t>EU/1/96/022/026 35 potahovaných tablet</w:t>
      </w:r>
    </w:p>
    <w:p w14:paraId="7BC9CA21" w14:textId="77777777" w:rsidR="006D69E4" w:rsidRDefault="006D69E4" w:rsidP="006D69E4">
      <w:pPr>
        <w:tabs>
          <w:tab w:val="left" w:pos="567"/>
        </w:tabs>
        <w:rPr>
          <w:sz w:val="22"/>
          <w:highlight w:val="lightGray"/>
          <w:lang w:val="cs-CZ"/>
        </w:rPr>
      </w:pPr>
      <w:r>
        <w:rPr>
          <w:sz w:val="22"/>
          <w:highlight w:val="lightGray"/>
          <w:lang w:val="cs-CZ"/>
        </w:rPr>
        <w:t>EU/1/96/022/010 56 potahovaných tablet</w:t>
      </w:r>
    </w:p>
    <w:p w14:paraId="075C431C" w14:textId="77777777" w:rsidR="006D69E4" w:rsidRDefault="006D69E4" w:rsidP="006D69E4">
      <w:pPr>
        <w:tabs>
          <w:tab w:val="left" w:pos="567"/>
        </w:tabs>
        <w:rPr>
          <w:sz w:val="22"/>
          <w:highlight w:val="lightGray"/>
          <w:lang w:val="cs-CZ"/>
        </w:rPr>
      </w:pPr>
      <w:r>
        <w:rPr>
          <w:sz w:val="22"/>
          <w:highlight w:val="lightGray"/>
          <w:lang w:val="cs-CZ"/>
        </w:rPr>
        <w:t>EU/1/96/022/032 70 potahovaných tablet</w:t>
      </w:r>
    </w:p>
    <w:p w14:paraId="79874B08" w14:textId="77777777" w:rsidR="002C30E1" w:rsidRPr="00754328" w:rsidRDefault="002C30E1" w:rsidP="002C30E1">
      <w:pPr>
        <w:tabs>
          <w:tab w:val="left" w:pos="567"/>
        </w:tabs>
        <w:rPr>
          <w:sz w:val="22"/>
          <w:lang w:val="cs-CZ"/>
        </w:rPr>
      </w:pPr>
      <w:r>
        <w:rPr>
          <w:sz w:val="22"/>
          <w:highlight w:val="lightGray"/>
          <w:lang w:val="cs-CZ"/>
        </w:rPr>
        <w:t>EU/1/96/022/0</w:t>
      </w:r>
      <w:r w:rsidR="00A115E2">
        <w:rPr>
          <w:sz w:val="22"/>
          <w:highlight w:val="lightGray"/>
          <w:lang w:val="cs-CZ"/>
        </w:rPr>
        <w:t>38</w:t>
      </w:r>
      <w:r>
        <w:rPr>
          <w:sz w:val="22"/>
          <w:highlight w:val="lightGray"/>
          <w:lang w:val="cs-CZ"/>
        </w:rPr>
        <w:t xml:space="preserve"> 98 potahovaných tablet</w:t>
      </w:r>
    </w:p>
    <w:p w14:paraId="56566525" w14:textId="77777777" w:rsidR="00182BC8" w:rsidRPr="00754328" w:rsidRDefault="00182BC8">
      <w:pPr>
        <w:tabs>
          <w:tab w:val="left" w:pos="567"/>
        </w:tabs>
        <w:rPr>
          <w:sz w:val="22"/>
          <w:shd w:val="clear" w:color="auto" w:fill="C0C0C0"/>
          <w:lang w:val="cs-CZ"/>
        </w:rPr>
      </w:pPr>
    </w:p>
    <w:p w14:paraId="4B73245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E11F6DA" w14:textId="77777777">
        <w:tc>
          <w:tcPr>
            <w:tcW w:w="9287" w:type="dxa"/>
            <w:tcBorders>
              <w:top w:val="single" w:sz="4" w:space="0" w:color="auto"/>
              <w:left w:val="single" w:sz="4" w:space="0" w:color="auto"/>
              <w:bottom w:val="single" w:sz="4" w:space="0" w:color="auto"/>
              <w:right w:val="single" w:sz="4" w:space="0" w:color="auto"/>
            </w:tcBorders>
          </w:tcPr>
          <w:p w14:paraId="1B470184"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6237D120" w14:textId="77777777" w:rsidR="00182BC8" w:rsidRPr="00754328" w:rsidRDefault="00182BC8">
      <w:pPr>
        <w:tabs>
          <w:tab w:val="left" w:pos="567"/>
        </w:tabs>
        <w:rPr>
          <w:sz w:val="22"/>
          <w:lang w:val="cs-CZ"/>
        </w:rPr>
      </w:pPr>
    </w:p>
    <w:p w14:paraId="125EA0DA"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534D9812" w14:textId="77777777" w:rsidR="00182BC8" w:rsidRPr="00754328" w:rsidRDefault="00182BC8">
      <w:pPr>
        <w:tabs>
          <w:tab w:val="left" w:pos="567"/>
        </w:tabs>
        <w:rPr>
          <w:sz w:val="22"/>
          <w:lang w:val="cs-CZ"/>
        </w:rPr>
      </w:pPr>
    </w:p>
    <w:p w14:paraId="62CFD25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77949B2" w14:textId="77777777">
        <w:tc>
          <w:tcPr>
            <w:tcW w:w="9287" w:type="dxa"/>
            <w:tcBorders>
              <w:top w:val="single" w:sz="4" w:space="0" w:color="auto"/>
              <w:left w:val="single" w:sz="4" w:space="0" w:color="auto"/>
              <w:bottom w:val="single" w:sz="4" w:space="0" w:color="auto"/>
              <w:right w:val="single" w:sz="4" w:space="0" w:color="auto"/>
            </w:tcBorders>
          </w:tcPr>
          <w:p w14:paraId="59C436DB"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630D1F35" w14:textId="77777777" w:rsidR="00182BC8" w:rsidRPr="00754328" w:rsidRDefault="00182BC8">
      <w:pPr>
        <w:tabs>
          <w:tab w:val="left" w:pos="567"/>
        </w:tabs>
        <w:rPr>
          <w:sz w:val="22"/>
          <w:lang w:val="cs-CZ"/>
        </w:rPr>
      </w:pPr>
    </w:p>
    <w:p w14:paraId="09732387"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21269B68" w14:textId="77777777" w:rsidR="00182BC8" w:rsidRPr="00754328" w:rsidRDefault="00182BC8">
      <w:pPr>
        <w:tabs>
          <w:tab w:val="left" w:pos="567"/>
        </w:tabs>
        <w:rPr>
          <w:sz w:val="22"/>
          <w:lang w:val="cs-CZ"/>
        </w:rPr>
      </w:pPr>
    </w:p>
    <w:p w14:paraId="6124A272"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89F13D4" w14:textId="77777777">
        <w:tc>
          <w:tcPr>
            <w:tcW w:w="9287" w:type="dxa"/>
            <w:tcBorders>
              <w:top w:val="single" w:sz="4" w:space="0" w:color="auto"/>
              <w:left w:val="single" w:sz="4" w:space="0" w:color="auto"/>
              <w:bottom w:val="single" w:sz="4" w:space="0" w:color="auto"/>
              <w:right w:val="single" w:sz="4" w:space="0" w:color="auto"/>
            </w:tcBorders>
          </w:tcPr>
          <w:p w14:paraId="5578DC0F"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29C86078" w14:textId="77777777" w:rsidR="00313059" w:rsidRPr="00754328" w:rsidRDefault="00313059" w:rsidP="00313059">
      <w:pPr>
        <w:rPr>
          <w:noProof/>
          <w:sz w:val="22"/>
          <w:szCs w:val="22"/>
          <w:lang w:val="cs-CZ"/>
        </w:rPr>
      </w:pPr>
    </w:p>
    <w:p w14:paraId="072994C5"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796B9BB2" w14:textId="77777777">
        <w:tc>
          <w:tcPr>
            <w:tcW w:w="9287" w:type="dxa"/>
          </w:tcPr>
          <w:p w14:paraId="613CED61"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3040E65D" w14:textId="77777777" w:rsidR="00182BC8" w:rsidRPr="00754328" w:rsidRDefault="00182BC8">
      <w:pPr>
        <w:tabs>
          <w:tab w:val="left" w:pos="567"/>
        </w:tabs>
        <w:rPr>
          <w:sz w:val="22"/>
          <w:lang w:val="cs-CZ"/>
        </w:rPr>
      </w:pPr>
    </w:p>
    <w:p w14:paraId="44D24A70" w14:textId="77777777" w:rsidR="001423F1" w:rsidRPr="00754328" w:rsidRDefault="001423F1">
      <w:pPr>
        <w:tabs>
          <w:tab w:val="left" w:pos="567"/>
        </w:tabs>
        <w:rPr>
          <w:sz w:val="22"/>
          <w:lang w:val="cs-CZ"/>
        </w:rPr>
      </w:pPr>
      <w:r w:rsidRPr="00754328">
        <w:rPr>
          <w:sz w:val="22"/>
          <w:lang w:val="cs-CZ"/>
        </w:rPr>
        <w:t>ZYPREXA 10 mg</w:t>
      </w:r>
    </w:p>
    <w:p w14:paraId="527E7D8F" w14:textId="77777777" w:rsidR="00B5731E" w:rsidRPr="00754328" w:rsidRDefault="00B5731E" w:rsidP="00B5731E">
      <w:pPr>
        <w:tabs>
          <w:tab w:val="left" w:pos="567"/>
        </w:tabs>
        <w:rPr>
          <w:sz w:val="22"/>
          <w:szCs w:val="22"/>
          <w:lang w:val="cs-CZ"/>
        </w:rPr>
      </w:pPr>
    </w:p>
    <w:p w14:paraId="59A3ACBE" w14:textId="77777777" w:rsidR="00B5731E" w:rsidRPr="00754328" w:rsidRDefault="00B5731E" w:rsidP="00B5731E">
      <w:pPr>
        <w:rPr>
          <w:noProof/>
          <w:sz w:val="22"/>
          <w:szCs w:val="22"/>
          <w:shd w:val="clear" w:color="auto" w:fill="CCCCCC"/>
          <w:lang w:val="cs-CZ"/>
        </w:rPr>
      </w:pPr>
    </w:p>
    <w:p w14:paraId="7726CE09"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26BB2762" w14:textId="77777777" w:rsidR="00B5731E" w:rsidRPr="00754328" w:rsidRDefault="00B5731E" w:rsidP="00B5731E">
      <w:pPr>
        <w:tabs>
          <w:tab w:val="left" w:pos="720"/>
        </w:tabs>
        <w:rPr>
          <w:noProof/>
          <w:sz w:val="22"/>
          <w:szCs w:val="22"/>
          <w:lang w:val="cs-CZ"/>
        </w:rPr>
      </w:pPr>
    </w:p>
    <w:p w14:paraId="74E294AB" w14:textId="77777777" w:rsidR="00B5731E" w:rsidRPr="00754328" w:rsidRDefault="00B5731E" w:rsidP="00B5731E">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336E5B8F" w14:textId="77777777" w:rsidR="00B5731E" w:rsidRPr="00754328" w:rsidRDefault="00B5731E" w:rsidP="00B5731E">
      <w:pPr>
        <w:tabs>
          <w:tab w:val="left" w:pos="720"/>
        </w:tabs>
        <w:rPr>
          <w:noProof/>
          <w:sz w:val="22"/>
          <w:szCs w:val="22"/>
          <w:lang w:val="cs-CZ"/>
        </w:rPr>
      </w:pPr>
    </w:p>
    <w:p w14:paraId="2BBB451B" w14:textId="77777777" w:rsidR="00B5731E" w:rsidRPr="00754328" w:rsidRDefault="00B5731E" w:rsidP="00B5731E">
      <w:pPr>
        <w:tabs>
          <w:tab w:val="left" w:pos="720"/>
        </w:tabs>
        <w:rPr>
          <w:noProof/>
          <w:sz w:val="22"/>
          <w:szCs w:val="22"/>
          <w:lang w:val="cs-CZ"/>
        </w:rPr>
      </w:pPr>
    </w:p>
    <w:p w14:paraId="4A56F393" w14:textId="77777777" w:rsidR="00B5731E" w:rsidRPr="00754328" w:rsidRDefault="00B5731E" w:rsidP="00B5731E">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04CB3548" w14:textId="77777777" w:rsidR="00B5731E" w:rsidRPr="00754328" w:rsidRDefault="00B5731E" w:rsidP="00B5731E">
      <w:pPr>
        <w:tabs>
          <w:tab w:val="left" w:pos="720"/>
        </w:tabs>
        <w:rPr>
          <w:noProof/>
          <w:sz w:val="22"/>
          <w:szCs w:val="22"/>
          <w:lang w:val="cs-CZ"/>
        </w:rPr>
      </w:pPr>
    </w:p>
    <w:p w14:paraId="02C7CDB2" w14:textId="77777777" w:rsidR="00B5731E" w:rsidRPr="00754328" w:rsidRDefault="00B5731E" w:rsidP="00B5731E">
      <w:pPr>
        <w:rPr>
          <w:color w:val="008000"/>
          <w:sz w:val="22"/>
          <w:szCs w:val="22"/>
          <w:lang w:val="cs-CZ"/>
        </w:rPr>
      </w:pPr>
      <w:r w:rsidRPr="00754328">
        <w:rPr>
          <w:sz w:val="22"/>
          <w:szCs w:val="22"/>
          <w:lang w:val="cs-CZ"/>
        </w:rPr>
        <w:t>PC</w:t>
      </w:r>
    </w:p>
    <w:p w14:paraId="462AE487" w14:textId="77777777" w:rsidR="00B5731E" w:rsidRPr="00754328" w:rsidRDefault="00B5731E" w:rsidP="00B5731E">
      <w:pPr>
        <w:rPr>
          <w:sz w:val="22"/>
          <w:szCs w:val="22"/>
          <w:lang w:val="cs-CZ"/>
        </w:rPr>
      </w:pPr>
      <w:r w:rsidRPr="00754328">
        <w:rPr>
          <w:sz w:val="22"/>
          <w:szCs w:val="22"/>
          <w:lang w:val="cs-CZ"/>
        </w:rPr>
        <w:t>SN</w:t>
      </w:r>
    </w:p>
    <w:p w14:paraId="768DF817" w14:textId="77777777" w:rsidR="00B5731E" w:rsidRPr="00754328" w:rsidRDefault="00B5731E" w:rsidP="00B5731E">
      <w:pPr>
        <w:pStyle w:val="CommentText"/>
        <w:rPr>
          <w:sz w:val="22"/>
          <w:szCs w:val="22"/>
          <w:lang w:val="cs-CZ"/>
        </w:rPr>
      </w:pPr>
      <w:r w:rsidRPr="00754328">
        <w:rPr>
          <w:sz w:val="22"/>
          <w:szCs w:val="22"/>
          <w:lang w:val="cs-CZ"/>
        </w:rPr>
        <w:t>NN</w:t>
      </w:r>
    </w:p>
    <w:p w14:paraId="3F739486" w14:textId="77777777" w:rsidR="00182BC8" w:rsidRPr="00754328" w:rsidRDefault="00182BC8">
      <w:pPr>
        <w:tabs>
          <w:tab w:val="left" w:pos="567"/>
        </w:tabs>
        <w:rPr>
          <w:sz w:val="22"/>
          <w:lang w:val="cs-CZ"/>
        </w:rPr>
      </w:pPr>
    </w:p>
    <w:p w14:paraId="5015B06C" w14:textId="77777777" w:rsidR="00182BC8" w:rsidRPr="00754328" w:rsidRDefault="00182BC8">
      <w:pPr>
        <w:tabs>
          <w:tab w:val="left" w:pos="567"/>
        </w:tabs>
        <w:rPr>
          <w:sz w:val="22"/>
          <w:lang w:val="cs-CZ"/>
        </w:rPr>
      </w:pPr>
    </w:p>
    <w:p w14:paraId="6B1DED9B" w14:textId="77777777" w:rsidR="00664644" w:rsidRPr="00754328" w:rsidRDefault="00952450" w:rsidP="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0F0BDE85" w14:textId="77777777">
        <w:tc>
          <w:tcPr>
            <w:tcW w:w="9287" w:type="dxa"/>
            <w:tcBorders>
              <w:top w:val="single" w:sz="4" w:space="0" w:color="auto"/>
              <w:left w:val="single" w:sz="4" w:space="0" w:color="auto"/>
              <w:bottom w:val="single" w:sz="4" w:space="0" w:color="auto"/>
              <w:right w:val="single" w:sz="4" w:space="0" w:color="auto"/>
            </w:tcBorders>
          </w:tcPr>
          <w:p w14:paraId="7631535C" w14:textId="77777777" w:rsidR="00664644" w:rsidRPr="00754328" w:rsidRDefault="00664644"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5D57DA98" w14:textId="77777777" w:rsidR="00664644" w:rsidRPr="00754328" w:rsidRDefault="00664644" w:rsidP="00664644">
            <w:pPr>
              <w:tabs>
                <w:tab w:val="left" w:pos="567"/>
              </w:tabs>
              <w:rPr>
                <w:b/>
                <w:sz w:val="22"/>
                <w:lang w:val="cs-CZ"/>
              </w:rPr>
            </w:pPr>
          </w:p>
          <w:p w14:paraId="0E69E1E6" w14:textId="77777777" w:rsidR="00664644" w:rsidRPr="00754328" w:rsidRDefault="00664644" w:rsidP="00664644">
            <w:pPr>
              <w:tabs>
                <w:tab w:val="left" w:pos="567"/>
              </w:tabs>
              <w:rPr>
                <w:sz w:val="22"/>
                <w:lang w:val="cs-CZ"/>
              </w:rPr>
            </w:pPr>
            <w:r w:rsidRPr="00754328">
              <w:rPr>
                <w:b/>
                <w:sz w:val="22"/>
                <w:lang w:val="cs-CZ"/>
              </w:rPr>
              <w:t>ZYPREXA 10 mg POTAHOVANÉ TABLETY: FÓLIE BLISTRU</w:t>
            </w:r>
          </w:p>
        </w:tc>
      </w:tr>
    </w:tbl>
    <w:p w14:paraId="55643D00" w14:textId="77777777" w:rsidR="00664644" w:rsidRPr="00754328" w:rsidRDefault="00664644" w:rsidP="00664644">
      <w:pPr>
        <w:tabs>
          <w:tab w:val="left" w:pos="567"/>
        </w:tabs>
        <w:rPr>
          <w:sz w:val="22"/>
          <w:lang w:val="cs-CZ"/>
        </w:rPr>
      </w:pPr>
    </w:p>
    <w:p w14:paraId="01851B0C"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2E9D1D5F" w14:textId="77777777">
        <w:tc>
          <w:tcPr>
            <w:tcW w:w="9287" w:type="dxa"/>
            <w:tcBorders>
              <w:top w:val="single" w:sz="4" w:space="0" w:color="auto"/>
              <w:left w:val="single" w:sz="4" w:space="0" w:color="auto"/>
              <w:bottom w:val="single" w:sz="4" w:space="0" w:color="auto"/>
              <w:right w:val="single" w:sz="4" w:space="0" w:color="auto"/>
            </w:tcBorders>
          </w:tcPr>
          <w:p w14:paraId="6A6B3A01"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5C7C7EC1" w14:textId="77777777" w:rsidR="00664644" w:rsidRPr="00754328" w:rsidRDefault="00664644" w:rsidP="00664644">
      <w:pPr>
        <w:tabs>
          <w:tab w:val="left" w:pos="567"/>
        </w:tabs>
        <w:ind w:left="567" w:hanging="567"/>
        <w:rPr>
          <w:sz w:val="22"/>
          <w:lang w:val="cs-CZ"/>
        </w:rPr>
      </w:pPr>
    </w:p>
    <w:p w14:paraId="2F17A9A0" w14:textId="77777777" w:rsidR="00664644" w:rsidRPr="00754328" w:rsidRDefault="00664644" w:rsidP="00664644">
      <w:pPr>
        <w:tabs>
          <w:tab w:val="left" w:pos="567"/>
        </w:tabs>
        <w:rPr>
          <w:sz w:val="22"/>
          <w:lang w:val="cs-CZ"/>
        </w:rPr>
      </w:pPr>
      <w:r w:rsidRPr="00754328">
        <w:rPr>
          <w:sz w:val="22"/>
          <w:lang w:val="cs-CZ"/>
        </w:rPr>
        <w:t>ZYPREXA 10 mg</w:t>
      </w:r>
      <w:r w:rsidR="006D69E4" w:rsidRPr="00754328">
        <w:rPr>
          <w:sz w:val="22"/>
          <w:lang w:val="cs-CZ"/>
        </w:rPr>
        <w:t xml:space="preserve"> potahované tablety</w:t>
      </w:r>
    </w:p>
    <w:p w14:paraId="39D32E1A" w14:textId="77777777" w:rsidR="00664644" w:rsidRPr="00754328" w:rsidRDefault="00963F99" w:rsidP="00664644">
      <w:pPr>
        <w:tabs>
          <w:tab w:val="left" w:pos="567"/>
        </w:tabs>
        <w:rPr>
          <w:sz w:val="22"/>
          <w:lang w:val="cs-CZ"/>
        </w:rPr>
      </w:pPr>
      <w:r w:rsidRPr="00754328">
        <w:rPr>
          <w:sz w:val="22"/>
          <w:lang w:val="cs-CZ"/>
        </w:rPr>
        <w:t>o</w:t>
      </w:r>
      <w:r w:rsidR="00664644" w:rsidRPr="00754328">
        <w:rPr>
          <w:sz w:val="22"/>
          <w:lang w:val="cs-CZ"/>
        </w:rPr>
        <w:t>lanzapinum</w:t>
      </w:r>
    </w:p>
    <w:p w14:paraId="759C6027" w14:textId="77777777" w:rsidR="00664644" w:rsidRPr="00754328" w:rsidRDefault="00664644" w:rsidP="00664644">
      <w:pPr>
        <w:tabs>
          <w:tab w:val="left" w:pos="567"/>
        </w:tabs>
        <w:rPr>
          <w:sz w:val="22"/>
          <w:lang w:val="cs-CZ"/>
        </w:rPr>
      </w:pPr>
    </w:p>
    <w:p w14:paraId="0B21A7AA"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52F734D8" w14:textId="77777777">
        <w:tc>
          <w:tcPr>
            <w:tcW w:w="9287" w:type="dxa"/>
            <w:tcBorders>
              <w:top w:val="single" w:sz="4" w:space="0" w:color="auto"/>
              <w:left w:val="single" w:sz="4" w:space="0" w:color="auto"/>
              <w:bottom w:val="single" w:sz="4" w:space="0" w:color="auto"/>
              <w:right w:val="single" w:sz="4" w:space="0" w:color="auto"/>
            </w:tcBorders>
          </w:tcPr>
          <w:p w14:paraId="2529E306"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70B3303C" w14:textId="77777777" w:rsidR="00664644" w:rsidRPr="00754328" w:rsidRDefault="00664644" w:rsidP="00664644">
      <w:pPr>
        <w:tabs>
          <w:tab w:val="left" w:pos="567"/>
        </w:tabs>
        <w:rPr>
          <w:sz w:val="22"/>
          <w:lang w:val="cs-CZ"/>
        </w:rPr>
      </w:pPr>
    </w:p>
    <w:p w14:paraId="34A6AC6B" w14:textId="46EED1C8" w:rsidR="00C225D4" w:rsidRPr="00754328" w:rsidRDefault="00C225D4" w:rsidP="00C225D4">
      <w:pPr>
        <w:rPr>
          <w:sz w:val="22"/>
          <w:szCs w:val="22"/>
          <w:lang w:val="cs-CZ"/>
        </w:rPr>
      </w:pPr>
      <w:r w:rsidRPr="00754328">
        <w:rPr>
          <w:sz w:val="22"/>
          <w:szCs w:val="22"/>
          <w:lang w:val="cs-CZ"/>
        </w:rPr>
        <w:t xml:space="preserve">CHEPLAPHARM </w:t>
      </w:r>
    </w:p>
    <w:p w14:paraId="4D7720D1" w14:textId="77777777" w:rsidR="00664644" w:rsidRPr="00754328" w:rsidRDefault="00664644" w:rsidP="00664644">
      <w:pPr>
        <w:tabs>
          <w:tab w:val="left" w:pos="567"/>
        </w:tabs>
        <w:rPr>
          <w:sz w:val="22"/>
          <w:lang w:val="cs-CZ"/>
        </w:rPr>
      </w:pPr>
    </w:p>
    <w:p w14:paraId="6E32D714"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42EAB354" w14:textId="77777777">
        <w:tc>
          <w:tcPr>
            <w:tcW w:w="9287" w:type="dxa"/>
            <w:tcBorders>
              <w:top w:val="single" w:sz="4" w:space="0" w:color="auto"/>
              <w:left w:val="single" w:sz="4" w:space="0" w:color="auto"/>
              <w:bottom w:val="single" w:sz="4" w:space="0" w:color="auto"/>
              <w:right w:val="single" w:sz="4" w:space="0" w:color="auto"/>
            </w:tcBorders>
          </w:tcPr>
          <w:p w14:paraId="2F71FC59"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40EE84EB" w14:textId="77777777" w:rsidR="00664644" w:rsidRPr="00754328" w:rsidRDefault="00664644" w:rsidP="00664644">
      <w:pPr>
        <w:tabs>
          <w:tab w:val="left" w:pos="567"/>
        </w:tabs>
        <w:rPr>
          <w:sz w:val="22"/>
          <w:lang w:val="cs-CZ"/>
        </w:rPr>
      </w:pPr>
    </w:p>
    <w:p w14:paraId="196DF853" w14:textId="77777777" w:rsidR="00664644" w:rsidRPr="00754328" w:rsidRDefault="00664644" w:rsidP="00664644">
      <w:pPr>
        <w:tabs>
          <w:tab w:val="left" w:pos="567"/>
        </w:tabs>
        <w:rPr>
          <w:sz w:val="22"/>
          <w:lang w:val="cs-CZ"/>
        </w:rPr>
      </w:pPr>
      <w:r w:rsidRPr="00754328">
        <w:rPr>
          <w:sz w:val="22"/>
          <w:lang w:val="cs-CZ"/>
        </w:rPr>
        <w:t>EXP</w:t>
      </w:r>
      <w:r w:rsidR="0057248B" w:rsidRPr="00754328">
        <w:rPr>
          <w:sz w:val="22"/>
          <w:lang w:val="cs-CZ"/>
        </w:rPr>
        <w:t xml:space="preserve"> </w:t>
      </w:r>
    </w:p>
    <w:p w14:paraId="2ADC5089" w14:textId="77777777" w:rsidR="00664644" w:rsidRPr="00754328" w:rsidRDefault="00664644" w:rsidP="00664644">
      <w:pPr>
        <w:tabs>
          <w:tab w:val="left" w:pos="567"/>
        </w:tabs>
        <w:rPr>
          <w:sz w:val="22"/>
          <w:lang w:val="cs-CZ"/>
        </w:rPr>
      </w:pPr>
    </w:p>
    <w:p w14:paraId="610A5D14"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04EE9652" w14:textId="77777777">
        <w:tc>
          <w:tcPr>
            <w:tcW w:w="9287" w:type="dxa"/>
            <w:tcBorders>
              <w:top w:val="single" w:sz="4" w:space="0" w:color="auto"/>
              <w:left w:val="single" w:sz="4" w:space="0" w:color="auto"/>
              <w:bottom w:val="single" w:sz="4" w:space="0" w:color="auto"/>
              <w:right w:val="single" w:sz="4" w:space="0" w:color="auto"/>
            </w:tcBorders>
          </w:tcPr>
          <w:p w14:paraId="65A1A2C7"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50097C17" w14:textId="77777777" w:rsidR="00664644" w:rsidRPr="00754328" w:rsidRDefault="00664644" w:rsidP="00664644">
      <w:pPr>
        <w:tabs>
          <w:tab w:val="left" w:pos="567"/>
        </w:tabs>
        <w:rPr>
          <w:sz w:val="22"/>
          <w:lang w:val="cs-CZ"/>
        </w:rPr>
      </w:pPr>
    </w:p>
    <w:p w14:paraId="16EA4FF5" w14:textId="77777777" w:rsidR="00664644" w:rsidRPr="00754328" w:rsidRDefault="00664644" w:rsidP="00664644">
      <w:pPr>
        <w:tabs>
          <w:tab w:val="left" w:pos="567"/>
        </w:tabs>
        <w:rPr>
          <w:sz w:val="22"/>
          <w:lang w:val="cs-CZ"/>
        </w:rPr>
      </w:pPr>
      <w:r w:rsidRPr="00754328">
        <w:rPr>
          <w:sz w:val="22"/>
          <w:lang w:val="cs-CZ"/>
        </w:rPr>
        <w:t>Lot:</w:t>
      </w:r>
      <w:r w:rsidR="0057248B" w:rsidRPr="00754328">
        <w:rPr>
          <w:sz w:val="22"/>
          <w:lang w:val="cs-CZ"/>
        </w:rPr>
        <w:t xml:space="preserve"> </w:t>
      </w:r>
    </w:p>
    <w:p w14:paraId="360A1610" w14:textId="77777777" w:rsidR="00664644" w:rsidRPr="00754328" w:rsidRDefault="00664644" w:rsidP="00664644">
      <w:pPr>
        <w:rPr>
          <w:noProof/>
          <w:sz w:val="22"/>
          <w:szCs w:val="22"/>
          <w:lang w:val="cs-CZ"/>
        </w:rPr>
      </w:pPr>
    </w:p>
    <w:p w14:paraId="3BFD3629" w14:textId="77777777" w:rsidR="00664644" w:rsidRPr="00754328" w:rsidRDefault="00664644" w:rsidP="00664644">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1545E2EE" w14:textId="77777777">
        <w:tc>
          <w:tcPr>
            <w:tcW w:w="9287" w:type="dxa"/>
          </w:tcPr>
          <w:p w14:paraId="7C138E45" w14:textId="77777777" w:rsidR="00664644" w:rsidRPr="00754328" w:rsidRDefault="00664644"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351F93A9" w14:textId="77777777" w:rsidR="00182BC8" w:rsidRPr="00754328" w:rsidRDefault="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2BE102A" w14:textId="77777777" w:rsidTr="001B09D3">
        <w:trPr>
          <w:trHeight w:val="730"/>
        </w:trPr>
        <w:tc>
          <w:tcPr>
            <w:tcW w:w="9287" w:type="dxa"/>
            <w:tcBorders>
              <w:top w:val="single" w:sz="4" w:space="0" w:color="auto"/>
              <w:left w:val="single" w:sz="4" w:space="0" w:color="auto"/>
              <w:bottom w:val="single" w:sz="4" w:space="0" w:color="auto"/>
              <w:right w:val="single" w:sz="4" w:space="0" w:color="auto"/>
            </w:tcBorders>
          </w:tcPr>
          <w:p w14:paraId="17709403" w14:textId="77777777" w:rsidR="00182BC8" w:rsidRPr="00754328" w:rsidRDefault="00182BC8">
            <w:pPr>
              <w:tabs>
                <w:tab w:val="left" w:pos="567"/>
              </w:tabs>
              <w:rPr>
                <w:b/>
                <w:sz w:val="22"/>
                <w:lang w:val="cs-CZ"/>
              </w:rPr>
            </w:pPr>
            <w:r w:rsidRPr="00754328">
              <w:rPr>
                <w:b/>
                <w:sz w:val="22"/>
                <w:lang w:val="cs-CZ"/>
              </w:rPr>
              <w:lastRenderedPageBreak/>
              <w:t xml:space="preserve">ÚDAJE UVÁDĚNÉ NA VNĚJŠÍM OBALU </w:t>
            </w:r>
          </w:p>
          <w:p w14:paraId="54EAF3DB" w14:textId="77777777" w:rsidR="00182BC8" w:rsidRPr="00754328" w:rsidRDefault="00182BC8">
            <w:pPr>
              <w:tabs>
                <w:tab w:val="left" w:pos="567"/>
              </w:tabs>
              <w:rPr>
                <w:b/>
                <w:sz w:val="22"/>
                <w:lang w:val="cs-CZ"/>
              </w:rPr>
            </w:pPr>
          </w:p>
          <w:p w14:paraId="5499FE4F" w14:textId="77777777" w:rsidR="00182BC8" w:rsidRPr="00754328" w:rsidRDefault="009F416B">
            <w:pPr>
              <w:tabs>
                <w:tab w:val="left" w:pos="567"/>
              </w:tabs>
              <w:rPr>
                <w:b/>
                <w:sz w:val="22"/>
                <w:lang w:val="cs-CZ"/>
              </w:rPr>
            </w:pPr>
            <w:r w:rsidRPr="00754328">
              <w:rPr>
                <w:b/>
                <w:sz w:val="22"/>
                <w:lang w:val="cs-CZ"/>
              </w:rPr>
              <w:t>KRABIČKA</w:t>
            </w:r>
            <w:r w:rsidR="00182BC8" w:rsidRPr="00754328">
              <w:rPr>
                <w:b/>
                <w:sz w:val="22"/>
                <w:lang w:val="cs-CZ"/>
              </w:rPr>
              <w:t xml:space="preserve"> PRO POTAHOVAN</w:t>
            </w:r>
            <w:r w:rsidR="006D69E4" w:rsidRPr="00754328">
              <w:rPr>
                <w:b/>
                <w:sz w:val="22"/>
                <w:lang w:val="cs-CZ"/>
              </w:rPr>
              <w:t>É</w:t>
            </w:r>
            <w:r w:rsidR="00182BC8" w:rsidRPr="00754328">
              <w:rPr>
                <w:b/>
                <w:sz w:val="22"/>
                <w:lang w:val="cs-CZ"/>
              </w:rPr>
              <w:t xml:space="preserve"> TABLET</w:t>
            </w:r>
            <w:r w:rsidR="006D69E4" w:rsidRPr="00754328">
              <w:rPr>
                <w:b/>
                <w:sz w:val="22"/>
                <w:lang w:val="cs-CZ"/>
              </w:rPr>
              <w:t>Y</w:t>
            </w:r>
            <w:r w:rsidR="00182BC8" w:rsidRPr="00754328">
              <w:rPr>
                <w:b/>
                <w:sz w:val="22"/>
                <w:lang w:val="cs-CZ"/>
              </w:rPr>
              <w:t xml:space="preserve"> V BLISTRU</w:t>
            </w:r>
          </w:p>
        </w:tc>
      </w:tr>
    </w:tbl>
    <w:p w14:paraId="407EF193" w14:textId="77777777" w:rsidR="00182BC8" w:rsidRPr="00754328" w:rsidRDefault="00182BC8">
      <w:pPr>
        <w:tabs>
          <w:tab w:val="left" w:pos="567"/>
        </w:tabs>
        <w:rPr>
          <w:sz w:val="22"/>
          <w:lang w:val="cs-CZ"/>
        </w:rPr>
      </w:pPr>
    </w:p>
    <w:p w14:paraId="610677D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CBBD38F" w14:textId="77777777">
        <w:tc>
          <w:tcPr>
            <w:tcW w:w="9287" w:type="dxa"/>
            <w:tcBorders>
              <w:top w:val="single" w:sz="4" w:space="0" w:color="auto"/>
              <w:left w:val="single" w:sz="4" w:space="0" w:color="auto"/>
              <w:bottom w:val="single" w:sz="4" w:space="0" w:color="auto"/>
              <w:right w:val="single" w:sz="4" w:space="0" w:color="auto"/>
            </w:tcBorders>
          </w:tcPr>
          <w:p w14:paraId="503001A4"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2CAFECC4" w14:textId="77777777" w:rsidR="00182BC8" w:rsidRPr="00754328" w:rsidRDefault="00182BC8">
      <w:pPr>
        <w:tabs>
          <w:tab w:val="left" w:pos="567"/>
        </w:tabs>
        <w:rPr>
          <w:sz w:val="22"/>
          <w:lang w:val="cs-CZ"/>
        </w:rPr>
      </w:pPr>
    </w:p>
    <w:p w14:paraId="741AF08B" w14:textId="77777777" w:rsidR="00182BC8" w:rsidRPr="00754328" w:rsidRDefault="00182BC8">
      <w:pPr>
        <w:tabs>
          <w:tab w:val="left" w:pos="567"/>
        </w:tabs>
        <w:rPr>
          <w:sz w:val="22"/>
          <w:lang w:val="cs-CZ"/>
        </w:rPr>
      </w:pPr>
      <w:r w:rsidRPr="00754328">
        <w:rPr>
          <w:sz w:val="22"/>
          <w:lang w:val="cs-CZ"/>
        </w:rPr>
        <w:t>ZYPREXA 15 mg potahované tablety</w:t>
      </w:r>
    </w:p>
    <w:p w14:paraId="488B006D"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179C4039" w14:textId="77777777" w:rsidR="00182BC8" w:rsidRPr="00754328" w:rsidRDefault="00182BC8">
      <w:pPr>
        <w:tabs>
          <w:tab w:val="left" w:pos="567"/>
        </w:tabs>
        <w:rPr>
          <w:sz w:val="22"/>
          <w:lang w:val="cs-CZ"/>
        </w:rPr>
      </w:pPr>
    </w:p>
    <w:p w14:paraId="60589064"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D5FD636" w14:textId="77777777">
        <w:tc>
          <w:tcPr>
            <w:tcW w:w="9287" w:type="dxa"/>
            <w:tcBorders>
              <w:top w:val="single" w:sz="4" w:space="0" w:color="auto"/>
              <w:left w:val="single" w:sz="4" w:space="0" w:color="auto"/>
              <w:bottom w:val="single" w:sz="4" w:space="0" w:color="auto"/>
              <w:right w:val="single" w:sz="4" w:space="0" w:color="auto"/>
            </w:tcBorders>
          </w:tcPr>
          <w:p w14:paraId="40A82352"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EF64BF" w:rsidRPr="00754328">
              <w:rPr>
                <w:b/>
                <w:sz w:val="22"/>
                <w:lang w:val="cs-CZ"/>
              </w:rPr>
              <w:t xml:space="preserve"> LÉČIVÝCH </w:t>
            </w:r>
            <w:r w:rsidRPr="00754328">
              <w:rPr>
                <w:b/>
                <w:sz w:val="22"/>
                <w:lang w:val="cs-CZ"/>
              </w:rPr>
              <w:t>LÁTEK</w:t>
            </w:r>
          </w:p>
        </w:tc>
      </w:tr>
    </w:tbl>
    <w:p w14:paraId="30A98BCB" w14:textId="77777777" w:rsidR="00182BC8" w:rsidRPr="00754328" w:rsidRDefault="00182BC8">
      <w:pPr>
        <w:tabs>
          <w:tab w:val="left" w:pos="567"/>
        </w:tabs>
        <w:rPr>
          <w:sz w:val="22"/>
          <w:lang w:val="cs-CZ"/>
        </w:rPr>
      </w:pPr>
    </w:p>
    <w:p w14:paraId="7364AABB" w14:textId="77777777" w:rsidR="00182BC8" w:rsidRPr="00754328" w:rsidRDefault="006D69E4">
      <w:pPr>
        <w:tabs>
          <w:tab w:val="left" w:pos="567"/>
        </w:tabs>
        <w:rPr>
          <w:sz w:val="22"/>
          <w:lang w:val="cs-CZ"/>
        </w:rPr>
      </w:pPr>
      <w:r w:rsidRPr="00754328">
        <w:rPr>
          <w:sz w:val="22"/>
          <w:lang w:val="cs-CZ"/>
        </w:rPr>
        <w:t>Jedna tableta obsahuje</w:t>
      </w:r>
      <w:r w:rsidR="005C0F17" w:rsidRPr="00754328">
        <w:rPr>
          <w:sz w:val="22"/>
          <w:lang w:val="cs-CZ"/>
        </w:rPr>
        <w:t xml:space="preserve"> </w:t>
      </w:r>
      <w:r w:rsidRPr="00754328">
        <w:rPr>
          <w:sz w:val="22"/>
          <w:lang w:val="cs-CZ"/>
        </w:rPr>
        <w:t>olanzapinu</w:t>
      </w:r>
      <w:r w:rsidR="00D41B8C" w:rsidRPr="00754328">
        <w:rPr>
          <w:sz w:val="22"/>
          <w:lang w:val="cs-CZ"/>
        </w:rPr>
        <w:t>m 15 mg</w:t>
      </w:r>
    </w:p>
    <w:p w14:paraId="77F6CCC7" w14:textId="77777777" w:rsidR="00182BC8" w:rsidRPr="00754328" w:rsidRDefault="00182BC8">
      <w:pPr>
        <w:tabs>
          <w:tab w:val="left" w:pos="567"/>
        </w:tabs>
        <w:rPr>
          <w:sz w:val="22"/>
          <w:lang w:val="cs-CZ"/>
        </w:rPr>
      </w:pPr>
    </w:p>
    <w:p w14:paraId="521AF071"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DF8329E" w14:textId="77777777">
        <w:tc>
          <w:tcPr>
            <w:tcW w:w="9287" w:type="dxa"/>
            <w:tcBorders>
              <w:top w:val="single" w:sz="4" w:space="0" w:color="auto"/>
              <w:left w:val="single" w:sz="4" w:space="0" w:color="auto"/>
              <w:bottom w:val="single" w:sz="4" w:space="0" w:color="auto"/>
              <w:right w:val="single" w:sz="4" w:space="0" w:color="auto"/>
            </w:tcBorders>
          </w:tcPr>
          <w:p w14:paraId="6E870C85"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45BAAB3E" w14:textId="77777777" w:rsidR="00182BC8" w:rsidRPr="00754328" w:rsidRDefault="00182BC8">
      <w:pPr>
        <w:tabs>
          <w:tab w:val="left" w:pos="567"/>
        </w:tabs>
        <w:rPr>
          <w:sz w:val="22"/>
          <w:lang w:val="cs-CZ"/>
        </w:rPr>
      </w:pPr>
    </w:p>
    <w:p w14:paraId="25484D2E" w14:textId="77777777" w:rsidR="00182BC8" w:rsidRPr="00754328" w:rsidRDefault="00182BC8">
      <w:pPr>
        <w:tabs>
          <w:tab w:val="left" w:pos="567"/>
        </w:tabs>
        <w:rPr>
          <w:sz w:val="22"/>
          <w:lang w:val="cs-CZ"/>
        </w:rPr>
      </w:pPr>
      <w:r w:rsidRPr="00754328">
        <w:rPr>
          <w:sz w:val="22"/>
          <w:lang w:val="cs-CZ"/>
        </w:rPr>
        <w:t>Obsahuje: monohydrát laktosy</w:t>
      </w:r>
      <w:r w:rsidR="006D69E4" w:rsidRPr="00754328">
        <w:rPr>
          <w:sz w:val="22"/>
          <w:lang w:val="cs-CZ"/>
        </w:rPr>
        <w:t>, více informací naleznete v příbalové informaci.</w:t>
      </w:r>
    </w:p>
    <w:p w14:paraId="61C5A783" w14:textId="77777777" w:rsidR="00182BC8" w:rsidRPr="00754328" w:rsidRDefault="00182BC8">
      <w:pPr>
        <w:tabs>
          <w:tab w:val="left" w:pos="567"/>
        </w:tabs>
        <w:rPr>
          <w:sz w:val="22"/>
          <w:lang w:val="cs-CZ"/>
        </w:rPr>
      </w:pPr>
    </w:p>
    <w:p w14:paraId="76B84991"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9DBEE09" w14:textId="77777777">
        <w:tc>
          <w:tcPr>
            <w:tcW w:w="9287" w:type="dxa"/>
            <w:tcBorders>
              <w:top w:val="single" w:sz="4" w:space="0" w:color="auto"/>
              <w:left w:val="single" w:sz="4" w:space="0" w:color="auto"/>
              <w:bottom w:val="single" w:sz="4" w:space="0" w:color="auto"/>
              <w:right w:val="single" w:sz="4" w:space="0" w:color="auto"/>
            </w:tcBorders>
          </w:tcPr>
          <w:p w14:paraId="16EB3EFB" w14:textId="77777777" w:rsidR="00182BC8" w:rsidRPr="00754328" w:rsidRDefault="00182BC8" w:rsidP="00CC0D67">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CC0D67" w:rsidRPr="00754328">
              <w:rPr>
                <w:b/>
                <w:sz w:val="22"/>
                <w:lang w:val="cs-CZ"/>
              </w:rPr>
              <w:t xml:space="preserve">OBSAH </w:t>
            </w:r>
            <w:r w:rsidR="00EF64BF" w:rsidRPr="00754328">
              <w:rPr>
                <w:b/>
                <w:sz w:val="22"/>
                <w:lang w:val="cs-CZ"/>
              </w:rPr>
              <w:t>BALENÍ</w:t>
            </w:r>
          </w:p>
        </w:tc>
      </w:tr>
    </w:tbl>
    <w:p w14:paraId="6547BAB7" w14:textId="77777777" w:rsidR="00182BC8" w:rsidRPr="00754328" w:rsidRDefault="00182BC8">
      <w:pPr>
        <w:tabs>
          <w:tab w:val="left" w:pos="567"/>
        </w:tabs>
        <w:rPr>
          <w:sz w:val="22"/>
          <w:lang w:val="cs-CZ"/>
        </w:rPr>
      </w:pPr>
    </w:p>
    <w:p w14:paraId="0BD2EA75" w14:textId="77777777" w:rsidR="00182BC8" w:rsidRPr="00754328" w:rsidRDefault="00182BC8">
      <w:pPr>
        <w:tabs>
          <w:tab w:val="left" w:pos="567"/>
        </w:tabs>
        <w:rPr>
          <w:sz w:val="22"/>
          <w:lang w:val="cs-CZ"/>
        </w:rPr>
      </w:pPr>
      <w:r w:rsidRPr="00754328">
        <w:rPr>
          <w:sz w:val="22"/>
          <w:lang w:val="cs-CZ"/>
        </w:rPr>
        <w:t>28 potahovaných tablet</w:t>
      </w:r>
    </w:p>
    <w:p w14:paraId="3579342A" w14:textId="77777777" w:rsidR="006D69E4" w:rsidRDefault="006D69E4" w:rsidP="006D69E4">
      <w:pPr>
        <w:tabs>
          <w:tab w:val="left" w:pos="567"/>
        </w:tabs>
        <w:rPr>
          <w:sz w:val="22"/>
          <w:highlight w:val="lightGray"/>
          <w:lang w:val="cs-CZ"/>
        </w:rPr>
      </w:pPr>
      <w:r>
        <w:rPr>
          <w:sz w:val="22"/>
          <w:highlight w:val="lightGray"/>
          <w:lang w:val="cs-CZ"/>
        </w:rPr>
        <w:t>35 potahovaných tablet</w:t>
      </w:r>
    </w:p>
    <w:p w14:paraId="05D308CD" w14:textId="77777777" w:rsidR="006D69E4" w:rsidRDefault="006D69E4" w:rsidP="006D69E4">
      <w:pPr>
        <w:tabs>
          <w:tab w:val="left" w:pos="567"/>
        </w:tabs>
        <w:rPr>
          <w:sz w:val="22"/>
          <w:highlight w:val="lightGray"/>
          <w:lang w:val="cs-CZ"/>
        </w:rPr>
      </w:pPr>
      <w:r>
        <w:rPr>
          <w:sz w:val="22"/>
          <w:highlight w:val="lightGray"/>
          <w:lang w:val="cs-CZ"/>
        </w:rPr>
        <w:t>56 potahovaných tablet</w:t>
      </w:r>
    </w:p>
    <w:p w14:paraId="0C055646" w14:textId="77777777" w:rsidR="006D69E4" w:rsidRDefault="006D69E4" w:rsidP="006D69E4">
      <w:pPr>
        <w:tabs>
          <w:tab w:val="left" w:pos="567"/>
        </w:tabs>
        <w:rPr>
          <w:sz w:val="22"/>
          <w:highlight w:val="lightGray"/>
          <w:lang w:val="cs-CZ"/>
        </w:rPr>
      </w:pPr>
      <w:r>
        <w:rPr>
          <w:sz w:val="22"/>
          <w:highlight w:val="lightGray"/>
          <w:lang w:val="cs-CZ"/>
        </w:rPr>
        <w:t>70 potahovaných tablet</w:t>
      </w:r>
    </w:p>
    <w:p w14:paraId="43CB7EF1" w14:textId="77777777" w:rsidR="002C30E1" w:rsidRPr="00754328" w:rsidRDefault="002C30E1" w:rsidP="002C30E1">
      <w:pPr>
        <w:tabs>
          <w:tab w:val="left" w:pos="567"/>
        </w:tabs>
        <w:rPr>
          <w:sz w:val="22"/>
          <w:lang w:val="cs-CZ"/>
        </w:rPr>
      </w:pPr>
      <w:r>
        <w:rPr>
          <w:sz w:val="22"/>
          <w:highlight w:val="lightGray"/>
          <w:lang w:val="cs-CZ"/>
        </w:rPr>
        <w:t>98 potahovaných tablet</w:t>
      </w:r>
    </w:p>
    <w:p w14:paraId="70D1B046" w14:textId="77777777" w:rsidR="00182BC8" w:rsidRPr="00754328" w:rsidRDefault="00182BC8">
      <w:pPr>
        <w:tabs>
          <w:tab w:val="left" w:pos="567"/>
        </w:tabs>
        <w:rPr>
          <w:sz w:val="22"/>
          <w:lang w:val="cs-CZ"/>
        </w:rPr>
      </w:pPr>
    </w:p>
    <w:p w14:paraId="37646DA2"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E801AF0" w14:textId="77777777">
        <w:tc>
          <w:tcPr>
            <w:tcW w:w="9287" w:type="dxa"/>
            <w:tcBorders>
              <w:top w:val="single" w:sz="4" w:space="0" w:color="auto"/>
              <w:left w:val="single" w:sz="4" w:space="0" w:color="auto"/>
              <w:bottom w:val="single" w:sz="4" w:space="0" w:color="auto"/>
              <w:right w:val="single" w:sz="4" w:space="0" w:color="auto"/>
            </w:tcBorders>
          </w:tcPr>
          <w:p w14:paraId="22CEB19A"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439659A8" w14:textId="77777777" w:rsidR="00182BC8" w:rsidRPr="00754328" w:rsidRDefault="00182BC8">
      <w:pPr>
        <w:tabs>
          <w:tab w:val="left" w:pos="567"/>
        </w:tabs>
        <w:rPr>
          <w:sz w:val="22"/>
          <w:lang w:val="cs-CZ"/>
        </w:rPr>
      </w:pPr>
    </w:p>
    <w:p w14:paraId="79FA4E3B" w14:textId="77777777" w:rsidR="00EF64BF" w:rsidRPr="00754328" w:rsidRDefault="00EF64BF" w:rsidP="00EF64BF">
      <w:pPr>
        <w:tabs>
          <w:tab w:val="left" w:pos="567"/>
        </w:tabs>
        <w:rPr>
          <w:noProof/>
          <w:sz w:val="22"/>
          <w:szCs w:val="22"/>
          <w:lang w:val="cs-CZ"/>
        </w:rPr>
      </w:pPr>
      <w:r w:rsidRPr="00754328">
        <w:rPr>
          <w:noProof/>
          <w:sz w:val="22"/>
          <w:szCs w:val="22"/>
          <w:lang w:val="cs-CZ"/>
        </w:rPr>
        <w:t>Před použitím si přečtěte příbalovou informaci.</w:t>
      </w:r>
    </w:p>
    <w:p w14:paraId="12982339" w14:textId="77777777" w:rsidR="00182BC8" w:rsidRPr="00754328" w:rsidRDefault="00182BC8">
      <w:pPr>
        <w:tabs>
          <w:tab w:val="left" w:pos="567"/>
        </w:tabs>
        <w:rPr>
          <w:sz w:val="22"/>
          <w:lang w:val="cs-CZ"/>
        </w:rPr>
      </w:pPr>
      <w:r w:rsidRPr="00754328">
        <w:rPr>
          <w:sz w:val="22"/>
          <w:lang w:val="cs-CZ"/>
        </w:rPr>
        <w:t>Perorální podání</w:t>
      </w:r>
    </w:p>
    <w:p w14:paraId="718C09DC" w14:textId="77777777" w:rsidR="00182BC8" w:rsidRPr="00754328" w:rsidRDefault="00182BC8">
      <w:pPr>
        <w:tabs>
          <w:tab w:val="left" w:pos="567"/>
        </w:tabs>
        <w:rPr>
          <w:sz w:val="22"/>
          <w:lang w:val="cs-CZ"/>
        </w:rPr>
      </w:pPr>
    </w:p>
    <w:p w14:paraId="24633A0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D7EF539" w14:textId="77777777">
        <w:tc>
          <w:tcPr>
            <w:tcW w:w="9287" w:type="dxa"/>
            <w:tcBorders>
              <w:top w:val="single" w:sz="4" w:space="0" w:color="auto"/>
              <w:left w:val="single" w:sz="4" w:space="0" w:color="auto"/>
              <w:bottom w:val="single" w:sz="4" w:space="0" w:color="auto"/>
              <w:right w:val="single" w:sz="4" w:space="0" w:color="auto"/>
            </w:tcBorders>
          </w:tcPr>
          <w:p w14:paraId="0DB6EBC1" w14:textId="58B3DC78" w:rsidR="00182BC8" w:rsidRPr="00754328" w:rsidRDefault="00182BC8" w:rsidP="001B09D3">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1B09D3" w:rsidRPr="00754328">
              <w:rPr>
                <w:b/>
                <w:sz w:val="22"/>
                <w:lang w:val="cs-CZ"/>
              </w:rPr>
              <w:t xml:space="preserve">DOHLED A </w:t>
            </w:r>
            <w:r w:rsidRPr="00754328">
              <w:rPr>
                <w:b/>
                <w:sz w:val="22"/>
                <w:lang w:val="cs-CZ"/>
              </w:rPr>
              <w:t>DOSAH DĚTÍ</w:t>
            </w:r>
          </w:p>
        </w:tc>
      </w:tr>
    </w:tbl>
    <w:p w14:paraId="4A9268B1" w14:textId="77777777" w:rsidR="00182BC8" w:rsidRPr="00754328" w:rsidRDefault="00182BC8">
      <w:pPr>
        <w:tabs>
          <w:tab w:val="left" w:pos="567"/>
        </w:tabs>
        <w:rPr>
          <w:sz w:val="22"/>
          <w:lang w:val="cs-CZ"/>
        </w:rPr>
      </w:pPr>
    </w:p>
    <w:p w14:paraId="6DC73819" w14:textId="77777777" w:rsidR="00182BC8" w:rsidRPr="00D55ABD" w:rsidRDefault="00182BC8" w:rsidP="00D55ABD">
      <w:pPr>
        <w:rPr>
          <w:sz w:val="22"/>
          <w:szCs w:val="22"/>
        </w:rPr>
      </w:pPr>
      <w:r w:rsidRPr="00D55ABD">
        <w:rPr>
          <w:sz w:val="22"/>
          <w:szCs w:val="22"/>
        </w:rPr>
        <w:t xml:space="preserve">Uchovávejte mimo </w:t>
      </w:r>
      <w:r w:rsidR="001B09D3" w:rsidRPr="00D55ABD">
        <w:rPr>
          <w:sz w:val="22"/>
          <w:szCs w:val="22"/>
        </w:rPr>
        <w:t xml:space="preserve">dohled a </w:t>
      </w:r>
      <w:r w:rsidRPr="00D55ABD">
        <w:rPr>
          <w:sz w:val="22"/>
          <w:szCs w:val="22"/>
        </w:rPr>
        <w:t>dosah dětí.</w:t>
      </w:r>
    </w:p>
    <w:p w14:paraId="0EC00335" w14:textId="77777777" w:rsidR="00182BC8" w:rsidRPr="00754328" w:rsidRDefault="00182BC8">
      <w:pPr>
        <w:tabs>
          <w:tab w:val="left" w:pos="567"/>
        </w:tabs>
        <w:rPr>
          <w:sz w:val="22"/>
          <w:lang w:val="cs-CZ"/>
        </w:rPr>
      </w:pPr>
    </w:p>
    <w:p w14:paraId="7747BFE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49AC2BBA" w14:textId="77777777">
        <w:tc>
          <w:tcPr>
            <w:tcW w:w="9287" w:type="dxa"/>
            <w:tcBorders>
              <w:top w:val="single" w:sz="4" w:space="0" w:color="auto"/>
              <w:left w:val="single" w:sz="4" w:space="0" w:color="auto"/>
              <w:bottom w:val="single" w:sz="4" w:space="0" w:color="auto"/>
              <w:right w:val="single" w:sz="4" w:space="0" w:color="auto"/>
            </w:tcBorders>
          </w:tcPr>
          <w:p w14:paraId="169ABF5E"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6D164959" w14:textId="77777777" w:rsidR="00182BC8" w:rsidRPr="00754328" w:rsidRDefault="00182BC8">
      <w:pPr>
        <w:tabs>
          <w:tab w:val="left" w:pos="567"/>
        </w:tabs>
        <w:rPr>
          <w:sz w:val="22"/>
          <w:lang w:val="cs-CZ"/>
        </w:rPr>
      </w:pPr>
    </w:p>
    <w:p w14:paraId="0B08BFD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051E4C5" w14:textId="77777777">
        <w:tc>
          <w:tcPr>
            <w:tcW w:w="9287" w:type="dxa"/>
            <w:tcBorders>
              <w:top w:val="single" w:sz="4" w:space="0" w:color="auto"/>
              <w:left w:val="single" w:sz="4" w:space="0" w:color="auto"/>
              <w:bottom w:val="single" w:sz="4" w:space="0" w:color="auto"/>
              <w:right w:val="single" w:sz="4" w:space="0" w:color="auto"/>
            </w:tcBorders>
          </w:tcPr>
          <w:p w14:paraId="69B3585D"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00C20C26" w14:textId="77777777" w:rsidR="00182BC8" w:rsidRPr="00754328" w:rsidRDefault="00182BC8">
      <w:pPr>
        <w:tabs>
          <w:tab w:val="left" w:pos="567"/>
        </w:tabs>
        <w:rPr>
          <w:sz w:val="22"/>
          <w:lang w:val="cs-CZ"/>
        </w:rPr>
      </w:pPr>
    </w:p>
    <w:p w14:paraId="2F58B239" w14:textId="77777777" w:rsidR="00182BC8" w:rsidRPr="00D55ABD" w:rsidRDefault="00182BC8" w:rsidP="00D55ABD">
      <w:pPr>
        <w:rPr>
          <w:sz w:val="22"/>
          <w:szCs w:val="22"/>
        </w:rPr>
      </w:pPr>
      <w:r w:rsidRPr="00D55ABD">
        <w:rPr>
          <w:sz w:val="22"/>
          <w:szCs w:val="22"/>
        </w:rPr>
        <w:t>EXP</w:t>
      </w:r>
      <w:r w:rsidR="0057248B" w:rsidRPr="00D55ABD">
        <w:rPr>
          <w:sz w:val="22"/>
          <w:szCs w:val="22"/>
        </w:rPr>
        <w:t xml:space="preserve"> </w:t>
      </w:r>
    </w:p>
    <w:p w14:paraId="78B9F2D2" w14:textId="77777777" w:rsidR="00182BC8" w:rsidRPr="00754328" w:rsidRDefault="00182BC8">
      <w:pPr>
        <w:tabs>
          <w:tab w:val="left" w:pos="567"/>
        </w:tabs>
        <w:rPr>
          <w:sz w:val="22"/>
          <w:lang w:val="cs-CZ"/>
        </w:rPr>
      </w:pPr>
    </w:p>
    <w:p w14:paraId="10A55DE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57EE776" w14:textId="77777777">
        <w:tc>
          <w:tcPr>
            <w:tcW w:w="9287" w:type="dxa"/>
            <w:tcBorders>
              <w:top w:val="single" w:sz="4" w:space="0" w:color="auto"/>
              <w:left w:val="single" w:sz="4" w:space="0" w:color="auto"/>
              <w:bottom w:val="single" w:sz="4" w:space="0" w:color="auto"/>
              <w:right w:val="single" w:sz="4" w:space="0" w:color="auto"/>
            </w:tcBorders>
          </w:tcPr>
          <w:p w14:paraId="330F8570"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2082888A" w14:textId="77777777" w:rsidR="00182BC8" w:rsidRPr="00754328" w:rsidRDefault="00182BC8">
      <w:pPr>
        <w:tabs>
          <w:tab w:val="left" w:pos="567"/>
        </w:tabs>
        <w:rPr>
          <w:sz w:val="22"/>
          <w:lang w:val="cs-CZ"/>
        </w:rPr>
      </w:pPr>
    </w:p>
    <w:p w14:paraId="4ABCD48C" w14:textId="77777777" w:rsidR="00182BC8" w:rsidRPr="00754328" w:rsidRDefault="00182BC8">
      <w:pPr>
        <w:tabs>
          <w:tab w:val="left" w:pos="567"/>
        </w:tabs>
        <w:rPr>
          <w:sz w:val="22"/>
          <w:lang w:val="cs-CZ"/>
        </w:rPr>
      </w:pPr>
      <w:r w:rsidRPr="00754328">
        <w:rPr>
          <w:sz w:val="22"/>
          <w:lang w:val="cs-CZ"/>
        </w:rPr>
        <w:t>Uchovávejte v původním obalu</w:t>
      </w:r>
      <w:r w:rsidR="006D69E4" w:rsidRPr="00754328">
        <w:rPr>
          <w:sz w:val="22"/>
          <w:lang w:val="cs-CZ"/>
        </w:rPr>
        <w:t>, aby byl přípravek chráněn před světlem a vlhkostí</w:t>
      </w:r>
      <w:r w:rsidRPr="00754328">
        <w:rPr>
          <w:sz w:val="22"/>
          <w:lang w:val="cs-CZ"/>
        </w:rPr>
        <w:t>.</w:t>
      </w:r>
    </w:p>
    <w:p w14:paraId="4932E476" w14:textId="77777777" w:rsidR="00182BC8" w:rsidRPr="00754328" w:rsidRDefault="00182BC8">
      <w:pPr>
        <w:tabs>
          <w:tab w:val="left" w:pos="567"/>
        </w:tabs>
        <w:rPr>
          <w:sz w:val="22"/>
          <w:lang w:val="cs-CZ"/>
        </w:rPr>
      </w:pPr>
    </w:p>
    <w:p w14:paraId="4073686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2CD7EEF" w14:textId="77777777">
        <w:tc>
          <w:tcPr>
            <w:tcW w:w="9287" w:type="dxa"/>
            <w:tcBorders>
              <w:top w:val="single" w:sz="4" w:space="0" w:color="auto"/>
              <w:left w:val="single" w:sz="4" w:space="0" w:color="auto"/>
              <w:bottom w:val="single" w:sz="4" w:space="0" w:color="auto"/>
              <w:right w:val="single" w:sz="4" w:space="0" w:color="auto"/>
            </w:tcBorders>
          </w:tcPr>
          <w:p w14:paraId="2678C941" w14:textId="77777777" w:rsidR="00182BC8" w:rsidRPr="00754328" w:rsidRDefault="00182BC8" w:rsidP="001B09D3">
            <w:pPr>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208B52C5" w14:textId="77777777" w:rsidR="00182BC8" w:rsidRPr="00754328" w:rsidRDefault="00182BC8">
      <w:pPr>
        <w:tabs>
          <w:tab w:val="left" w:pos="567"/>
        </w:tabs>
        <w:rPr>
          <w:sz w:val="22"/>
          <w:lang w:val="cs-CZ"/>
        </w:rPr>
      </w:pPr>
    </w:p>
    <w:p w14:paraId="1BF30F0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C8AB651" w14:textId="77777777">
        <w:tc>
          <w:tcPr>
            <w:tcW w:w="9287" w:type="dxa"/>
            <w:tcBorders>
              <w:top w:val="single" w:sz="4" w:space="0" w:color="auto"/>
              <w:left w:val="single" w:sz="4" w:space="0" w:color="auto"/>
              <w:bottom w:val="single" w:sz="4" w:space="0" w:color="auto"/>
              <w:right w:val="single" w:sz="4" w:space="0" w:color="auto"/>
            </w:tcBorders>
          </w:tcPr>
          <w:p w14:paraId="569490FA"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1080FFB2" w14:textId="77777777" w:rsidR="00182BC8" w:rsidRPr="00754328" w:rsidRDefault="00182BC8">
      <w:pPr>
        <w:tabs>
          <w:tab w:val="left" w:pos="567"/>
        </w:tabs>
        <w:rPr>
          <w:sz w:val="22"/>
          <w:lang w:val="cs-CZ"/>
        </w:rPr>
      </w:pPr>
    </w:p>
    <w:p w14:paraId="290C535E" w14:textId="7350426C" w:rsidR="00C225D4" w:rsidRPr="00754328" w:rsidRDefault="00C225D4" w:rsidP="00C225D4">
      <w:pPr>
        <w:rPr>
          <w:sz w:val="22"/>
          <w:szCs w:val="22"/>
          <w:lang w:val="cs-CZ"/>
        </w:rPr>
      </w:pPr>
      <w:r w:rsidRPr="00754328">
        <w:rPr>
          <w:sz w:val="22"/>
          <w:szCs w:val="22"/>
          <w:lang w:val="cs-CZ"/>
        </w:rPr>
        <w:t>CHEPLAPHARM Registration GmbH, Weile</w:t>
      </w:r>
      <w:r w:rsidR="00C011BD" w:rsidRPr="00754328">
        <w:rPr>
          <w:sz w:val="22"/>
          <w:szCs w:val="22"/>
          <w:lang w:val="cs-CZ"/>
        </w:rPr>
        <w:t>r Straße</w:t>
      </w:r>
      <w:r w:rsidRPr="00754328">
        <w:rPr>
          <w:sz w:val="22"/>
          <w:szCs w:val="22"/>
          <w:lang w:val="cs-CZ"/>
        </w:rPr>
        <w:t xml:space="preserve"> 5e, 79540 Lörrach, Německo</w:t>
      </w:r>
    </w:p>
    <w:p w14:paraId="42D7F180" w14:textId="77777777" w:rsidR="00182BC8" w:rsidRPr="00754328" w:rsidRDefault="00182BC8">
      <w:pPr>
        <w:tabs>
          <w:tab w:val="left" w:pos="567"/>
        </w:tabs>
        <w:rPr>
          <w:b/>
          <w:sz w:val="22"/>
          <w:lang w:val="cs-CZ"/>
        </w:rPr>
      </w:pPr>
    </w:p>
    <w:p w14:paraId="7158994F"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E1FF577" w14:textId="77777777">
        <w:tc>
          <w:tcPr>
            <w:tcW w:w="9287" w:type="dxa"/>
            <w:tcBorders>
              <w:top w:val="single" w:sz="4" w:space="0" w:color="auto"/>
              <w:left w:val="single" w:sz="4" w:space="0" w:color="auto"/>
              <w:bottom w:val="single" w:sz="4" w:space="0" w:color="auto"/>
              <w:right w:val="single" w:sz="4" w:space="0" w:color="auto"/>
            </w:tcBorders>
          </w:tcPr>
          <w:p w14:paraId="6EFE556C"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1B1898FF" w14:textId="77777777" w:rsidR="00182BC8" w:rsidRPr="00754328" w:rsidRDefault="00182BC8">
      <w:pPr>
        <w:tabs>
          <w:tab w:val="left" w:pos="567"/>
        </w:tabs>
        <w:rPr>
          <w:sz w:val="22"/>
          <w:lang w:val="cs-CZ"/>
        </w:rPr>
      </w:pPr>
    </w:p>
    <w:p w14:paraId="19B21C0C" w14:textId="77777777" w:rsidR="006D69E4" w:rsidRDefault="00182BC8" w:rsidP="006D69E4">
      <w:pPr>
        <w:tabs>
          <w:tab w:val="left" w:pos="567"/>
        </w:tabs>
        <w:rPr>
          <w:sz w:val="22"/>
          <w:highlight w:val="lightGray"/>
          <w:lang w:val="cs-CZ"/>
        </w:rPr>
      </w:pPr>
      <w:r w:rsidRPr="00754328">
        <w:rPr>
          <w:sz w:val="22"/>
          <w:lang w:val="cs-CZ"/>
        </w:rPr>
        <w:t>EU/1/96/022/012</w:t>
      </w:r>
      <w:r w:rsidR="006D69E4" w:rsidRPr="00754328">
        <w:rPr>
          <w:sz w:val="22"/>
          <w:lang w:val="cs-CZ"/>
        </w:rPr>
        <w:t xml:space="preserve"> </w:t>
      </w:r>
      <w:r w:rsidR="006D69E4">
        <w:rPr>
          <w:sz w:val="22"/>
          <w:highlight w:val="lightGray"/>
          <w:lang w:val="cs-CZ"/>
        </w:rPr>
        <w:t>28 potahovaných tablet</w:t>
      </w:r>
    </w:p>
    <w:p w14:paraId="60EAAEAE" w14:textId="77777777" w:rsidR="006D69E4" w:rsidRDefault="006D69E4" w:rsidP="006D69E4">
      <w:pPr>
        <w:tabs>
          <w:tab w:val="left" w:pos="567"/>
        </w:tabs>
        <w:rPr>
          <w:sz w:val="22"/>
          <w:highlight w:val="lightGray"/>
          <w:lang w:val="cs-CZ"/>
        </w:rPr>
      </w:pPr>
      <w:r>
        <w:rPr>
          <w:sz w:val="22"/>
          <w:highlight w:val="lightGray"/>
          <w:lang w:val="cs-CZ"/>
        </w:rPr>
        <w:t>EU/1/96/022/027 35 potahovaných tablet</w:t>
      </w:r>
    </w:p>
    <w:p w14:paraId="263C3D80" w14:textId="77777777" w:rsidR="006D69E4" w:rsidRDefault="006D69E4" w:rsidP="006D69E4">
      <w:pPr>
        <w:tabs>
          <w:tab w:val="left" w:pos="567"/>
        </w:tabs>
        <w:rPr>
          <w:sz w:val="22"/>
          <w:highlight w:val="lightGray"/>
          <w:lang w:val="cs-CZ"/>
        </w:rPr>
      </w:pPr>
      <w:r>
        <w:rPr>
          <w:sz w:val="22"/>
          <w:highlight w:val="lightGray"/>
          <w:lang w:val="cs-CZ"/>
        </w:rPr>
        <w:t>EU/1/96/022/021 56 potahovaných tablet</w:t>
      </w:r>
    </w:p>
    <w:p w14:paraId="70102DBD" w14:textId="77777777" w:rsidR="00182BC8" w:rsidRDefault="006D69E4">
      <w:pPr>
        <w:tabs>
          <w:tab w:val="left" w:pos="567"/>
        </w:tabs>
        <w:rPr>
          <w:sz w:val="22"/>
          <w:highlight w:val="lightGray"/>
          <w:shd w:val="clear" w:color="auto" w:fill="C0C0C0"/>
          <w:lang w:val="cs-CZ"/>
        </w:rPr>
      </w:pPr>
      <w:r>
        <w:rPr>
          <w:sz w:val="22"/>
          <w:highlight w:val="lightGray"/>
          <w:lang w:val="cs-CZ"/>
        </w:rPr>
        <w:t>EU/1/96/022/033 70 potahovaných tablet</w:t>
      </w:r>
    </w:p>
    <w:p w14:paraId="37B7AE7C" w14:textId="77777777" w:rsidR="000A5162" w:rsidRPr="00754328" w:rsidRDefault="000A5162" w:rsidP="000A5162">
      <w:pPr>
        <w:tabs>
          <w:tab w:val="left" w:pos="567"/>
        </w:tabs>
        <w:rPr>
          <w:sz w:val="22"/>
          <w:shd w:val="clear" w:color="auto" w:fill="C0C0C0"/>
          <w:lang w:val="cs-CZ"/>
        </w:rPr>
      </w:pPr>
      <w:r>
        <w:rPr>
          <w:sz w:val="22"/>
          <w:highlight w:val="lightGray"/>
          <w:lang w:val="cs-CZ"/>
        </w:rPr>
        <w:t>EU/1/96/022/0</w:t>
      </w:r>
      <w:r w:rsidR="00A115E2">
        <w:rPr>
          <w:sz w:val="22"/>
          <w:highlight w:val="lightGray"/>
          <w:lang w:val="cs-CZ"/>
        </w:rPr>
        <w:t>39</w:t>
      </w:r>
      <w:r>
        <w:rPr>
          <w:sz w:val="22"/>
          <w:highlight w:val="lightGray"/>
          <w:lang w:val="cs-CZ"/>
        </w:rPr>
        <w:t xml:space="preserve"> 98 potahovaných tablet</w:t>
      </w:r>
    </w:p>
    <w:p w14:paraId="1CADAA95" w14:textId="77777777" w:rsidR="00182BC8" w:rsidRPr="00754328" w:rsidRDefault="00182BC8">
      <w:pPr>
        <w:tabs>
          <w:tab w:val="left" w:pos="567"/>
        </w:tabs>
        <w:rPr>
          <w:sz w:val="22"/>
          <w:lang w:val="cs-CZ"/>
        </w:rPr>
      </w:pPr>
    </w:p>
    <w:p w14:paraId="4D75E04F" w14:textId="77777777" w:rsidR="000A5162" w:rsidRPr="00754328" w:rsidRDefault="000A5162">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4239B72" w14:textId="77777777">
        <w:tc>
          <w:tcPr>
            <w:tcW w:w="9287" w:type="dxa"/>
            <w:tcBorders>
              <w:top w:val="single" w:sz="4" w:space="0" w:color="auto"/>
              <w:left w:val="single" w:sz="4" w:space="0" w:color="auto"/>
              <w:bottom w:val="single" w:sz="4" w:space="0" w:color="auto"/>
              <w:right w:val="single" w:sz="4" w:space="0" w:color="auto"/>
            </w:tcBorders>
          </w:tcPr>
          <w:p w14:paraId="3E2B09CC"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350F3111" w14:textId="77777777" w:rsidR="00182BC8" w:rsidRPr="00754328" w:rsidRDefault="00182BC8">
      <w:pPr>
        <w:tabs>
          <w:tab w:val="left" w:pos="567"/>
        </w:tabs>
        <w:rPr>
          <w:sz w:val="22"/>
          <w:lang w:val="cs-CZ"/>
        </w:rPr>
      </w:pPr>
    </w:p>
    <w:p w14:paraId="22DA2C0C"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26D89E27" w14:textId="77777777" w:rsidR="00182BC8" w:rsidRPr="00754328" w:rsidRDefault="00182BC8">
      <w:pPr>
        <w:tabs>
          <w:tab w:val="left" w:pos="567"/>
        </w:tabs>
        <w:rPr>
          <w:sz w:val="22"/>
          <w:lang w:val="cs-CZ"/>
        </w:rPr>
      </w:pPr>
    </w:p>
    <w:p w14:paraId="5F38172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91053A6" w14:textId="77777777">
        <w:tc>
          <w:tcPr>
            <w:tcW w:w="9287" w:type="dxa"/>
            <w:tcBorders>
              <w:top w:val="single" w:sz="4" w:space="0" w:color="auto"/>
              <w:left w:val="single" w:sz="4" w:space="0" w:color="auto"/>
              <w:bottom w:val="single" w:sz="4" w:space="0" w:color="auto"/>
              <w:right w:val="single" w:sz="4" w:space="0" w:color="auto"/>
            </w:tcBorders>
          </w:tcPr>
          <w:p w14:paraId="05DE37D3"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4265D169" w14:textId="77777777" w:rsidR="00182BC8" w:rsidRPr="00754328" w:rsidRDefault="00182BC8">
      <w:pPr>
        <w:tabs>
          <w:tab w:val="left" w:pos="567"/>
        </w:tabs>
        <w:rPr>
          <w:sz w:val="22"/>
          <w:lang w:val="cs-CZ"/>
        </w:rPr>
      </w:pPr>
    </w:p>
    <w:p w14:paraId="571F7545"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6CE2C6E2" w14:textId="77777777" w:rsidR="00182BC8" w:rsidRPr="00754328" w:rsidRDefault="00182BC8">
      <w:pPr>
        <w:tabs>
          <w:tab w:val="left" w:pos="567"/>
        </w:tabs>
        <w:rPr>
          <w:sz w:val="22"/>
          <w:lang w:val="cs-CZ"/>
        </w:rPr>
      </w:pPr>
    </w:p>
    <w:p w14:paraId="52F4BEB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F4D6DA6" w14:textId="77777777">
        <w:tc>
          <w:tcPr>
            <w:tcW w:w="9287" w:type="dxa"/>
            <w:tcBorders>
              <w:top w:val="single" w:sz="4" w:space="0" w:color="auto"/>
              <w:left w:val="single" w:sz="4" w:space="0" w:color="auto"/>
              <w:bottom w:val="single" w:sz="4" w:space="0" w:color="auto"/>
              <w:right w:val="single" w:sz="4" w:space="0" w:color="auto"/>
            </w:tcBorders>
          </w:tcPr>
          <w:p w14:paraId="12465592"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48744834" w14:textId="77777777" w:rsidR="00313059" w:rsidRPr="00754328" w:rsidRDefault="00313059" w:rsidP="00313059">
      <w:pPr>
        <w:rPr>
          <w:noProof/>
          <w:sz w:val="22"/>
          <w:szCs w:val="22"/>
          <w:lang w:val="cs-CZ"/>
        </w:rPr>
      </w:pPr>
    </w:p>
    <w:p w14:paraId="3002D6FF"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036105B9" w14:textId="77777777">
        <w:tc>
          <w:tcPr>
            <w:tcW w:w="9287" w:type="dxa"/>
          </w:tcPr>
          <w:p w14:paraId="77FEC1E2"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3C253F2F" w14:textId="77777777" w:rsidR="00182BC8" w:rsidRPr="00754328" w:rsidRDefault="00182BC8">
      <w:pPr>
        <w:tabs>
          <w:tab w:val="left" w:pos="567"/>
        </w:tabs>
        <w:rPr>
          <w:sz w:val="22"/>
          <w:lang w:val="cs-CZ"/>
        </w:rPr>
      </w:pPr>
    </w:p>
    <w:p w14:paraId="7BF5B1A8" w14:textId="77777777" w:rsidR="00182BC8" w:rsidRPr="00754328" w:rsidRDefault="001423F1">
      <w:pPr>
        <w:tabs>
          <w:tab w:val="left" w:pos="567"/>
        </w:tabs>
        <w:rPr>
          <w:sz w:val="22"/>
          <w:lang w:val="cs-CZ"/>
        </w:rPr>
      </w:pPr>
      <w:r w:rsidRPr="00754328">
        <w:rPr>
          <w:sz w:val="22"/>
          <w:lang w:val="cs-CZ"/>
        </w:rPr>
        <w:t>ZYPREXA 15 mg</w:t>
      </w:r>
    </w:p>
    <w:p w14:paraId="1BAD7418" w14:textId="77777777" w:rsidR="00727003" w:rsidRPr="00754328" w:rsidRDefault="00727003" w:rsidP="00727003">
      <w:pPr>
        <w:tabs>
          <w:tab w:val="left" w:pos="567"/>
        </w:tabs>
        <w:rPr>
          <w:sz w:val="22"/>
          <w:szCs w:val="22"/>
          <w:lang w:val="cs-CZ"/>
        </w:rPr>
      </w:pPr>
    </w:p>
    <w:p w14:paraId="684B6C25" w14:textId="77777777" w:rsidR="00727003" w:rsidRPr="00754328" w:rsidRDefault="00727003" w:rsidP="00727003">
      <w:pPr>
        <w:rPr>
          <w:noProof/>
          <w:sz w:val="22"/>
          <w:szCs w:val="22"/>
          <w:shd w:val="clear" w:color="auto" w:fill="CCCCCC"/>
          <w:lang w:val="cs-CZ"/>
        </w:rPr>
      </w:pPr>
    </w:p>
    <w:p w14:paraId="3080C6D2"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57583809" w14:textId="77777777" w:rsidR="00727003" w:rsidRPr="00754328" w:rsidRDefault="00727003" w:rsidP="00727003">
      <w:pPr>
        <w:tabs>
          <w:tab w:val="left" w:pos="720"/>
        </w:tabs>
        <w:rPr>
          <w:noProof/>
          <w:sz w:val="22"/>
          <w:szCs w:val="22"/>
          <w:lang w:val="cs-CZ"/>
        </w:rPr>
      </w:pPr>
    </w:p>
    <w:p w14:paraId="6E6A91A0" w14:textId="77777777" w:rsidR="00727003" w:rsidRPr="00754328" w:rsidRDefault="00727003" w:rsidP="00727003">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09619799" w14:textId="77777777" w:rsidR="00727003" w:rsidRPr="00754328" w:rsidRDefault="00727003" w:rsidP="00727003">
      <w:pPr>
        <w:tabs>
          <w:tab w:val="left" w:pos="720"/>
        </w:tabs>
        <w:rPr>
          <w:noProof/>
          <w:sz w:val="22"/>
          <w:szCs w:val="22"/>
          <w:lang w:val="cs-CZ"/>
        </w:rPr>
      </w:pPr>
    </w:p>
    <w:p w14:paraId="00016E6D" w14:textId="77777777" w:rsidR="00727003" w:rsidRPr="00754328" w:rsidRDefault="00727003" w:rsidP="00727003">
      <w:pPr>
        <w:tabs>
          <w:tab w:val="left" w:pos="720"/>
        </w:tabs>
        <w:rPr>
          <w:noProof/>
          <w:sz w:val="22"/>
          <w:szCs w:val="22"/>
          <w:lang w:val="cs-CZ"/>
        </w:rPr>
      </w:pPr>
    </w:p>
    <w:p w14:paraId="51F5F4A8"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63B7BF8D" w14:textId="77777777" w:rsidR="00727003" w:rsidRPr="00754328" w:rsidRDefault="00727003" w:rsidP="00727003">
      <w:pPr>
        <w:tabs>
          <w:tab w:val="left" w:pos="720"/>
        </w:tabs>
        <w:rPr>
          <w:noProof/>
          <w:sz w:val="22"/>
          <w:szCs w:val="22"/>
          <w:lang w:val="cs-CZ"/>
        </w:rPr>
      </w:pPr>
    </w:p>
    <w:p w14:paraId="1B3C68DB" w14:textId="77777777" w:rsidR="00727003" w:rsidRPr="00754328" w:rsidRDefault="00727003" w:rsidP="00727003">
      <w:pPr>
        <w:rPr>
          <w:color w:val="008000"/>
          <w:sz w:val="22"/>
          <w:szCs w:val="22"/>
          <w:lang w:val="cs-CZ"/>
        </w:rPr>
      </w:pPr>
      <w:r w:rsidRPr="00754328">
        <w:rPr>
          <w:sz w:val="22"/>
          <w:szCs w:val="22"/>
          <w:lang w:val="cs-CZ"/>
        </w:rPr>
        <w:t>PC</w:t>
      </w:r>
    </w:p>
    <w:p w14:paraId="778F4ADC" w14:textId="77777777" w:rsidR="00727003" w:rsidRPr="00754328" w:rsidRDefault="00727003" w:rsidP="00727003">
      <w:pPr>
        <w:rPr>
          <w:sz w:val="22"/>
          <w:szCs w:val="22"/>
          <w:lang w:val="cs-CZ"/>
        </w:rPr>
      </w:pPr>
      <w:r w:rsidRPr="00754328">
        <w:rPr>
          <w:sz w:val="22"/>
          <w:szCs w:val="22"/>
          <w:lang w:val="cs-CZ"/>
        </w:rPr>
        <w:t>SN</w:t>
      </w:r>
    </w:p>
    <w:p w14:paraId="4F37C7B1" w14:textId="77777777" w:rsidR="00727003" w:rsidRPr="00754328" w:rsidRDefault="00727003" w:rsidP="00727003">
      <w:pPr>
        <w:pStyle w:val="CommentText"/>
        <w:rPr>
          <w:sz w:val="22"/>
          <w:szCs w:val="22"/>
          <w:lang w:val="cs-CZ"/>
        </w:rPr>
      </w:pPr>
      <w:r w:rsidRPr="00754328">
        <w:rPr>
          <w:sz w:val="22"/>
          <w:szCs w:val="22"/>
          <w:lang w:val="cs-CZ"/>
        </w:rPr>
        <w:t>NN</w:t>
      </w:r>
    </w:p>
    <w:p w14:paraId="29F4AF30" w14:textId="77777777" w:rsidR="00182BC8" w:rsidRPr="00754328" w:rsidRDefault="00182BC8">
      <w:pPr>
        <w:tabs>
          <w:tab w:val="left" w:pos="567"/>
        </w:tabs>
        <w:rPr>
          <w:sz w:val="22"/>
          <w:lang w:val="cs-CZ"/>
        </w:rPr>
      </w:pPr>
    </w:p>
    <w:p w14:paraId="2AF18EC5" w14:textId="77777777" w:rsidR="00664644" w:rsidRPr="00754328" w:rsidRDefault="00182BC8" w:rsidP="00664644">
      <w:pPr>
        <w:rPr>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1E96F248" w14:textId="77777777">
        <w:tc>
          <w:tcPr>
            <w:tcW w:w="9287" w:type="dxa"/>
            <w:tcBorders>
              <w:top w:val="single" w:sz="4" w:space="0" w:color="auto"/>
              <w:left w:val="single" w:sz="4" w:space="0" w:color="auto"/>
              <w:bottom w:val="single" w:sz="4" w:space="0" w:color="auto"/>
              <w:right w:val="single" w:sz="4" w:space="0" w:color="auto"/>
            </w:tcBorders>
          </w:tcPr>
          <w:p w14:paraId="0FFED63D" w14:textId="77777777" w:rsidR="00664644" w:rsidRPr="00754328" w:rsidRDefault="00664644"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3E6D9E41" w14:textId="77777777" w:rsidR="00664644" w:rsidRPr="00754328" w:rsidRDefault="00664644" w:rsidP="00664644">
            <w:pPr>
              <w:tabs>
                <w:tab w:val="left" w:pos="567"/>
              </w:tabs>
              <w:rPr>
                <w:b/>
                <w:sz w:val="22"/>
                <w:lang w:val="cs-CZ"/>
              </w:rPr>
            </w:pPr>
          </w:p>
          <w:p w14:paraId="0E5CF104" w14:textId="77777777" w:rsidR="00664644" w:rsidRPr="00754328" w:rsidRDefault="00664644" w:rsidP="00664644">
            <w:pPr>
              <w:tabs>
                <w:tab w:val="left" w:pos="567"/>
              </w:tabs>
              <w:rPr>
                <w:sz w:val="22"/>
                <w:lang w:val="cs-CZ"/>
              </w:rPr>
            </w:pPr>
            <w:r w:rsidRPr="00754328">
              <w:rPr>
                <w:b/>
                <w:sz w:val="22"/>
                <w:lang w:val="cs-CZ"/>
              </w:rPr>
              <w:t>ZYPREXA 15 mg POTAHOVANÉ TABLETY: FÓLIE BLISTRU</w:t>
            </w:r>
          </w:p>
        </w:tc>
      </w:tr>
    </w:tbl>
    <w:p w14:paraId="1FD9871B" w14:textId="77777777" w:rsidR="00664644" w:rsidRPr="00754328" w:rsidRDefault="00664644" w:rsidP="00664644">
      <w:pPr>
        <w:tabs>
          <w:tab w:val="left" w:pos="567"/>
        </w:tabs>
        <w:rPr>
          <w:sz w:val="22"/>
          <w:lang w:val="cs-CZ"/>
        </w:rPr>
      </w:pPr>
    </w:p>
    <w:p w14:paraId="7720CD34"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3A1C6700" w14:textId="77777777">
        <w:tc>
          <w:tcPr>
            <w:tcW w:w="9287" w:type="dxa"/>
            <w:tcBorders>
              <w:top w:val="single" w:sz="4" w:space="0" w:color="auto"/>
              <w:left w:val="single" w:sz="4" w:space="0" w:color="auto"/>
              <w:bottom w:val="single" w:sz="4" w:space="0" w:color="auto"/>
              <w:right w:val="single" w:sz="4" w:space="0" w:color="auto"/>
            </w:tcBorders>
          </w:tcPr>
          <w:p w14:paraId="406D3F26"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6EA84ECD" w14:textId="77777777" w:rsidR="00664644" w:rsidRPr="00754328" w:rsidRDefault="00664644" w:rsidP="00664644">
      <w:pPr>
        <w:tabs>
          <w:tab w:val="left" w:pos="567"/>
        </w:tabs>
        <w:ind w:left="567" w:hanging="567"/>
        <w:rPr>
          <w:sz w:val="22"/>
          <w:lang w:val="cs-CZ"/>
        </w:rPr>
      </w:pPr>
    </w:p>
    <w:p w14:paraId="49E40C94" w14:textId="77777777" w:rsidR="00664644" w:rsidRPr="00754328" w:rsidRDefault="00664644" w:rsidP="00664644">
      <w:pPr>
        <w:tabs>
          <w:tab w:val="left" w:pos="567"/>
        </w:tabs>
        <w:rPr>
          <w:sz w:val="22"/>
          <w:lang w:val="cs-CZ"/>
        </w:rPr>
      </w:pPr>
      <w:r w:rsidRPr="00754328">
        <w:rPr>
          <w:sz w:val="22"/>
          <w:lang w:val="cs-CZ"/>
        </w:rPr>
        <w:t>ZYPREXA 15 mg</w:t>
      </w:r>
      <w:r w:rsidR="006D69E4" w:rsidRPr="00754328">
        <w:rPr>
          <w:sz w:val="22"/>
          <w:lang w:val="cs-CZ"/>
        </w:rPr>
        <w:t xml:space="preserve"> potahované tablety</w:t>
      </w:r>
    </w:p>
    <w:p w14:paraId="4CC35837" w14:textId="77777777" w:rsidR="00664644" w:rsidRPr="00754328" w:rsidRDefault="00963F99" w:rsidP="00664644">
      <w:pPr>
        <w:tabs>
          <w:tab w:val="left" w:pos="567"/>
        </w:tabs>
        <w:rPr>
          <w:sz w:val="22"/>
          <w:lang w:val="cs-CZ"/>
        </w:rPr>
      </w:pPr>
      <w:r w:rsidRPr="00754328">
        <w:rPr>
          <w:sz w:val="22"/>
          <w:lang w:val="cs-CZ"/>
        </w:rPr>
        <w:t>o</w:t>
      </w:r>
      <w:r w:rsidR="00664644" w:rsidRPr="00754328">
        <w:rPr>
          <w:sz w:val="22"/>
          <w:lang w:val="cs-CZ"/>
        </w:rPr>
        <w:t>lanzapinum</w:t>
      </w:r>
    </w:p>
    <w:p w14:paraId="7D1C16A2" w14:textId="77777777" w:rsidR="00664644" w:rsidRPr="00754328" w:rsidRDefault="00664644" w:rsidP="00664644">
      <w:pPr>
        <w:tabs>
          <w:tab w:val="left" w:pos="567"/>
        </w:tabs>
        <w:rPr>
          <w:sz w:val="22"/>
          <w:lang w:val="cs-CZ"/>
        </w:rPr>
      </w:pPr>
    </w:p>
    <w:p w14:paraId="399D5131"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424EFD06" w14:textId="77777777">
        <w:tc>
          <w:tcPr>
            <w:tcW w:w="9287" w:type="dxa"/>
            <w:tcBorders>
              <w:top w:val="single" w:sz="4" w:space="0" w:color="auto"/>
              <w:left w:val="single" w:sz="4" w:space="0" w:color="auto"/>
              <w:bottom w:val="single" w:sz="4" w:space="0" w:color="auto"/>
              <w:right w:val="single" w:sz="4" w:space="0" w:color="auto"/>
            </w:tcBorders>
          </w:tcPr>
          <w:p w14:paraId="6340A6E1"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6B4DAF9C" w14:textId="77777777" w:rsidR="00664644" w:rsidRPr="00754328" w:rsidRDefault="00664644" w:rsidP="00664644">
      <w:pPr>
        <w:tabs>
          <w:tab w:val="left" w:pos="567"/>
        </w:tabs>
        <w:rPr>
          <w:sz w:val="22"/>
          <w:lang w:val="cs-CZ"/>
        </w:rPr>
      </w:pPr>
    </w:p>
    <w:p w14:paraId="1E56EB1C" w14:textId="643BE305" w:rsidR="00664644" w:rsidRPr="00754328" w:rsidRDefault="00C225D4" w:rsidP="00C011BD">
      <w:pPr>
        <w:rPr>
          <w:sz w:val="22"/>
          <w:szCs w:val="22"/>
          <w:lang w:val="cs-CZ"/>
        </w:rPr>
      </w:pPr>
      <w:r w:rsidRPr="00754328">
        <w:rPr>
          <w:sz w:val="22"/>
          <w:szCs w:val="22"/>
          <w:lang w:val="cs-CZ"/>
        </w:rPr>
        <w:t xml:space="preserve">CHEPLAPHARM </w:t>
      </w:r>
    </w:p>
    <w:p w14:paraId="07865955" w14:textId="77777777" w:rsidR="00664644" w:rsidRPr="00754328" w:rsidRDefault="00664644" w:rsidP="00664644">
      <w:pPr>
        <w:tabs>
          <w:tab w:val="left" w:pos="567"/>
        </w:tabs>
        <w:rPr>
          <w:sz w:val="22"/>
          <w:lang w:val="cs-CZ"/>
        </w:rPr>
      </w:pPr>
    </w:p>
    <w:p w14:paraId="481DC248"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4C86BACE" w14:textId="77777777">
        <w:tc>
          <w:tcPr>
            <w:tcW w:w="9287" w:type="dxa"/>
            <w:tcBorders>
              <w:top w:val="single" w:sz="4" w:space="0" w:color="auto"/>
              <w:left w:val="single" w:sz="4" w:space="0" w:color="auto"/>
              <w:bottom w:val="single" w:sz="4" w:space="0" w:color="auto"/>
              <w:right w:val="single" w:sz="4" w:space="0" w:color="auto"/>
            </w:tcBorders>
          </w:tcPr>
          <w:p w14:paraId="38B32B09"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67B95610" w14:textId="77777777" w:rsidR="00664644" w:rsidRPr="00754328" w:rsidRDefault="00664644" w:rsidP="00664644">
      <w:pPr>
        <w:tabs>
          <w:tab w:val="left" w:pos="567"/>
        </w:tabs>
        <w:rPr>
          <w:sz w:val="22"/>
          <w:lang w:val="cs-CZ"/>
        </w:rPr>
      </w:pPr>
    </w:p>
    <w:p w14:paraId="4C278CDD" w14:textId="77777777" w:rsidR="00664644" w:rsidRPr="00754328" w:rsidRDefault="00664644" w:rsidP="00664644">
      <w:pPr>
        <w:tabs>
          <w:tab w:val="left" w:pos="567"/>
        </w:tabs>
        <w:rPr>
          <w:sz w:val="22"/>
          <w:lang w:val="cs-CZ"/>
        </w:rPr>
      </w:pPr>
      <w:r w:rsidRPr="00754328">
        <w:rPr>
          <w:sz w:val="22"/>
          <w:lang w:val="cs-CZ"/>
        </w:rPr>
        <w:t>EXP</w:t>
      </w:r>
      <w:r w:rsidR="0057248B" w:rsidRPr="00754328">
        <w:rPr>
          <w:sz w:val="22"/>
          <w:lang w:val="cs-CZ"/>
        </w:rPr>
        <w:t xml:space="preserve"> </w:t>
      </w:r>
    </w:p>
    <w:p w14:paraId="2453C717" w14:textId="77777777" w:rsidR="00664644" w:rsidRPr="00754328" w:rsidRDefault="00664644" w:rsidP="00664644">
      <w:pPr>
        <w:tabs>
          <w:tab w:val="left" w:pos="567"/>
        </w:tabs>
        <w:rPr>
          <w:sz w:val="22"/>
          <w:lang w:val="cs-CZ"/>
        </w:rPr>
      </w:pPr>
    </w:p>
    <w:p w14:paraId="3D0977CD"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220ADCF2" w14:textId="77777777">
        <w:tc>
          <w:tcPr>
            <w:tcW w:w="9287" w:type="dxa"/>
            <w:tcBorders>
              <w:top w:val="single" w:sz="4" w:space="0" w:color="auto"/>
              <w:left w:val="single" w:sz="4" w:space="0" w:color="auto"/>
              <w:bottom w:val="single" w:sz="4" w:space="0" w:color="auto"/>
              <w:right w:val="single" w:sz="4" w:space="0" w:color="auto"/>
            </w:tcBorders>
          </w:tcPr>
          <w:p w14:paraId="2F45C106"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15CAFA9F" w14:textId="77777777" w:rsidR="00664644" w:rsidRPr="00754328" w:rsidRDefault="00664644" w:rsidP="00664644">
      <w:pPr>
        <w:tabs>
          <w:tab w:val="left" w:pos="567"/>
        </w:tabs>
        <w:rPr>
          <w:sz w:val="22"/>
          <w:lang w:val="cs-CZ"/>
        </w:rPr>
      </w:pPr>
    </w:p>
    <w:p w14:paraId="26FD5CE9" w14:textId="77777777" w:rsidR="00664644" w:rsidRPr="00754328" w:rsidRDefault="00664644" w:rsidP="00664644">
      <w:pPr>
        <w:tabs>
          <w:tab w:val="left" w:pos="567"/>
        </w:tabs>
        <w:rPr>
          <w:sz w:val="22"/>
          <w:lang w:val="cs-CZ"/>
        </w:rPr>
      </w:pPr>
      <w:r w:rsidRPr="00754328">
        <w:rPr>
          <w:sz w:val="22"/>
          <w:lang w:val="cs-CZ"/>
        </w:rPr>
        <w:t>Lot:</w:t>
      </w:r>
      <w:r w:rsidR="0057248B" w:rsidRPr="00754328">
        <w:rPr>
          <w:sz w:val="22"/>
          <w:lang w:val="cs-CZ"/>
        </w:rPr>
        <w:t xml:space="preserve"> </w:t>
      </w:r>
    </w:p>
    <w:p w14:paraId="60E2247E" w14:textId="77777777" w:rsidR="00664644" w:rsidRPr="00754328" w:rsidRDefault="00664644" w:rsidP="00664644">
      <w:pPr>
        <w:rPr>
          <w:noProof/>
          <w:sz w:val="22"/>
          <w:szCs w:val="22"/>
          <w:lang w:val="cs-CZ"/>
        </w:rPr>
      </w:pPr>
    </w:p>
    <w:p w14:paraId="5E9EEB69" w14:textId="77777777" w:rsidR="00664644" w:rsidRPr="00754328" w:rsidRDefault="00664644" w:rsidP="00664644">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26FAED95" w14:textId="77777777">
        <w:tc>
          <w:tcPr>
            <w:tcW w:w="9287" w:type="dxa"/>
          </w:tcPr>
          <w:p w14:paraId="11B9FBBB" w14:textId="77777777" w:rsidR="00664644" w:rsidRPr="00754328" w:rsidRDefault="00664644"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03792CE6" w14:textId="77777777" w:rsidR="00182BC8" w:rsidRPr="00754328" w:rsidRDefault="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A4042C1" w14:textId="77777777" w:rsidTr="00651561">
        <w:trPr>
          <w:trHeight w:val="744"/>
        </w:trPr>
        <w:tc>
          <w:tcPr>
            <w:tcW w:w="9287" w:type="dxa"/>
            <w:tcBorders>
              <w:top w:val="single" w:sz="4" w:space="0" w:color="auto"/>
              <w:left w:val="single" w:sz="4" w:space="0" w:color="auto"/>
              <w:bottom w:val="single" w:sz="4" w:space="0" w:color="auto"/>
              <w:right w:val="single" w:sz="4" w:space="0" w:color="auto"/>
            </w:tcBorders>
          </w:tcPr>
          <w:p w14:paraId="5ABC16C5" w14:textId="77777777" w:rsidR="00182BC8" w:rsidRPr="00754328" w:rsidRDefault="00182BC8">
            <w:pPr>
              <w:tabs>
                <w:tab w:val="left" w:pos="567"/>
              </w:tabs>
              <w:rPr>
                <w:b/>
                <w:sz w:val="22"/>
                <w:lang w:val="cs-CZ"/>
              </w:rPr>
            </w:pPr>
            <w:r w:rsidRPr="00754328">
              <w:rPr>
                <w:b/>
                <w:sz w:val="22"/>
                <w:lang w:val="cs-CZ"/>
              </w:rPr>
              <w:lastRenderedPageBreak/>
              <w:t xml:space="preserve">ÚDAJE UVÁDĚNÉ NA VNĚJŠÍM OBALU </w:t>
            </w:r>
          </w:p>
          <w:p w14:paraId="7CC26BA3" w14:textId="77777777" w:rsidR="00182BC8" w:rsidRPr="00754328" w:rsidRDefault="00182BC8">
            <w:pPr>
              <w:tabs>
                <w:tab w:val="left" w:pos="567"/>
              </w:tabs>
              <w:rPr>
                <w:b/>
                <w:sz w:val="22"/>
                <w:lang w:val="cs-CZ"/>
              </w:rPr>
            </w:pPr>
          </w:p>
          <w:p w14:paraId="49A857E2" w14:textId="77777777" w:rsidR="00182BC8" w:rsidRPr="00754328" w:rsidRDefault="009F416B">
            <w:pPr>
              <w:tabs>
                <w:tab w:val="left" w:pos="567"/>
              </w:tabs>
              <w:rPr>
                <w:b/>
                <w:sz w:val="22"/>
                <w:lang w:val="cs-CZ"/>
              </w:rPr>
            </w:pPr>
            <w:r w:rsidRPr="00754328">
              <w:rPr>
                <w:b/>
                <w:sz w:val="22"/>
                <w:lang w:val="cs-CZ"/>
              </w:rPr>
              <w:t>KRABIČKA</w:t>
            </w:r>
            <w:r w:rsidR="00182BC8" w:rsidRPr="00754328">
              <w:rPr>
                <w:b/>
                <w:sz w:val="22"/>
                <w:lang w:val="cs-CZ"/>
              </w:rPr>
              <w:t xml:space="preserve"> PRO POTAHOVAN</w:t>
            </w:r>
            <w:r w:rsidR="006D69E4" w:rsidRPr="00754328">
              <w:rPr>
                <w:b/>
                <w:sz w:val="22"/>
                <w:lang w:val="cs-CZ"/>
              </w:rPr>
              <w:t>É</w:t>
            </w:r>
            <w:r w:rsidR="00182BC8" w:rsidRPr="00754328">
              <w:rPr>
                <w:b/>
                <w:sz w:val="22"/>
                <w:lang w:val="cs-CZ"/>
              </w:rPr>
              <w:t xml:space="preserve"> TABLET</w:t>
            </w:r>
            <w:r w:rsidR="006D69E4" w:rsidRPr="00754328">
              <w:rPr>
                <w:b/>
                <w:sz w:val="22"/>
                <w:lang w:val="cs-CZ"/>
              </w:rPr>
              <w:t>Y</w:t>
            </w:r>
            <w:r w:rsidR="00182BC8" w:rsidRPr="00754328">
              <w:rPr>
                <w:b/>
                <w:sz w:val="22"/>
                <w:lang w:val="cs-CZ"/>
              </w:rPr>
              <w:t xml:space="preserve"> V BLISTRU</w:t>
            </w:r>
          </w:p>
        </w:tc>
      </w:tr>
    </w:tbl>
    <w:p w14:paraId="6E4DD528" w14:textId="77777777" w:rsidR="00182BC8" w:rsidRPr="00754328" w:rsidRDefault="00182BC8">
      <w:pPr>
        <w:tabs>
          <w:tab w:val="left" w:pos="567"/>
        </w:tabs>
        <w:rPr>
          <w:sz w:val="22"/>
          <w:lang w:val="cs-CZ"/>
        </w:rPr>
      </w:pPr>
    </w:p>
    <w:p w14:paraId="3AF740B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72424A0" w14:textId="77777777">
        <w:tc>
          <w:tcPr>
            <w:tcW w:w="9287" w:type="dxa"/>
            <w:tcBorders>
              <w:top w:val="single" w:sz="4" w:space="0" w:color="auto"/>
              <w:left w:val="single" w:sz="4" w:space="0" w:color="auto"/>
              <w:bottom w:val="single" w:sz="4" w:space="0" w:color="auto"/>
              <w:right w:val="single" w:sz="4" w:space="0" w:color="auto"/>
            </w:tcBorders>
          </w:tcPr>
          <w:p w14:paraId="3A7A7696"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109DB038" w14:textId="77777777" w:rsidR="00182BC8" w:rsidRPr="00754328" w:rsidRDefault="00182BC8">
      <w:pPr>
        <w:tabs>
          <w:tab w:val="left" w:pos="567"/>
        </w:tabs>
        <w:rPr>
          <w:sz w:val="22"/>
          <w:lang w:val="cs-CZ"/>
        </w:rPr>
      </w:pPr>
    </w:p>
    <w:p w14:paraId="0C7E20A0" w14:textId="77777777" w:rsidR="00182BC8" w:rsidRPr="00754328" w:rsidRDefault="00182BC8">
      <w:pPr>
        <w:tabs>
          <w:tab w:val="left" w:pos="567"/>
        </w:tabs>
        <w:rPr>
          <w:sz w:val="22"/>
          <w:lang w:val="cs-CZ"/>
        </w:rPr>
      </w:pPr>
      <w:r w:rsidRPr="00754328">
        <w:rPr>
          <w:sz w:val="22"/>
          <w:lang w:val="cs-CZ"/>
        </w:rPr>
        <w:t>ZYPREXA 20 mg potahované tablety</w:t>
      </w:r>
    </w:p>
    <w:p w14:paraId="5DB64A27"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3547A491" w14:textId="77777777" w:rsidR="00182BC8" w:rsidRPr="00754328" w:rsidRDefault="00182BC8">
      <w:pPr>
        <w:tabs>
          <w:tab w:val="left" w:pos="567"/>
        </w:tabs>
        <w:rPr>
          <w:sz w:val="22"/>
          <w:lang w:val="cs-CZ"/>
        </w:rPr>
      </w:pPr>
    </w:p>
    <w:p w14:paraId="188125D2"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ABBEC74" w14:textId="77777777">
        <w:tc>
          <w:tcPr>
            <w:tcW w:w="9287" w:type="dxa"/>
            <w:tcBorders>
              <w:top w:val="single" w:sz="4" w:space="0" w:color="auto"/>
              <w:left w:val="single" w:sz="4" w:space="0" w:color="auto"/>
              <w:bottom w:val="single" w:sz="4" w:space="0" w:color="auto"/>
              <w:right w:val="single" w:sz="4" w:space="0" w:color="auto"/>
            </w:tcBorders>
          </w:tcPr>
          <w:p w14:paraId="2D94A648"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EF64BF" w:rsidRPr="00754328">
              <w:rPr>
                <w:b/>
                <w:sz w:val="22"/>
                <w:lang w:val="cs-CZ"/>
              </w:rPr>
              <w:t xml:space="preserve"> LÉČIVÝCH </w:t>
            </w:r>
            <w:r w:rsidRPr="00754328">
              <w:rPr>
                <w:b/>
                <w:sz w:val="22"/>
                <w:lang w:val="cs-CZ"/>
              </w:rPr>
              <w:t>LÁTEK</w:t>
            </w:r>
          </w:p>
        </w:tc>
      </w:tr>
    </w:tbl>
    <w:p w14:paraId="566ADEE1" w14:textId="77777777" w:rsidR="00182BC8" w:rsidRPr="00754328" w:rsidRDefault="00182BC8">
      <w:pPr>
        <w:tabs>
          <w:tab w:val="left" w:pos="567"/>
        </w:tabs>
        <w:rPr>
          <w:sz w:val="22"/>
          <w:lang w:val="cs-CZ"/>
        </w:rPr>
      </w:pPr>
    </w:p>
    <w:p w14:paraId="5CF5352E" w14:textId="77777777" w:rsidR="00182BC8" w:rsidRPr="00754328" w:rsidRDefault="006D69E4">
      <w:pPr>
        <w:tabs>
          <w:tab w:val="left" w:pos="567"/>
        </w:tabs>
        <w:rPr>
          <w:sz w:val="22"/>
          <w:lang w:val="cs-CZ"/>
        </w:rPr>
      </w:pPr>
      <w:r w:rsidRPr="00754328">
        <w:rPr>
          <w:sz w:val="22"/>
          <w:lang w:val="cs-CZ"/>
        </w:rPr>
        <w:t>Jedna tableta obsahuje olanzapinu</w:t>
      </w:r>
      <w:r w:rsidR="00D41B8C" w:rsidRPr="00754328">
        <w:rPr>
          <w:sz w:val="22"/>
          <w:lang w:val="cs-CZ"/>
        </w:rPr>
        <w:t>m 20 mg</w:t>
      </w:r>
    </w:p>
    <w:p w14:paraId="4605FE93" w14:textId="77777777" w:rsidR="00182BC8" w:rsidRPr="00754328" w:rsidRDefault="00182BC8">
      <w:pPr>
        <w:tabs>
          <w:tab w:val="left" w:pos="567"/>
        </w:tabs>
        <w:rPr>
          <w:sz w:val="22"/>
          <w:lang w:val="cs-CZ"/>
        </w:rPr>
      </w:pPr>
    </w:p>
    <w:p w14:paraId="6F043793"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6484EB7" w14:textId="77777777">
        <w:tc>
          <w:tcPr>
            <w:tcW w:w="9287" w:type="dxa"/>
            <w:tcBorders>
              <w:top w:val="single" w:sz="4" w:space="0" w:color="auto"/>
              <w:left w:val="single" w:sz="4" w:space="0" w:color="auto"/>
              <w:bottom w:val="single" w:sz="4" w:space="0" w:color="auto"/>
              <w:right w:val="single" w:sz="4" w:space="0" w:color="auto"/>
            </w:tcBorders>
          </w:tcPr>
          <w:p w14:paraId="0FD4EB01"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4F00BC03" w14:textId="77777777" w:rsidR="00182BC8" w:rsidRPr="00754328" w:rsidRDefault="00182BC8">
      <w:pPr>
        <w:tabs>
          <w:tab w:val="left" w:pos="567"/>
        </w:tabs>
        <w:rPr>
          <w:sz w:val="22"/>
          <w:lang w:val="cs-CZ"/>
        </w:rPr>
      </w:pPr>
    </w:p>
    <w:p w14:paraId="6A39B0E7" w14:textId="77777777" w:rsidR="00182BC8" w:rsidRPr="00754328" w:rsidRDefault="00182BC8">
      <w:pPr>
        <w:tabs>
          <w:tab w:val="left" w:pos="567"/>
        </w:tabs>
        <w:rPr>
          <w:sz w:val="22"/>
          <w:lang w:val="cs-CZ"/>
        </w:rPr>
      </w:pPr>
      <w:r w:rsidRPr="00754328">
        <w:rPr>
          <w:sz w:val="22"/>
          <w:lang w:val="cs-CZ"/>
        </w:rPr>
        <w:t>Obsahuje: monohydrát laktosy</w:t>
      </w:r>
      <w:r w:rsidR="006D69E4" w:rsidRPr="00754328">
        <w:rPr>
          <w:sz w:val="22"/>
          <w:lang w:val="cs-CZ"/>
        </w:rPr>
        <w:t>, více informací naleznete v příbalové informaci.</w:t>
      </w:r>
    </w:p>
    <w:p w14:paraId="42448AC0" w14:textId="77777777" w:rsidR="00182BC8" w:rsidRPr="00754328" w:rsidRDefault="00182BC8">
      <w:pPr>
        <w:tabs>
          <w:tab w:val="left" w:pos="567"/>
        </w:tabs>
        <w:rPr>
          <w:sz w:val="22"/>
          <w:lang w:val="cs-CZ"/>
        </w:rPr>
      </w:pPr>
    </w:p>
    <w:p w14:paraId="5A8BB2C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3AF2115" w14:textId="77777777">
        <w:tc>
          <w:tcPr>
            <w:tcW w:w="9287" w:type="dxa"/>
            <w:tcBorders>
              <w:top w:val="single" w:sz="4" w:space="0" w:color="auto"/>
              <w:left w:val="single" w:sz="4" w:space="0" w:color="auto"/>
              <w:bottom w:val="single" w:sz="4" w:space="0" w:color="auto"/>
              <w:right w:val="single" w:sz="4" w:space="0" w:color="auto"/>
            </w:tcBorders>
          </w:tcPr>
          <w:p w14:paraId="3C556922" w14:textId="77777777" w:rsidR="00182BC8" w:rsidRPr="00754328" w:rsidRDefault="00182BC8" w:rsidP="00CC0D67">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CC0D67" w:rsidRPr="00754328">
              <w:rPr>
                <w:b/>
                <w:sz w:val="22"/>
                <w:lang w:val="cs-CZ"/>
              </w:rPr>
              <w:t xml:space="preserve">OBSAH </w:t>
            </w:r>
            <w:r w:rsidR="00EF64BF" w:rsidRPr="00754328">
              <w:rPr>
                <w:b/>
                <w:sz w:val="22"/>
                <w:lang w:val="cs-CZ"/>
              </w:rPr>
              <w:t>BALENÍ</w:t>
            </w:r>
          </w:p>
        </w:tc>
      </w:tr>
    </w:tbl>
    <w:p w14:paraId="6094F366" w14:textId="77777777" w:rsidR="00182BC8" w:rsidRPr="00754328" w:rsidRDefault="00182BC8">
      <w:pPr>
        <w:tabs>
          <w:tab w:val="left" w:pos="567"/>
        </w:tabs>
        <w:rPr>
          <w:sz w:val="22"/>
          <w:lang w:val="cs-CZ"/>
        </w:rPr>
      </w:pPr>
    </w:p>
    <w:p w14:paraId="4D4A88EA" w14:textId="77777777" w:rsidR="00182BC8" w:rsidRPr="00754328" w:rsidRDefault="00182BC8">
      <w:pPr>
        <w:tabs>
          <w:tab w:val="left" w:pos="567"/>
        </w:tabs>
        <w:rPr>
          <w:sz w:val="22"/>
          <w:lang w:val="cs-CZ"/>
        </w:rPr>
      </w:pPr>
      <w:r w:rsidRPr="00754328">
        <w:rPr>
          <w:sz w:val="22"/>
          <w:lang w:val="cs-CZ"/>
        </w:rPr>
        <w:t>28 potahovaných tablet</w:t>
      </w:r>
    </w:p>
    <w:p w14:paraId="3F735253" w14:textId="77777777" w:rsidR="006D69E4" w:rsidRDefault="006D69E4" w:rsidP="006D69E4">
      <w:pPr>
        <w:tabs>
          <w:tab w:val="left" w:pos="567"/>
        </w:tabs>
        <w:rPr>
          <w:sz w:val="22"/>
          <w:highlight w:val="lightGray"/>
          <w:lang w:val="cs-CZ"/>
        </w:rPr>
      </w:pPr>
      <w:r>
        <w:rPr>
          <w:sz w:val="22"/>
          <w:highlight w:val="lightGray"/>
          <w:lang w:val="cs-CZ"/>
        </w:rPr>
        <w:t>35 potahovaných tablet</w:t>
      </w:r>
    </w:p>
    <w:p w14:paraId="462A0169" w14:textId="77777777" w:rsidR="006D69E4" w:rsidRDefault="006D69E4" w:rsidP="006D69E4">
      <w:pPr>
        <w:tabs>
          <w:tab w:val="left" w:pos="567"/>
        </w:tabs>
        <w:rPr>
          <w:sz w:val="22"/>
          <w:highlight w:val="lightGray"/>
          <w:lang w:val="cs-CZ"/>
        </w:rPr>
      </w:pPr>
      <w:r>
        <w:rPr>
          <w:sz w:val="22"/>
          <w:highlight w:val="lightGray"/>
          <w:lang w:val="cs-CZ"/>
        </w:rPr>
        <w:t>56 potahovaných tablet</w:t>
      </w:r>
    </w:p>
    <w:p w14:paraId="5484E904" w14:textId="77777777" w:rsidR="006D69E4" w:rsidRDefault="006D69E4" w:rsidP="006D69E4">
      <w:pPr>
        <w:tabs>
          <w:tab w:val="left" w:pos="567"/>
        </w:tabs>
        <w:rPr>
          <w:sz w:val="22"/>
          <w:highlight w:val="lightGray"/>
          <w:lang w:val="cs-CZ"/>
        </w:rPr>
      </w:pPr>
      <w:r>
        <w:rPr>
          <w:sz w:val="22"/>
          <w:highlight w:val="lightGray"/>
          <w:lang w:val="cs-CZ"/>
        </w:rPr>
        <w:t>70 potahovaných tablet</w:t>
      </w:r>
    </w:p>
    <w:p w14:paraId="09EC306C" w14:textId="77777777" w:rsidR="000A5162" w:rsidRPr="00754328" w:rsidRDefault="000A5162" w:rsidP="000A5162">
      <w:pPr>
        <w:tabs>
          <w:tab w:val="left" w:pos="567"/>
        </w:tabs>
        <w:rPr>
          <w:sz w:val="22"/>
          <w:lang w:val="cs-CZ"/>
        </w:rPr>
      </w:pPr>
      <w:r>
        <w:rPr>
          <w:sz w:val="22"/>
          <w:highlight w:val="lightGray"/>
          <w:lang w:val="cs-CZ"/>
        </w:rPr>
        <w:t>98 potahovaných tablet</w:t>
      </w:r>
    </w:p>
    <w:p w14:paraId="450A5D46" w14:textId="77777777" w:rsidR="00182BC8" w:rsidRPr="00754328" w:rsidRDefault="00182BC8">
      <w:pPr>
        <w:tabs>
          <w:tab w:val="left" w:pos="567"/>
        </w:tabs>
        <w:rPr>
          <w:sz w:val="22"/>
          <w:lang w:val="cs-CZ"/>
        </w:rPr>
      </w:pPr>
    </w:p>
    <w:p w14:paraId="39A92F8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50935BF" w14:textId="77777777">
        <w:tc>
          <w:tcPr>
            <w:tcW w:w="9287" w:type="dxa"/>
            <w:tcBorders>
              <w:top w:val="single" w:sz="4" w:space="0" w:color="auto"/>
              <w:left w:val="single" w:sz="4" w:space="0" w:color="auto"/>
              <w:bottom w:val="single" w:sz="4" w:space="0" w:color="auto"/>
              <w:right w:val="single" w:sz="4" w:space="0" w:color="auto"/>
            </w:tcBorders>
          </w:tcPr>
          <w:p w14:paraId="2A922E5B"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0D5FAE51" w14:textId="77777777" w:rsidR="00182BC8" w:rsidRPr="00754328" w:rsidRDefault="00182BC8">
      <w:pPr>
        <w:tabs>
          <w:tab w:val="left" w:pos="567"/>
        </w:tabs>
        <w:rPr>
          <w:sz w:val="22"/>
          <w:lang w:val="cs-CZ"/>
        </w:rPr>
      </w:pPr>
    </w:p>
    <w:p w14:paraId="2AAF094E" w14:textId="77777777" w:rsidR="00EF64BF" w:rsidRPr="00754328" w:rsidRDefault="00EF64BF" w:rsidP="00EF64BF">
      <w:pPr>
        <w:tabs>
          <w:tab w:val="left" w:pos="567"/>
        </w:tabs>
        <w:rPr>
          <w:noProof/>
          <w:sz w:val="22"/>
          <w:szCs w:val="22"/>
          <w:lang w:val="cs-CZ"/>
        </w:rPr>
      </w:pPr>
      <w:r w:rsidRPr="00754328">
        <w:rPr>
          <w:noProof/>
          <w:sz w:val="22"/>
          <w:szCs w:val="22"/>
          <w:lang w:val="cs-CZ"/>
        </w:rPr>
        <w:t>Před použitím si přečtěte příbalovou informaci.</w:t>
      </w:r>
    </w:p>
    <w:p w14:paraId="1804D1CD" w14:textId="77777777" w:rsidR="00182BC8" w:rsidRPr="00754328" w:rsidRDefault="00182BC8">
      <w:pPr>
        <w:tabs>
          <w:tab w:val="left" w:pos="567"/>
        </w:tabs>
        <w:rPr>
          <w:sz w:val="22"/>
          <w:lang w:val="cs-CZ"/>
        </w:rPr>
      </w:pPr>
      <w:r w:rsidRPr="00754328">
        <w:rPr>
          <w:sz w:val="22"/>
          <w:lang w:val="cs-CZ"/>
        </w:rPr>
        <w:t>Perorální podání</w:t>
      </w:r>
    </w:p>
    <w:p w14:paraId="0BF15E7F" w14:textId="77777777" w:rsidR="00182BC8" w:rsidRPr="00754328" w:rsidRDefault="00182BC8">
      <w:pPr>
        <w:tabs>
          <w:tab w:val="left" w:pos="567"/>
        </w:tabs>
        <w:rPr>
          <w:sz w:val="22"/>
          <w:lang w:val="cs-CZ"/>
        </w:rPr>
      </w:pPr>
    </w:p>
    <w:p w14:paraId="45C2EA61"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47B9FF5A" w14:textId="77777777">
        <w:tc>
          <w:tcPr>
            <w:tcW w:w="9287" w:type="dxa"/>
            <w:tcBorders>
              <w:top w:val="single" w:sz="4" w:space="0" w:color="auto"/>
              <w:left w:val="single" w:sz="4" w:space="0" w:color="auto"/>
              <w:bottom w:val="single" w:sz="4" w:space="0" w:color="auto"/>
              <w:right w:val="single" w:sz="4" w:space="0" w:color="auto"/>
            </w:tcBorders>
          </w:tcPr>
          <w:p w14:paraId="61A66693" w14:textId="071DC435" w:rsidR="00182BC8" w:rsidRPr="00754328" w:rsidRDefault="00182BC8" w:rsidP="001B09D3">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1B09D3" w:rsidRPr="00754328">
              <w:rPr>
                <w:b/>
                <w:sz w:val="22"/>
                <w:lang w:val="cs-CZ"/>
              </w:rPr>
              <w:t xml:space="preserve">DOHLED A </w:t>
            </w:r>
            <w:r w:rsidRPr="00754328">
              <w:rPr>
                <w:b/>
                <w:sz w:val="22"/>
                <w:lang w:val="cs-CZ"/>
              </w:rPr>
              <w:t>DOSAH DĚTÍ</w:t>
            </w:r>
          </w:p>
        </w:tc>
      </w:tr>
    </w:tbl>
    <w:p w14:paraId="4585F364" w14:textId="77777777" w:rsidR="00182BC8" w:rsidRPr="00754328" w:rsidRDefault="00182BC8">
      <w:pPr>
        <w:tabs>
          <w:tab w:val="left" w:pos="567"/>
        </w:tabs>
        <w:rPr>
          <w:sz w:val="22"/>
          <w:lang w:val="cs-CZ"/>
        </w:rPr>
      </w:pPr>
    </w:p>
    <w:p w14:paraId="3ED7190C" w14:textId="77777777" w:rsidR="00182BC8" w:rsidRPr="00D55ABD" w:rsidRDefault="00182BC8" w:rsidP="00D55ABD">
      <w:pPr>
        <w:rPr>
          <w:sz w:val="22"/>
          <w:szCs w:val="22"/>
        </w:rPr>
      </w:pPr>
      <w:r w:rsidRPr="00D55ABD">
        <w:rPr>
          <w:sz w:val="22"/>
          <w:szCs w:val="22"/>
        </w:rPr>
        <w:t xml:space="preserve">Uchovávejte mimo </w:t>
      </w:r>
      <w:r w:rsidR="001B09D3" w:rsidRPr="00D55ABD">
        <w:rPr>
          <w:sz w:val="22"/>
          <w:szCs w:val="22"/>
        </w:rPr>
        <w:t xml:space="preserve">dohled a </w:t>
      </w:r>
      <w:r w:rsidRPr="00D55ABD">
        <w:rPr>
          <w:sz w:val="22"/>
          <w:szCs w:val="22"/>
        </w:rPr>
        <w:t>dosah dětí.</w:t>
      </w:r>
    </w:p>
    <w:p w14:paraId="5CE8B368" w14:textId="77777777" w:rsidR="00182BC8" w:rsidRPr="00754328" w:rsidRDefault="00182BC8">
      <w:pPr>
        <w:tabs>
          <w:tab w:val="left" w:pos="567"/>
        </w:tabs>
        <w:rPr>
          <w:sz w:val="22"/>
          <w:lang w:val="cs-CZ"/>
        </w:rPr>
      </w:pPr>
    </w:p>
    <w:p w14:paraId="663772A6"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51012682" w14:textId="77777777">
        <w:tc>
          <w:tcPr>
            <w:tcW w:w="9287" w:type="dxa"/>
            <w:tcBorders>
              <w:top w:val="single" w:sz="4" w:space="0" w:color="auto"/>
              <w:left w:val="single" w:sz="4" w:space="0" w:color="auto"/>
              <w:bottom w:val="single" w:sz="4" w:space="0" w:color="auto"/>
              <w:right w:val="single" w:sz="4" w:space="0" w:color="auto"/>
            </w:tcBorders>
          </w:tcPr>
          <w:p w14:paraId="78362A49"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342F29F6" w14:textId="77777777" w:rsidR="00182BC8" w:rsidRPr="00754328" w:rsidRDefault="00182BC8">
      <w:pPr>
        <w:tabs>
          <w:tab w:val="left" w:pos="567"/>
        </w:tabs>
        <w:rPr>
          <w:sz w:val="22"/>
          <w:lang w:val="cs-CZ"/>
        </w:rPr>
      </w:pPr>
    </w:p>
    <w:p w14:paraId="106988F4"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0EE0597" w14:textId="77777777">
        <w:tc>
          <w:tcPr>
            <w:tcW w:w="9287" w:type="dxa"/>
            <w:tcBorders>
              <w:top w:val="single" w:sz="4" w:space="0" w:color="auto"/>
              <w:left w:val="single" w:sz="4" w:space="0" w:color="auto"/>
              <w:bottom w:val="single" w:sz="4" w:space="0" w:color="auto"/>
              <w:right w:val="single" w:sz="4" w:space="0" w:color="auto"/>
            </w:tcBorders>
          </w:tcPr>
          <w:p w14:paraId="3BB7B02A"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16592C87" w14:textId="77777777" w:rsidR="00182BC8" w:rsidRPr="00754328" w:rsidRDefault="00182BC8">
      <w:pPr>
        <w:tabs>
          <w:tab w:val="left" w:pos="567"/>
        </w:tabs>
        <w:rPr>
          <w:sz w:val="22"/>
          <w:lang w:val="cs-CZ"/>
        </w:rPr>
      </w:pPr>
    </w:p>
    <w:p w14:paraId="760DF322" w14:textId="77777777" w:rsidR="00182BC8" w:rsidRPr="00D55ABD" w:rsidRDefault="00182BC8" w:rsidP="00D55ABD">
      <w:pPr>
        <w:rPr>
          <w:sz w:val="22"/>
          <w:szCs w:val="22"/>
        </w:rPr>
      </w:pPr>
      <w:r w:rsidRPr="00D55ABD">
        <w:rPr>
          <w:sz w:val="22"/>
          <w:szCs w:val="22"/>
        </w:rPr>
        <w:t>EXP</w:t>
      </w:r>
      <w:r w:rsidR="0057248B" w:rsidRPr="00D55ABD">
        <w:rPr>
          <w:sz w:val="22"/>
          <w:szCs w:val="22"/>
        </w:rPr>
        <w:t xml:space="preserve"> </w:t>
      </w:r>
    </w:p>
    <w:p w14:paraId="1035531E" w14:textId="77777777" w:rsidR="00182BC8" w:rsidRPr="00754328" w:rsidRDefault="00182BC8">
      <w:pPr>
        <w:tabs>
          <w:tab w:val="left" w:pos="567"/>
        </w:tabs>
        <w:rPr>
          <w:sz w:val="22"/>
          <w:lang w:val="cs-CZ"/>
        </w:rPr>
      </w:pPr>
    </w:p>
    <w:p w14:paraId="68C271C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EB3719C" w14:textId="77777777">
        <w:tc>
          <w:tcPr>
            <w:tcW w:w="9287" w:type="dxa"/>
            <w:tcBorders>
              <w:top w:val="single" w:sz="4" w:space="0" w:color="auto"/>
              <w:left w:val="single" w:sz="4" w:space="0" w:color="auto"/>
              <w:bottom w:val="single" w:sz="4" w:space="0" w:color="auto"/>
              <w:right w:val="single" w:sz="4" w:space="0" w:color="auto"/>
            </w:tcBorders>
          </w:tcPr>
          <w:p w14:paraId="06949F64"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151A1C94" w14:textId="77777777" w:rsidR="00182BC8" w:rsidRPr="00754328" w:rsidRDefault="00182BC8">
      <w:pPr>
        <w:tabs>
          <w:tab w:val="left" w:pos="567"/>
        </w:tabs>
        <w:rPr>
          <w:sz w:val="22"/>
          <w:lang w:val="cs-CZ"/>
        </w:rPr>
      </w:pPr>
    </w:p>
    <w:p w14:paraId="25C7285E" w14:textId="77777777" w:rsidR="00182BC8" w:rsidRPr="00754328" w:rsidRDefault="00182BC8">
      <w:pPr>
        <w:tabs>
          <w:tab w:val="left" w:pos="567"/>
        </w:tabs>
        <w:rPr>
          <w:sz w:val="22"/>
          <w:lang w:val="cs-CZ"/>
        </w:rPr>
      </w:pPr>
      <w:r w:rsidRPr="00754328">
        <w:rPr>
          <w:sz w:val="22"/>
          <w:lang w:val="cs-CZ"/>
        </w:rPr>
        <w:t>Uchovávejte v původním obalu</w:t>
      </w:r>
      <w:r w:rsidR="006D69E4" w:rsidRPr="00754328">
        <w:rPr>
          <w:sz w:val="22"/>
          <w:lang w:val="cs-CZ"/>
        </w:rPr>
        <w:t>, aby byl přípravek chráněn před světlem a vlhkost</w:t>
      </w:r>
      <w:r w:rsidRPr="00754328">
        <w:rPr>
          <w:sz w:val="22"/>
          <w:lang w:val="cs-CZ"/>
        </w:rPr>
        <w:t>.</w:t>
      </w:r>
    </w:p>
    <w:p w14:paraId="64646661" w14:textId="77777777" w:rsidR="00182BC8" w:rsidRPr="00754328" w:rsidRDefault="00182BC8">
      <w:pPr>
        <w:tabs>
          <w:tab w:val="left" w:pos="567"/>
        </w:tabs>
        <w:rPr>
          <w:sz w:val="22"/>
          <w:lang w:val="cs-CZ"/>
        </w:rPr>
      </w:pPr>
    </w:p>
    <w:p w14:paraId="7AB874F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45A9C0C" w14:textId="77777777">
        <w:tc>
          <w:tcPr>
            <w:tcW w:w="9287" w:type="dxa"/>
            <w:tcBorders>
              <w:top w:val="single" w:sz="4" w:space="0" w:color="auto"/>
              <w:left w:val="single" w:sz="4" w:space="0" w:color="auto"/>
              <w:bottom w:val="single" w:sz="4" w:space="0" w:color="auto"/>
              <w:right w:val="single" w:sz="4" w:space="0" w:color="auto"/>
            </w:tcBorders>
          </w:tcPr>
          <w:p w14:paraId="116C5737" w14:textId="77777777" w:rsidR="00182BC8" w:rsidRPr="00754328" w:rsidRDefault="00182BC8" w:rsidP="001B09D3">
            <w:pPr>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23211B47" w14:textId="77777777" w:rsidR="00182BC8" w:rsidRPr="00754328" w:rsidRDefault="00182BC8">
      <w:pPr>
        <w:tabs>
          <w:tab w:val="left" w:pos="567"/>
        </w:tabs>
        <w:rPr>
          <w:sz w:val="22"/>
          <w:lang w:val="cs-CZ"/>
        </w:rPr>
      </w:pPr>
    </w:p>
    <w:p w14:paraId="48203EFF"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09309F8" w14:textId="77777777">
        <w:tc>
          <w:tcPr>
            <w:tcW w:w="9287" w:type="dxa"/>
            <w:tcBorders>
              <w:top w:val="single" w:sz="4" w:space="0" w:color="auto"/>
              <w:left w:val="single" w:sz="4" w:space="0" w:color="auto"/>
              <w:bottom w:val="single" w:sz="4" w:space="0" w:color="auto"/>
              <w:right w:val="single" w:sz="4" w:space="0" w:color="auto"/>
            </w:tcBorders>
          </w:tcPr>
          <w:p w14:paraId="181D8C10"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63F245DC" w14:textId="77777777" w:rsidR="00182BC8" w:rsidRPr="00754328" w:rsidRDefault="00182BC8">
      <w:pPr>
        <w:tabs>
          <w:tab w:val="left" w:pos="567"/>
        </w:tabs>
        <w:rPr>
          <w:sz w:val="22"/>
          <w:lang w:val="cs-CZ"/>
        </w:rPr>
      </w:pPr>
    </w:p>
    <w:p w14:paraId="2604A781" w14:textId="0121F067"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1AF24E03" w14:textId="77777777" w:rsidR="00182BC8" w:rsidRPr="00754328" w:rsidRDefault="00182BC8">
      <w:pPr>
        <w:tabs>
          <w:tab w:val="left" w:pos="567"/>
        </w:tabs>
        <w:rPr>
          <w:b/>
          <w:sz w:val="22"/>
          <w:lang w:val="cs-CZ"/>
        </w:rPr>
      </w:pPr>
    </w:p>
    <w:p w14:paraId="5CA787F4"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B4A4719" w14:textId="77777777">
        <w:tc>
          <w:tcPr>
            <w:tcW w:w="9287" w:type="dxa"/>
            <w:tcBorders>
              <w:top w:val="single" w:sz="4" w:space="0" w:color="auto"/>
              <w:left w:val="single" w:sz="4" w:space="0" w:color="auto"/>
              <w:bottom w:val="single" w:sz="4" w:space="0" w:color="auto"/>
              <w:right w:val="single" w:sz="4" w:space="0" w:color="auto"/>
            </w:tcBorders>
          </w:tcPr>
          <w:p w14:paraId="221784B1"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6B969140" w14:textId="77777777" w:rsidR="00182BC8" w:rsidRPr="00754328" w:rsidRDefault="00182BC8">
      <w:pPr>
        <w:tabs>
          <w:tab w:val="left" w:pos="567"/>
        </w:tabs>
        <w:rPr>
          <w:sz w:val="22"/>
          <w:lang w:val="cs-CZ"/>
        </w:rPr>
      </w:pPr>
    </w:p>
    <w:p w14:paraId="0A4F382B" w14:textId="77777777" w:rsidR="006D69E4" w:rsidRDefault="00182BC8" w:rsidP="006D69E4">
      <w:pPr>
        <w:tabs>
          <w:tab w:val="left" w:pos="567"/>
        </w:tabs>
        <w:rPr>
          <w:sz w:val="22"/>
          <w:highlight w:val="lightGray"/>
          <w:lang w:val="cs-CZ"/>
        </w:rPr>
      </w:pPr>
      <w:r w:rsidRPr="00754328">
        <w:rPr>
          <w:sz w:val="22"/>
          <w:lang w:val="cs-CZ"/>
        </w:rPr>
        <w:t>EU/1/96/022/014</w:t>
      </w:r>
      <w:r w:rsidR="006D69E4" w:rsidRPr="00754328">
        <w:rPr>
          <w:sz w:val="22"/>
          <w:lang w:val="cs-CZ"/>
        </w:rPr>
        <w:t xml:space="preserve"> </w:t>
      </w:r>
      <w:r w:rsidR="006D69E4">
        <w:rPr>
          <w:sz w:val="22"/>
          <w:highlight w:val="lightGray"/>
          <w:lang w:val="cs-CZ"/>
        </w:rPr>
        <w:t>28 potahovaných tablet</w:t>
      </w:r>
    </w:p>
    <w:p w14:paraId="1C2A7D19" w14:textId="77777777" w:rsidR="006D69E4" w:rsidRDefault="006D69E4" w:rsidP="006D69E4">
      <w:pPr>
        <w:tabs>
          <w:tab w:val="left" w:pos="567"/>
        </w:tabs>
        <w:rPr>
          <w:sz w:val="22"/>
          <w:highlight w:val="lightGray"/>
          <w:lang w:val="cs-CZ"/>
        </w:rPr>
      </w:pPr>
      <w:r>
        <w:rPr>
          <w:sz w:val="22"/>
          <w:highlight w:val="lightGray"/>
          <w:lang w:val="cs-CZ"/>
        </w:rPr>
        <w:t>EU/1/96/022/028 35 potahovaných tablet</w:t>
      </w:r>
    </w:p>
    <w:p w14:paraId="250DF9C1" w14:textId="77777777" w:rsidR="006D69E4" w:rsidRDefault="006D69E4" w:rsidP="006D69E4">
      <w:pPr>
        <w:tabs>
          <w:tab w:val="left" w:pos="567"/>
        </w:tabs>
        <w:rPr>
          <w:sz w:val="22"/>
          <w:highlight w:val="lightGray"/>
          <w:lang w:val="cs-CZ"/>
        </w:rPr>
      </w:pPr>
      <w:r>
        <w:rPr>
          <w:sz w:val="22"/>
          <w:highlight w:val="lightGray"/>
          <w:lang w:val="cs-CZ"/>
        </w:rPr>
        <w:t>EU/1/96/022/022 56 potahovaných tablet</w:t>
      </w:r>
    </w:p>
    <w:p w14:paraId="24333A81" w14:textId="77777777" w:rsidR="006D69E4" w:rsidRDefault="006D69E4" w:rsidP="006D69E4">
      <w:pPr>
        <w:tabs>
          <w:tab w:val="left" w:pos="567"/>
        </w:tabs>
        <w:rPr>
          <w:sz w:val="22"/>
          <w:highlight w:val="lightGray"/>
          <w:lang w:val="cs-CZ"/>
        </w:rPr>
      </w:pPr>
      <w:r>
        <w:rPr>
          <w:sz w:val="22"/>
          <w:highlight w:val="lightGray"/>
          <w:lang w:val="cs-CZ"/>
        </w:rPr>
        <w:t>EU/1/96/022/034 70 potahovaných tablet</w:t>
      </w:r>
    </w:p>
    <w:p w14:paraId="5C583516" w14:textId="77777777" w:rsidR="00182BC8" w:rsidRPr="00754328" w:rsidRDefault="000A5162">
      <w:pPr>
        <w:tabs>
          <w:tab w:val="left" w:pos="567"/>
        </w:tabs>
        <w:rPr>
          <w:sz w:val="22"/>
          <w:lang w:val="cs-CZ"/>
        </w:rPr>
      </w:pPr>
      <w:r>
        <w:rPr>
          <w:sz w:val="22"/>
          <w:highlight w:val="lightGray"/>
          <w:lang w:val="cs-CZ"/>
        </w:rPr>
        <w:t>EU/1/96/022/0</w:t>
      </w:r>
      <w:r w:rsidR="00A115E2">
        <w:rPr>
          <w:sz w:val="22"/>
          <w:highlight w:val="lightGray"/>
          <w:lang w:val="cs-CZ"/>
        </w:rPr>
        <w:t>40</w:t>
      </w:r>
      <w:r>
        <w:rPr>
          <w:sz w:val="22"/>
          <w:highlight w:val="lightGray"/>
          <w:lang w:val="cs-CZ"/>
        </w:rPr>
        <w:t xml:space="preserve"> 98 potahovaných tablet</w:t>
      </w:r>
    </w:p>
    <w:p w14:paraId="3EF97F1C" w14:textId="77777777" w:rsidR="00182BC8" w:rsidRPr="00754328" w:rsidRDefault="00182BC8">
      <w:pPr>
        <w:tabs>
          <w:tab w:val="left" w:pos="567"/>
        </w:tabs>
        <w:rPr>
          <w:sz w:val="22"/>
          <w:shd w:val="clear" w:color="auto" w:fill="C0C0C0"/>
          <w:lang w:val="cs-CZ"/>
        </w:rPr>
      </w:pPr>
    </w:p>
    <w:p w14:paraId="048E2127"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3872775" w14:textId="77777777">
        <w:tc>
          <w:tcPr>
            <w:tcW w:w="9287" w:type="dxa"/>
            <w:tcBorders>
              <w:top w:val="single" w:sz="4" w:space="0" w:color="auto"/>
              <w:left w:val="single" w:sz="4" w:space="0" w:color="auto"/>
              <w:bottom w:val="single" w:sz="4" w:space="0" w:color="auto"/>
              <w:right w:val="single" w:sz="4" w:space="0" w:color="auto"/>
            </w:tcBorders>
          </w:tcPr>
          <w:p w14:paraId="5B9A8FB0"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03018927" w14:textId="77777777" w:rsidR="00182BC8" w:rsidRPr="00754328" w:rsidRDefault="00182BC8">
      <w:pPr>
        <w:tabs>
          <w:tab w:val="left" w:pos="567"/>
        </w:tabs>
        <w:rPr>
          <w:sz w:val="22"/>
          <w:lang w:val="cs-CZ"/>
        </w:rPr>
      </w:pPr>
    </w:p>
    <w:p w14:paraId="6CF741E1"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64A75517" w14:textId="77777777" w:rsidR="00182BC8" w:rsidRPr="00754328" w:rsidRDefault="00182BC8">
      <w:pPr>
        <w:tabs>
          <w:tab w:val="left" w:pos="567"/>
        </w:tabs>
        <w:rPr>
          <w:sz w:val="22"/>
          <w:lang w:val="cs-CZ"/>
        </w:rPr>
      </w:pPr>
    </w:p>
    <w:p w14:paraId="027849F9"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B7AC927" w14:textId="77777777">
        <w:tc>
          <w:tcPr>
            <w:tcW w:w="9287" w:type="dxa"/>
            <w:tcBorders>
              <w:top w:val="single" w:sz="4" w:space="0" w:color="auto"/>
              <w:left w:val="single" w:sz="4" w:space="0" w:color="auto"/>
              <w:bottom w:val="single" w:sz="4" w:space="0" w:color="auto"/>
              <w:right w:val="single" w:sz="4" w:space="0" w:color="auto"/>
            </w:tcBorders>
          </w:tcPr>
          <w:p w14:paraId="5BBA772C"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50839271" w14:textId="77777777" w:rsidR="00182BC8" w:rsidRPr="00754328" w:rsidRDefault="00182BC8">
      <w:pPr>
        <w:tabs>
          <w:tab w:val="left" w:pos="567"/>
        </w:tabs>
        <w:rPr>
          <w:sz w:val="22"/>
          <w:lang w:val="cs-CZ"/>
        </w:rPr>
      </w:pPr>
    </w:p>
    <w:p w14:paraId="6295D882"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299FDCCD" w14:textId="77777777" w:rsidR="00182BC8" w:rsidRPr="00754328" w:rsidRDefault="00182BC8">
      <w:pPr>
        <w:tabs>
          <w:tab w:val="left" w:pos="567"/>
        </w:tabs>
        <w:rPr>
          <w:sz w:val="22"/>
          <w:lang w:val="cs-CZ"/>
        </w:rPr>
      </w:pPr>
    </w:p>
    <w:p w14:paraId="74E67BB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41E4F98" w14:textId="77777777">
        <w:tc>
          <w:tcPr>
            <w:tcW w:w="9287" w:type="dxa"/>
            <w:tcBorders>
              <w:top w:val="single" w:sz="4" w:space="0" w:color="auto"/>
              <w:left w:val="single" w:sz="4" w:space="0" w:color="auto"/>
              <w:bottom w:val="single" w:sz="4" w:space="0" w:color="auto"/>
              <w:right w:val="single" w:sz="4" w:space="0" w:color="auto"/>
            </w:tcBorders>
          </w:tcPr>
          <w:p w14:paraId="4923F943"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19E01BF0" w14:textId="77777777" w:rsidR="00313059" w:rsidRPr="00754328" w:rsidRDefault="00313059" w:rsidP="00313059">
      <w:pPr>
        <w:rPr>
          <w:noProof/>
          <w:sz w:val="22"/>
          <w:szCs w:val="22"/>
          <w:lang w:val="cs-CZ"/>
        </w:rPr>
      </w:pPr>
    </w:p>
    <w:p w14:paraId="459C95FC"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6F50F005" w14:textId="77777777">
        <w:tc>
          <w:tcPr>
            <w:tcW w:w="9287" w:type="dxa"/>
          </w:tcPr>
          <w:p w14:paraId="2332CF8C"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0F14D892" w14:textId="77777777" w:rsidR="00182BC8" w:rsidRPr="00754328" w:rsidRDefault="00182BC8">
      <w:pPr>
        <w:tabs>
          <w:tab w:val="left" w:pos="567"/>
        </w:tabs>
        <w:rPr>
          <w:sz w:val="22"/>
          <w:lang w:val="cs-CZ"/>
        </w:rPr>
      </w:pPr>
    </w:p>
    <w:p w14:paraId="2DC50A1E" w14:textId="77777777" w:rsidR="00182BC8" w:rsidRPr="00754328" w:rsidRDefault="001423F1">
      <w:pPr>
        <w:tabs>
          <w:tab w:val="left" w:pos="567"/>
        </w:tabs>
        <w:rPr>
          <w:sz w:val="22"/>
          <w:lang w:val="cs-CZ"/>
        </w:rPr>
      </w:pPr>
      <w:r w:rsidRPr="00754328">
        <w:rPr>
          <w:sz w:val="22"/>
          <w:lang w:val="cs-CZ"/>
        </w:rPr>
        <w:t>ZYPREXA 20 mg</w:t>
      </w:r>
    </w:p>
    <w:p w14:paraId="7B21F9C3" w14:textId="77777777" w:rsidR="00727003" w:rsidRPr="00754328" w:rsidRDefault="00727003" w:rsidP="00727003">
      <w:pPr>
        <w:tabs>
          <w:tab w:val="left" w:pos="567"/>
        </w:tabs>
        <w:rPr>
          <w:sz w:val="22"/>
          <w:szCs w:val="22"/>
          <w:lang w:val="cs-CZ"/>
        </w:rPr>
      </w:pPr>
    </w:p>
    <w:p w14:paraId="61779803" w14:textId="77777777" w:rsidR="00727003" w:rsidRPr="00754328" w:rsidRDefault="00727003" w:rsidP="00727003">
      <w:pPr>
        <w:rPr>
          <w:noProof/>
          <w:sz w:val="22"/>
          <w:szCs w:val="22"/>
          <w:shd w:val="clear" w:color="auto" w:fill="CCCCCC"/>
          <w:lang w:val="cs-CZ"/>
        </w:rPr>
      </w:pPr>
    </w:p>
    <w:p w14:paraId="440F93C4"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24A49687" w14:textId="77777777" w:rsidR="00727003" w:rsidRPr="00754328" w:rsidRDefault="00727003" w:rsidP="00727003">
      <w:pPr>
        <w:tabs>
          <w:tab w:val="left" w:pos="720"/>
        </w:tabs>
        <w:rPr>
          <w:noProof/>
          <w:sz w:val="22"/>
          <w:szCs w:val="22"/>
          <w:lang w:val="cs-CZ"/>
        </w:rPr>
      </w:pPr>
    </w:p>
    <w:p w14:paraId="592F8817" w14:textId="77777777" w:rsidR="00727003" w:rsidRPr="00754328" w:rsidRDefault="00727003" w:rsidP="00727003">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0F84CC66" w14:textId="77777777" w:rsidR="00727003" w:rsidRPr="00754328" w:rsidRDefault="00727003" w:rsidP="00727003">
      <w:pPr>
        <w:tabs>
          <w:tab w:val="left" w:pos="720"/>
        </w:tabs>
        <w:rPr>
          <w:noProof/>
          <w:sz w:val="22"/>
          <w:szCs w:val="22"/>
          <w:lang w:val="cs-CZ"/>
        </w:rPr>
      </w:pPr>
    </w:p>
    <w:p w14:paraId="74A22A10" w14:textId="77777777" w:rsidR="00727003" w:rsidRPr="00754328" w:rsidRDefault="00727003" w:rsidP="00727003">
      <w:pPr>
        <w:tabs>
          <w:tab w:val="left" w:pos="720"/>
        </w:tabs>
        <w:rPr>
          <w:noProof/>
          <w:sz w:val="22"/>
          <w:szCs w:val="22"/>
          <w:lang w:val="cs-CZ"/>
        </w:rPr>
      </w:pPr>
    </w:p>
    <w:p w14:paraId="0C348CD2"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570B0212" w14:textId="77777777" w:rsidR="00727003" w:rsidRPr="00754328" w:rsidRDefault="00727003" w:rsidP="00727003">
      <w:pPr>
        <w:tabs>
          <w:tab w:val="left" w:pos="720"/>
        </w:tabs>
        <w:rPr>
          <w:noProof/>
          <w:sz w:val="22"/>
          <w:szCs w:val="22"/>
          <w:lang w:val="cs-CZ"/>
        </w:rPr>
      </w:pPr>
    </w:p>
    <w:p w14:paraId="5C5B45B4" w14:textId="77777777" w:rsidR="00727003" w:rsidRPr="00754328" w:rsidRDefault="00727003" w:rsidP="00727003">
      <w:pPr>
        <w:rPr>
          <w:color w:val="008000"/>
          <w:sz w:val="22"/>
          <w:szCs w:val="22"/>
          <w:lang w:val="cs-CZ"/>
        </w:rPr>
      </w:pPr>
      <w:r w:rsidRPr="00754328">
        <w:rPr>
          <w:sz w:val="22"/>
          <w:szCs w:val="22"/>
          <w:lang w:val="cs-CZ"/>
        </w:rPr>
        <w:t>PC</w:t>
      </w:r>
    </w:p>
    <w:p w14:paraId="348DEA13" w14:textId="77777777" w:rsidR="00727003" w:rsidRPr="00754328" w:rsidRDefault="00727003" w:rsidP="00727003">
      <w:pPr>
        <w:rPr>
          <w:sz w:val="22"/>
          <w:szCs w:val="22"/>
          <w:lang w:val="cs-CZ"/>
        </w:rPr>
      </w:pPr>
      <w:r w:rsidRPr="00754328">
        <w:rPr>
          <w:sz w:val="22"/>
          <w:szCs w:val="22"/>
          <w:lang w:val="cs-CZ"/>
        </w:rPr>
        <w:t>SN</w:t>
      </w:r>
    </w:p>
    <w:p w14:paraId="4359B305" w14:textId="77777777" w:rsidR="00727003" w:rsidRPr="00754328" w:rsidRDefault="00727003" w:rsidP="00727003">
      <w:pPr>
        <w:pStyle w:val="CommentText"/>
        <w:rPr>
          <w:sz w:val="22"/>
          <w:szCs w:val="22"/>
          <w:lang w:val="cs-CZ"/>
        </w:rPr>
      </w:pPr>
      <w:r w:rsidRPr="00754328">
        <w:rPr>
          <w:sz w:val="22"/>
          <w:szCs w:val="22"/>
          <w:lang w:val="cs-CZ"/>
        </w:rPr>
        <w:t>NN</w:t>
      </w:r>
    </w:p>
    <w:p w14:paraId="633591AB" w14:textId="77777777" w:rsidR="00182BC8" w:rsidRPr="00754328" w:rsidRDefault="00182BC8">
      <w:pPr>
        <w:tabs>
          <w:tab w:val="left" w:pos="567"/>
        </w:tabs>
        <w:rPr>
          <w:sz w:val="22"/>
          <w:lang w:val="cs-CZ"/>
        </w:rPr>
      </w:pPr>
    </w:p>
    <w:p w14:paraId="19223892" w14:textId="77777777" w:rsidR="00664644" w:rsidRPr="00754328" w:rsidRDefault="00182BC8" w:rsidP="00664644">
      <w:pPr>
        <w:rPr>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6248CB3F" w14:textId="77777777">
        <w:tc>
          <w:tcPr>
            <w:tcW w:w="9287" w:type="dxa"/>
            <w:tcBorders>
              <w:top w:val="single" w:sz="4" w:space="0" w:color="auto"/>
              <w:left w:val="single" w:sz="4" w:space="0" w:color="auto"/>
              <w:bottom w:val="single" w:sz="4" w:space="0" w:color="auto"/>
              <w:right w:val="single" w:sz="4" w:space="0" w:color="auto"/>
            </w:tcBorders>
          </w:tcPr>
          <w:p w14:paraId="50E0FEA6" w14:textId="77777777" w:rsidR="00664644" w:rsidRPr="00754328" w:rsidRDefault="00664644" w:rsidP="00664644">
            <w:pPr>
              <w:tabs>
                <w:tab w:val="left" w:pos="567"/>
              </w:tabs>
              <w:rPr>
                <w:b/>
                <w:sz w:val="22"/>
                <w:lang w:val="cs-CZ"/>
              </w:rPr>
            </w:pPr>
            <w:r w:rsidRPr="00754328">
              <w:rPr>
                <w:sz w:val="22"/>
                <w:lang w:val="cs-CZ"/>
              </w:rPr>
              <w:lastRenderedPageBreak/>
              <w:br w:type="page"/>
            </w:r>
            <w:r w:rsidRPr="00754328">
              <w:rPr>
                <w:b/>
                <w:sz w:val="22"/>
                <w:lang w:val="cs-CZ"/>
              </w:rPr>
              <w:t>MINIMÁLNÍ ÚDAJE UVÁDĚNÉ NA BLISTRECH NEBO STRIPECH</w:t>
            </w:r>
          </w:p>
          <w:p w14:paraId="6295F654" w14:textId="77777777" w:rsidR="00664644" w:rsidRPr="00754328" w:rsidRDefault="00664644" w:rsidP="00664644">
            <w:pPr>
              <w:tabs>
                <w:tab w:val="left" w:pos="567"/>
              </w:tabs>
              <w:rPr>
                <w:b/>
                <w:sz w:val="22"/>
                <w:lang w:val="cs-CZ"/>
              </w:rPr>
            </w:pPr>
          </w:p>
          <w:p w14:paraId="2E17CE0E" w14:textId="77777777" w:rsidR="00664644" w:rsidRPr="00754328" w:rsidRDefault="00664644" w:rsidP="00664644">
            <w:pPr>
              <w:tabs>
                <w:tab w:val="left" w:pos="567"/>
              </w:tabs>
              <w:rPr>
                <w:sz w:val="22"/>
                <w:lang w:val="cs-CZ"/>
              </w:rPr>
            </w:pPr>
            <w:r w:rsidRPr="00754328">
              <w:rPr>
                <w:b/>
                <w:sz w:val="22"/>
                <w:lang w:val="cs-CZ"/>
              </w:rPr>
              <w:t>ZYPREXA 20 mg POTAHOVANÉ TABLETY: FÓLIE BLISTRU</w:t>
            </w:r>
          </w:p>
        </w:tc>
      </w:tr>
    </w:tbl>
    <w:p w14:paraId="1DAA19C3" w14:textId="77777777" w:rsidR="00664644" w:rsidRPr="00754328" w:rsidRDefault="00664644" w:rsidP="00664644">
      <w:pPr>
        <w:tabs>
          <w:tab w:val="left" w:pos="567"/>
        </w:tabs>
        <w:rPr>
          <w:sz w:val="22"/>
          <w:lang w:val="cs-CZ"/>
        </w:rPr>
      </w:pPr>
    </w:p>
    <w:p w14:paraId="21AB1A92"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4031C7A0" w14:textId="77777777">
        <w:tc>
          <w:tcPr>
            <w:tcW w:w="9287" w:type="dxa"/>
            <w:tcBorders>
              <w:top w:val="single" w:sz="4" w:space="0" w:color="auto"/>
              <w:left w:val="single" w:sz="4" w:space="0" w:color="auto"/>
              <w:bottom w:val="single" w:sz="4" w:space="0" w:color="auto"/>
              <w:right w:val="single" w:sz="4" w:space="0" w:color="auto"/>
            </w:tcBorders>
          </w:tcPr>
          <w:p w14:paraId="3C270684"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50C41E84" w14:textId="77777777" w:rsidR="00664644" w:rsidRPr="00754328" w:rsidRDefault="00664644" w:rsidP="00664644">
      <w:pPr>
        <w:tabs>
          <w:tab w:val="left" w:pos="567"/>
        </w:tabs>
        <w:ind w:left="567" w:hanging="567"/>
        <w:rPr>
          <w:sz w:val="22"/>
          <w:lang w:val="cs-CZ"/>
        </w:rPr>
      </w:pPr>
    </w:p>
    <w:p w14:paraId="0ED37C2E" w14:textId="77777777" w:rsidR="00664644" w:rsidRPr="00754328" w:rsidRDefault="00664644" w:rsidP="00664644">
      <w:pPr>
        <w:tabs>
          <w:tab w:val="left" w:pos="567"/>
        </w:tabs>
        <w:rPr>
          <w:sz w:val="22"/>
          <w:lang w:val="cs-CZ"/>
        </w:rPr>
      </w:pPr>
      <w:r w:rsidRPr="00754328">
        <w:rPr>
          <w:sz w:val="22"/>
          <w:lang w:val="cs-CZ"/>
        </w:rPr>
        <w:t>ZYPREXA 20 mg</w:t>
      </w:r>
      <w:r w:rsidR="006D69E4" w:rsidRPr="00754328">
        <w:rPr>
          <w:sz w:val="22"/>
          <w:lang w:val="cs-CZ"/>
        </w:rPr>
        <w:t xml:space="preserve"> potahované tablety</w:t>
      </w:r>
    </w:p>
    <w:p w14:paraId="624FBC76" w14:textId="77777777" w:rsidR="00664644" w:rsidRPr="00754328" w:rsidRDefault="00963F99" w:rsidP="00664644">
      <w:pPr>
        <w:tabs>
          <w:tab w:val="left" w:pos="567"/>
        </w:tabs>
        <w:rPr>
          <w:sz w:val="22"/>
          <w:lang w:val="cs-CZ"/>
        </w:rPr>
      </w:pPr>
      <w:r w:rsidRPr="00754328">
        <w:rPr>
          <w:sz w:val="22"/>
          <w:lang w:val="cs-CZ"/>
        </w:rPr>
        <w:t>o</w:t>
      </w:r>
      <w:r w:rsidR="00664644" w:rsidRPr="00754328">
        <w:rPr>
          <w:sz w:val="22"/>
          <w:lang w:val="cs-CZ"/>
        </w:rPr>
        <w:t>lanzapinum</w:t>
      </w:r>
    </w:p>
    <w:p w14:paraId="27FDED36" w14:textId="77777777" w:rsidR="00664644" w:rsidRPr="00754328" w:rsidRDefault="00664644" w:rsidP="00664644">
      <w:pPr>
        <w:tabs>
          <w:tab w:val="left" w:pos="567"/>
        </w:tabs>
        <w:rPr>
          <w:sz w:val="22"/>
          <w:lang w:val="cs-CZ"/>
        </w:rPr>
      </w:pPr>
    </w:p>
    <w:p w14:paraId="5381EB23"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A51EEA" w14:paraId="6FF93D70" w14:textId="77777777">
        <w:tc>
          <w:tcPr>
            <w:tcW w:w="9287" w:type="dxa"/>
            <w:tcBorders>
              <w:top w:val="single" w:sz="4" w:space="0" w:color="auto"/>
              <w:left w:val="single" w:sz="4" w:space="0" w:color="auto"/>
              <w:bottom w:val="single" w:sz="4" w:space="0" w:color="auto"/>
              <w:right w:val="single" w:sz="4" w:space="0" w:color="auto"/>
            </w:tcBorders>
          </w:tcPr>
          <w:p w14:paraId="3A26723C"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2.</w:t>
            </w:r>
            <w:r w:rsidRPr="00754328">
              <w:rPr>
                <w:b/>
                <w:sz w:val="22"/>
                <w:lang w:val="cs-CZ"/>
              </w:rPr>
              <w:tab/>
              <w:t>NÁZEV DRŽITELE ROZHODNUTÍ O REGISTRACI</w:t>
            </w:r>
          </w:p>
        </w:tc>
      </w:tr>
    </w:tbl>
    <w:p w14:paraId="47B6E321" w14:textId="77777777" w:rsidR="00664644" w:rsidRPr="00754328" w:rsidRDefault="00664644" w:rsidP="00664644">
      <w:pPr>
        <w:tabs>
          <w:tab w:val="left" w:pos="567"/>
        </w:tabs>
        <w:rPr>
          <w:sz w:val="22"/>
          <w:lang w:val="cs-CZ"/>
        </w:rPr>
      </w:pPr>
    </w:p>
    <w:p w14:paraId="34D1BA7A" w14:textId="7FD6BADA" w:rsidR="00C225D4" w:rsidRPr="00754328" w:rsidRDefault="00C225D4" w:rsidP="00C225D4">
      <w:pPr>
        <w:rPr>
          <w:sz w:val="22"/>
          <w:szCs w:val="22"/>
          <w:lang w:val="cs-CZ"/>
        </w:rPr>
      </w:pPr>
      <w:r w:rsidRPr="00754328">
        <w:rPr>
          <w:sz w:val="22"/>
          <w:szCs w:val="22"/>
          <w:lang w:val="cs-CZ"/>
        </w:rPr>
        <w:t xml:space="preserve">CHEPLAPHARM </w:t>
      </w:r>
    </w:p>
    <w:p w14:paraId="4600102C" w14:textId="77777777" w:rsidR="00664644" w:rsidRPr="00754328" w:rsidRDefault="00664644" w:rsidP="00664644">
      <w:pPr>
        <w:tabs>
          <w:tab w:val="left" w:pos="567"/>
        </w:tabs>
        <w:rPr>
          <w:sz w:val="22"/>
          <w:lang w:val="cs-CZ"/>
        </w:rPr>
      </w:pPr>
    </w:p>
    <w:p w14:paraId="0B7930E5"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3EE58741" w14:textId="77777777">
        <w:tc>
          <w:tcPr>
            <w:tcW w:w="9287" w:type="dxa"/>
            <w:tcBorders>
              <w:top w:val="single" w:sz="4" w:space="0" w:color="auto"/>
              <w:left w:val="single" w:sz="4" w:space="0" w:color="auto"/>
              <w:bottom w:val="single" w:sz="4" w:space="0" w:color="auto"/>
              <w:right w:val="single" w:sz="4" w:space="0" w:color="auto"/>
            </w:tcBorders>
          </w:tcPr>
          <w:p w14:paraId="43556A8D"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06828EE6" w14:textId="77777777" w:rsidR="00664644" w:rsidRPr="00754328" w:rsidRDefault="00664644" w:rsidP="00664644">
      <w:pPr>
        <w:tabs>
          <w:tab w:val="left" w:pos="567"/>
        </w:tabs>
        <w:rPr>
          <w:sz w:val="22"/>
          <w:lang w:val="cs-CZ"/>
        </w:rPr>
      </w:pPr>
    </w:p>
    <w:p w14:paraId="59B0CF91" w14:textId="77777777" w:rsidR="00664644" w:rsidRPr="00754328" w:rsidRDefault="00664644" w:rsidP="00664644">
      <w:pPr>
        <w:tabs>
          <w:tab w:val="left" w:pos="567"/>
        </w:tabs>
        <w:rPr>
          <w:sz w:val="22"/>
          <w:lang w:val="cs-CZ"/>
        </w:rPr>
      </w:pPr>
      <w:r w:rsidRPr="00754328">
        <w:rPr>
          <w:sz w:val="22"/>
          <w:lang w:val="cs-CZ"/>
        </w:rPr>
        <w:t>EXP</w:t>
      </w:r>
      <w:r w:rsidR="0057248B" w:rsidRPr="00754328">
        <w:rPr>
          <w:sz w:val="22"/>
          <w:lang w:val="cs-CZ"/>
        </w:rPr>
        <w:t xml:space="preserve"> </w:t>
      </w:r>
    </w:p>
    <w:p w14:paraId="6F17C87C" w14:textId="77777777" w:rsidR="00664644" w:rsidRPr="00754328" w:rsidRDefault="00664644" w:rsidP="00664644">
      <w:pPr>
        <w:tabs>
          <w:tab w:val="left" w:pos="567"/>
        </w:tabs>
        <w:rPr>
          <w:sz w:val="22"/>
          <w:lang w:val="cs-CZ"/>
        </w:rPr>
      </w:pPr>
    </w:p>
    <w:p w14:paraId="7E7342F1" w14:textId="77777777" w:rsidR="00664644" w:rsidRPr="00754328" w:rsidRDefault="00664644" w:rsidP="00664644">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623233C2" w14:textId="77777777">
        <w:tc>
          <w:tcPr>
            <w:tcW w:w="9287" w:type="dxa"/>
            <w:tcBorders>
              <w:top w:val="single" w:sz="4" w:space="0" w:color="auto"/>
              <w:left w:val="single" w:sz="4" w:space="0" w:color="auto"/>
              <w:bottom w:val="single" w:sz="4" w:space="0" w:color="auto"/>
              <w:right w:val="single" w:sz="4" w:space="0" w:color="auto"/>
            </w:tcBorders>
          </w:tcPr>
          <w:p w14:paraId="26DC082B" w14:textId="77777777" w:rsidR="00664644" w:rsidRPr="00754328" w:rsidRDefault="00664644" w:rsidP="00664644">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3AF88706" w14:textId="77777777" w:rsidR="00664644" w:rsidRPr="00754328" w:rsidRDefault="00664644" w:rsidP="00664644">
      <w:pPr>
        <w:tabs>
          <w:tab w:val="left" w:pos="567"/>
        </w:tabs>
        <w:rPr>
          <w:sz w:val="22"/>
          <w:lang w:val="cs-CZ"/>
        </w:rPr>
      </w:pPr>
    </w:p>
    <w:p w14:paraId="6B60BA15" w14:textId="77777777" w:rsidR="00664644" w:rsidRPr="00754328" w:rsidRDefault="00664644" w:rsidP="00664644">
      <w:pPr>
        <w:tabs>
          <w:tab w:val="left" w:pos="567"/>
        </w:tabs>
        <w:rPr>
          <w:sz w:val="22"/>
          <w:lang w:val="cs-CZ"/>
        </w:rPr>
      </w:pPr>
      <w:r w:rsidRPr="00754328">
        <w:rPr>
          <w:sz w:val="22"/>
          <w:lang w:val="cs-CZ"/>
        </w:rPr>
        <w:t>Lot:</w:t>
      </w:r>
      <w:r w:rsidR="0057248B" w:rsidRPr="00754328">
        <w:rPr>
          <w:sz w:val="22"/>
          <w:lang w:val="cs-CZ"/>
        </w:rPr>
        <w:t xml:space="preserve"> </w:t>
      </w:r>
    </w:p>
    <w:p w14:paraId="78CFADB6" w14:textId="77777777" w:rsidR="00664644" w:rsidRPr="00754328" w:rsidRDefault="00664644" w:rsidP="00664644">
      <w:pPr>
        <w:rPr>
          <w:noProof/>
          <w:sz w:val="22"/>
          <w:szCs w:val="22"/>
          <w:lang w:val="cs-CZ"/>
        </w:rPr>
      </w:pPr>
    </w:p>
    <w:p w14:paraId="52482982" w14:textId="77777777" w:rsidR="00664644" w:rsidRPr="00754328" w:rsidRDefault="00664644" w:rsidP="00664644">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4644" w:rsidRPr="00754328" w14:paraId="3D2DCF42" w14:textId="77777777">
        <w:tc>
          <w:tcPr>
            <w:tcW w:w="9287" w:type="dxa"/>
          </w:tcPr>
          <w:p w14:paraId="356D4CF3" w14:textId="77777777" w:rsidR="00664644" w:rsidRPr="00754328" w:rsidRDefault="00664644" w:rsidP="00664644">
            <w:pPr>
              <w:tabs>
                <w:tab w:val="left" w:pos="142"/>
              </w:tabs>
              <w:rPr>
                <w:b/>
                <w:noProof/>
                <w:sz w:val="22"/>
                <w:szCs w:val="22"/>
                <w:lang w:val="cs-CZ"/>
              </w:rPr>
            </w:pPr>
            <w:r w:rsidRPr="00754328">
              <w:rPr>
                <w:b/>
                <w:noProof/>
                <w:sz w:val="22"/>
                <w:szCs w:val="22"/>
                <w:lang w:val="cs-CZ"/>
              </w:rPr>
              <w:t>5.</w:t>
            </w:r>
            <w:r w:rsidRPr="00754328">
              <w:rPr>
                <w:b/>
                <w:noProof/>
                <w:sz w:val="22"/>
                <w:szCs w:val="22"/>
                <w:lang w:val="cs-CZ"/>
              </w:rPr>
              <w:tab/>
              <w:t>JINÉ</w:t>
            </w:r>
          </w:p>
        </w:tc>
      </w:tr>
    </w:tbl>
    <w:p w14:paraId="2174EDAC" w14:textId="77777777" w:rsidR="00182BC8" w:rsidRPr="00754328" w:rsidRDefault="00664644">
      <w:pPr>
        <w:tabs>
          <w:tab w:val="left" w:pos="567"/>
        </w:tabs>
        <w:rPr>
          <w:sz w:val="22"/>
          <w:lang w:val="cs-CZ"/>
        </w:rPr>
      </w:pPr>
      <w:r w:rsidRPr="00754328">
        <w:rPr>
          <w:sz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1EDAAD5" w14:textId="77777777">
        <w:trPr>
          <w:trHeight w:val="470"/>
        </w:trPr>
        <w:tc>
          <w:tcPr>
            <w:tcW w:w="9287" w:type="dxa"/>
            <w:tcBorders>
              <w:top w:val="single" w:sz="4" w:space="0" w:color="auto"/>
              <w:left w:val="single" w:sz="4" w:space="0" w:color="auto"/>
              <w:bottom w:val="single" w:sz="4" w:space="0" w:color="auto"/>
              <w:right w:val="single" w:sz="4" w:space="0" w:color="auto"/>
            </w:tcBorders>
          </w:tcPr>
          <w:p w14:paraId="1DCE9908" w14:textId="77777777" w:rsidR="006810F0" w:rsidRPr="00754328" w:rsidRDefault="00182BC8" w:rsidP="006810F0">
            <w:pPr>
              <w:tabs>
                <w:tab w:val="left" w:pos="567"/>
              </w:tabs>
              <w:rPr>
                <w:b/>
                <w:sz w:val="22"/>
                <w:lang w:val="cs-CZ"/>
              </w:rPr>
            </w:pPr>
            <w:r w:rsidRPr="00754328">
              <w:rPr>
                <w:b/>
                <w:sz w:val="22"/>
                <w:lang w:val="cs-CZ"/>
              </w:rPr>
              <w:lastRenderedPageBreak/>
              <w:t>ÚDAJE UVÁDĚNÉ NA VNĚJŠÍM OBALU</w:t>
            </w:r>
            <w:r w:rsidR="0057248B" w:rsidRPr="00754328">
              <w:rPr>
                <w:b/>
                <w:sz w:val="22"/>
                <w:lang w:val="cs-CZ"/>
              </w:rPr>
              <w:t xml:space="preserve"> </w:t>
            </w:r>
          </w:p>
          <w:p w14:paraId="19D18E91" w14:textId="77777777" w:rsidR="006810F0" w:rsidRPr="00754328" w:rsidRDefault="006810F0">
            <w:pPr>
              <w:tabs>
                <w:tab w:val="left" w:pos="567"/>
              </w:tabs>
              <w:rPr>
                <w:b/>
                <w:sz w:val="22"/>
                <w:lang w:val="cs-CZ"/>
              </w:rPr>
            </w:pPr>
          </w:p>
          <w:p w14:paraId="17570F2B" w14:textId="77777777" w:rsidR="00182BC8" w:rsidRPr="00754328" w:rsidRDefault="00AE3A32">
            <w:pPr>
              <w:tabs>
                <w:tab w:val="left" w:pos="567"/>
              </w:tabs>
              <w:rPr>
                <w:b/>
                <w:sz w:val="22"/>
                <w:lang w:val="cs-CZ"/>
              </w:rPr>
            </w:pPr>
            <w:r w:rsidRPr="00754328">
              <w:rPr>
                <w:b/>
                <w:sz w:val="22"/>
                <w:lang w:val="cs-CZ"/>
              </w:rPr>
              <w:t>KRABIČKA</w:t>
            </w:r>
            <w:r w:rsidR="006810F0" w:rsidRPr="00754328">
              <w:rPr>
                <w:b/>
                <w:sz w:val="22"/>
                <w:lang w:val="cs-CZ"/>
              </w:rPr>
              <w:t xml:space="preserve"> PRO 1 INJEKČNÍ LAHVIČKU PRÁŠKU</w:t>
            </w:r>
          </w:p>
        </w:tc>
      </w:tr>
    </w:tbl>
    <w:p w14:paraId="15BF686D" w14:textId="77777777" w:rsidR="00182BC8" w:rsidRPr="00754328" w:rsidRDefault="00182BC8">
      <w:pPr>
        <w:tabs>
          <w:tab w:val="left" w:pos="567"/>
        </w:tabs>
        <w:rPr>
          <w:b/>
          <w:sz w:val="22"/>
          <w:lang w:val="cs-CZ"/>
        </w:rPr>
      </w:pPr>
    </w:p>
    <w:p w14:paraId="6B15D62B"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FA454BB" w14:textId="77777777">
        <w:tc>
          <w:tcPr>
            <w:tcW w:w="9287" w:type="dxa"/>
            <w:tcBorders>
              <w:top w:val="single" w:sz="4" w:space="0" w:color="auto"/>
              <w:left w:val="single" w:sz="4" w:space="0" w:color="auto"/>
              <w:bottom w:val="single" w:sz="4" w:space="0" w:color="auto"/>
              <w:right w:val="single" w:sz="4" w:space="0" w:color="auto"/>
            </w:tcBorders>
          </w:tcPr>
          <w:p w14:paraId="3FC625C9"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w:t>
            </w:r>
          </w:p>
        </w:tc>
      </w:tr>
    </w:tbl>
    <w:p w14:paraId="4E535310" w14:textId="77777777" w:rsidR="00182BC8" w:rsidRPr="00754328" w:rsidRDefault="00182BC8">
      <w:pPr>
        <w:tabs>
          <w:tab w:val="left" w:pos="567"/>
        </w:tabs>
        <w:rPr>
          <w:sz w:val="22"/>
          <w:lang w:val="cs-CZ"/>
        </w:rPr>
      </w:pPr>
    </w:p>
    <w:p w14:paraId="6DA67170" w14:textId="7E8403FC" w:rsidR="00182BC8" w:rsidRPr="00754328" w:rsidRDefault="00182BC8">
      <w:pPr>
        <w:tabs>
          <w:tab w:val="left" w:pos="567"/>
        </w:tabs>
        <w:rPr>
          <w:sz w:val="22"/>
          <w:lang w:val="cs-CZ"/>
        </w:rPr>
      </w:pPr>
      <w:r w:rsidRPr="00754328">
        <w:rPr>
          <w:sz w:val="22"/>
          <w:lang w:val="cs-CZ"/>
        </w:rPr>
        <w:t xml:space="preserve">ZYPREXA 10 mg prášek pro </w:t>
      </w:r>
      <w:r w:rsidR="00A940BE">
        <w:rPr>
          <w:sz w:val="22"/>
          <w:lang w:val="cs-CZ"/>
        </w:rPr>
        <w:t>i</w:t>
      </w:r>
      <w:r w:rsidRPr="00754328">
        <w:rPr>
          <w:sz w:val="22"/>
          <w:lang w:val="cs-CZ"/>
        </w:rPr>
        <w:t>njekční roztok</w:t>
      </w:r>
    </w:p>
    <w:p w14:paraId="255AD3B8" w14:textId="77777777" w:rsidR="00182BC8" w:rsidRPr="00754328" w:rsidRDefault="00963F99">
      <w:pPr>
        <w:tabs>
          <w:tab w:val="left" w:pos="567"/>
        </w:tabs>
        <w:rPr>
          <w:sz w:val="22"/>
          <w:lang w:val="cs-CZ"/>
        </w:rPr>
      </w:pPr>
      <w:r w:rsidRPr="00754328">
        <w:rPr>
          <w:sz w:val="22"/>
          <w:lang w:val="cs-CZ"/>
        </w:rPr>
        <w:t>o</w:t>
      </w:r>
      <w:r w:rsidR="00182BC8" w:rsidRPr="00754328">
        <w:rPr>
          <w:sz w:val="22"/>
          <w:lang w:val="cs-CZ"/>
        </w:rPr>
        <w:t>lanzapinum</w:t>
      </w:r>
    </w:p>
    <w:p w14:paraId="28790167" w14:textId="77777777" w:rsidR="00182BC8" w:rsidRPr="00754328" w:rsidRDefault="00182BC8">
      <w:pPr>
        <w:tabs>
          <w:tab w:val="left" w:pos="567"/>
        </w:tabs>
        <w:rPr>
          <w:sz w:val="22"/>
          <w:shd w:val="clear" w:color="auto" w:fill="C0C0C0"/>
          <w:lang w:val="cs-CZ"/>
        </w:rPr>
      </w:pPr>
    </w:p>
    <w:p w14:paraId="453791C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006BE48C" w14:textId="77777777">
        <w:tc>
          <w:tcPr>
            <w:tcW w:w="9287" w:type="dxa"/>
            <w:tcBorders>
              <w:top w:val="single" w:sz="4" w:space="0" w:color="auto"/>
              <w:left w:val="single" w:sz="4" w:space="0" w:color="auto"/>
              <w:bottom w:val="single" w:sz="4" w:space="0" w:color="auto"/>
              <w:right w:val="single" w:sz="4" w:space="0" w:color="auto"/>
            </w:tcBorders>
          </w:tcPr>
          <w:p w14:paraId="7FE146F3"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OBSAH LÉČIVÉ LÁTKY/</w:t>
            </w:r>
            <w:r w:rsidR="00EF64BF" w:rsidRPr="00754328">
              <w:rPr>
                <w:b/>
                <w:sz w:val="22"/>
                <w:lang w:val="cs-CZ"/>
              </w:rPr>
              <w:t xml:space="preserve"> LÉČIVÝCH </w:t>
            </w:r>
            <w:r w:rsidRPr="00754328">
              <w:rPr>
                <w:b/>
                <w:sz w:val="22"/>
                <w:lang w:val="cs-CZ"/>
              </w:rPr>
              <w:t>LÁTEK</w:t>
            </w:r>
          </w:p>
        </w:tc>
      </w:tr>
    </w:tbl>
    <w:p w14:paraId="462B8389" w14:textId="77777777" w:rsidR="00182BC8" w:rsidRPr="00754328" w:rsidRDefault="00182BC8">
      <w:pPr>
        <w:tabs>
          <w:tab w:val="left" w:pos="567"/>
        </w:tabs>
        <w:rPr>
          <w:sz w:val="22"/>
          <w:lang w:val="cs-CZ"/>
        </w:rPr>
      </w:pPr>
    </w:p>
    <w:p w14:paraId="0E61ECD9" w14:textId="77777777" w:rsidR="00182BC8" w:rsidRPr="00754328" w:rsidRDefault="00007C5D">
      <w:pPr>
        <w:tabs>
          <w:tab w:val="left" w:pos="567"/>
        </w:tabs>
        <w:rPr>
          <w:sz w:val="22"/>
          <w:lang w:val="cs-CZ"/>
        </w:rPr>
      </w:pPr>
      <w:r w:rsidRPr="00754328">
        <w:rPr>
          <w:sz w:val="22"/>
          <w:lang w:val="cs-CZ"/>
        </w:rPr>
        <w:t>Jedna lahvička obsahuje</w:t>
      </w:r>
      <w:r w:rsidR="005C0F17" w:rsidRPr="00754328">
        <w:rPr>
          <w:sz w:val="22"/>
          <w:lang w:val="cs-CZ"/>
        </w:rPr>
        <w:t xml:space="preserve"> </w:t>
      </w:r>
      <w:r w:rsidRPr="00754328">
        <w:rPr>
          <w:sz w:val="22"/>
          <w:lang w:val="cs-CZ"/>
        </w:rPr>
        <w:t>o</w:t>
      </w:r>
      <w:r w:rsidR="00182BC8" w:rsidRPr="00754328">
        <w:rPr>
          <w:sz w:val="22"/>
          <w:lang w:val="cs-CZ"/>
        </w:rPr>
        <w:t>lanzapinu</w:t>
      </w:r>
      <w:r w:rsidR="00D41B8C" w:rsidRPr="00754328">
        <w:rPr>
          <w:sz w:val="22"/>
          <w:lang w:val="cs-CZ"/>
        </w:rPr>
        <w:t>m 10 mg</w:t>
      </w:r>
      <w:r w:rsidR="00182BC8" w:rsidRPr="00754328">
        <w:rPr>
          <w:sz w:val="22"/>
          <w:lang w:val="cs-CZ"/>
        </w:rPr>
        <w:t>. Po rozpuštění</w:t>
      </w:r>
      <w:r w:rsidRPr="00754328">
        <w:rPr>
          <w:sz w:val="22"/>
          <w:lang w:val="cs-CZ"/>
        </w:rPr>
        <w:t xml:space="preserve"> jeden ml roztoku obsahuje olanzapinu</w:t>
      </w:r>
      <w:r w:rsidR="00177BFD" w:rsidRPr="00754328">
        <w:rPr>
          <w:sz w:val="22"/>
          <w:lang w:val="cs-CZ"/>
        </w:rPr>
        <w:t>m 5 mg</w:t>
      </w:r>
      <w:r w:rsidR="00182BC8" w:rsidRPr="00754328">
        <w:rPr>
          <w:sz w:val="22"/>
          <w:lang w:val="cs-CZ"/>
        </w:rPr>
        <w:t>.</w:t>
      </w:r>
    </w:p>
    <w:p w14:paraId="5DC80A1C" w14:textId="77777777" w:rsidR="00182BC8" w:rsidRPr="00754328" w:rsidRDefault="00182BC8">
      <w:pPr>
        <w:tabs>
          <w:tab w:val="left" w:pos="567"/>
        </w:tabs>
        <w:rPr>
          <w:b/>
          <w:sz w:val="22"/>
          <w:lang w:val="cs-CZ"/>
        </w:rPr>
      </w:pPr>
    </w:p>
    <w:p w14:paraId="5E38C6BC"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2CEE426" w14:textId="77777777">
        <w:tc>
          <w:tcPr>
            <w:tcW w:w="9287" w:type="dxa"/>
            <w:tcBorders>
              <w:top w:val="single" w:sz="4" w:space="0" w:color="auto"/>
              <w:left w:val="single" w:sz="4" w:space="0" w:color="auto"/>
              <w:bottom w:val="single" w:sz="4" w:space="0" w:color="auto"/>
              <w:right w:val="single" w:sz="4" w:space="0" w:color="auto"/>
            </w:tcBorders>
          </w:tcPr>
          <w:p w14:paraId="432D1016"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SEZNAM POMOCNÝCH LÁTEK</w:t>
            </w:r>
          </w:p>
        </w:tc>
      </w:tr>
    </w:tbl>
    <w:p w14:paraId="46135C92" w14:textId="77777777" w:rsidR="00182BC8" w:rsidRPr="00754328" w:rsidRDefault="00182BC8">
      <w:pPr>
        <w:tabs>
          <w:tab w:val="left" w:pos="567"/>
        </w:tabs>
        <w:rPr>
          <w:sz w:val="22"/>
          <w:lang w:val="cs-CZ"/>
        </w:rPr>
      </w:pPr>
    </w:p>
    <w:p w14:paraId="6FD333EA" w14:textId="77777777" w:rsidR="00182BC8" w:rsidRPr="00754328" w:rsidRDefault="00182BC8">
      <w:pPr>
        <w:tabs>
          <w:tab w:val="left" w:pos="567"/>
        </w:tabs>
        <w:rPr>
          <w:sz w:val="22"/>
          <w:lang w:val="cs-CZ"/>
        </w:rPr>
      </w:pPr>
      <w:r w:rsidRPr="00754328">
        <w:rPr>
          <w:sz w:val="22"/>
          <w:lang w:val="cs-CZ"/>
        </w:rPr>
        <w:t xml:space="preserve">Monohydrát laktosy, kyselina vinná, kyselina chlorovodíková, hydroxid sodný. </w:t>
      </w:r>
    </w:p>
    <w:p w14:paraId="147B80E9" w14:textId="77777777" w:rsidR="00182BC8" w:rsidRPr="00754328" w:rsidRDefault="00182BC8">
      <w:pPr>
        <w:tabs>
          <w:tab w:val="left" w:pos="567"/>
        </w:tabs>
        <w:rPr>
          <w:sz w:val="22"/>
          <w:lang w:val="cs-CZ"/>
        </w:rPr>
      </w:pPr>
    </w:p>
    <w:p w14:paraId="610D2982"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64DF598" w14:textId="77777777">
        <w:tc>
          <w:tcPr>
            <w:tcW w:w="9287" w:type="dxa"/>
            <w:tcBorders>
              <w:top w:val="single" w:sz="4" w:space="0" w:color="auto"/>
              <w:left w:val="single" w:sz="4" w:space="0" w:color="auto"/>
              <w:bottom w:val="single" w:sz="4" w:space="0" w:color="auto"/>
              <w:right w:val="single" w:sz="4" w:space="0" w:color="auto"/>
            </w:tcBorders>
          </w:tcPr>
          <w:p w14:paraId="50FE4946" w14:textId="77777777" w:rsidR="00182BC8" w:rsidRPr="00754328" w:rsidRDefault="00182BC8" w:rsidP="00CC0D67">
            <w:pPr>
              <w:tabs>
                <w:tab w:val="left" w:pos="142"/>
                <w:tab w:val="left" w:pos="567"/>
              </w:tabs>
              <w:ind w:left="567" w:hanging="567"/>
              <w:rPr>
                <w:b/>
                <w:sz w:val="22"/>
                <w:lang w:val="cs-CZ"/>
              </w:rPr>
            </w:pPr>
            <w:r w:rsidRPr="00754328">
              <w:rPr>
                <w:b/>
                <w:sz w:val="22"/>
                <w:lang w:val="cs-CZ"/>
              </w:rPr>
              <w:t>4.</w:t>
            </w:r>
            <w:r w:rsidRPr="00754328">
              <w:rPr>
                <w:b/>
                <w:sz w:val="22"/>
                <w:lang w:val="cs-CZ"/>
              </w:rPr>
              <w:tab/>
              <w:t>LÉKOVÁ FORMA A </w:t>
            </w:r>
            <w:r w:rsidR="00CC0D67" w:rsidRPr="00754328">
              <w:rPr>
                <w:b/>
                <w:sz w:val="22"/>
                <w:lang w:val="cs-CZ"/>
              </w:rPr>
              <w:t xml:space="preserve">OBSAH </w:t>
            </w:r>
            <w:r w:rsidR="00EF64BF" w:rsidRPr="00754328">
              <w:rPr>
                <w:b/>
                <w:sz w:val="22"/>
                <w:lang w:val="cs-CZ"/>
              </w:rPr>
              <w:t>BALENÍ</w:t>
            </w:r>
          </w:p>
        </w:tc>
      </w:tr>
    </w:tbl>
    <w:p w14:paraId="37D3A907" w14:textId="77777777" w:rsidR="00182BC8" w:rsidRPr="00754328" w:rsidRDefault="00182BC8">
      <w:pPr>
        <w:tabs>
          <w:tab w:val="left" w:pos="567"/>
        </w:tabs>
        <w:rPr>
          <w:sz w:val="22"/>
          <w:lang w:val="cs-CZ"/>
        </w:rPr>
      </w:pPr>
    </w:p>
    <w:p w14:paraId="4E083F18" w14:textId="77777777" w:rsidR="00182BC8" w:rsidRPr="00754328" w:rsidRDefault="00651561">
      <w:pPr>
        <w:tabs>
          <w:tab w:val="left" w:pos="567"/>
        </w:tabs>
        <w:rPr>
          <w:sz w:val="22"/>
          <w:lang w:val="cs-CZ"/>
        </w:rPr>
      </w:pPr>
      <w:r w:rsidRPr="00754328">
        <w:rPr>
          <w:sz w:val="22"/>
          <w:lang w:val="cs-CZ"/>
        </w:rPr>
        <w:t xml:space="preserve">Prášek </w:t>
      </w:r>
      <w:r w:rsidR="00182BC8" w:rsidRPr="00754328">
        <w:rPr>
          <w:sz w:val="22"/>
          <w:lang w:val="cs-CZ"/>
        </w:rPr>
        <w:t>pro injekční roztok, 1 injekční lahvička</w:t>
      </w:r>
    </w:p>
    <w:p w14:paraId="2D69557C" w14:textId="77777777" w:rsidR="00182BC8" w:rsidRPr="00754328" w:rsidRDefault="00651561">
      <w:pPr>
        <w:tabs>
          <w:tab w:val="left" w:pos="567"/>
        </w:tabs>
        <w:rPr>
          <w:sz w:val="22"/>
          <w:lang w:val="cs-CZ"/>
        </w:rPr>
      </w:pPr>
      <w:r>
        <w:rPr>
          <w:sz w:val="22"/>
          <w:highlight w:val="lightGray"/>
          <w:lang w:val="cs-CZ"/>
        </w:rPr>
        <w:t xml:space="preserve">Prášek </w:t>
      </w:r>
      <w:r w:rsidR="00007C5D">
        <w:rPr>
          <w:sz w:val="22"/>
          <w:highlight w:val="lightGray"/>
          <w:lang w:val="cs-CZ"/>
        </w:rPr>
        <w:t>pro injekční roztok, 10 injekčních lahviček</w:t>
      </w:r>
    </w:p>
    <w:p w14:paraId="3D0140C0"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39A44F31" w14:textId="77777777">
        <w:tc>
          <w:tcPr>
            <w:tcW w:w="9287" w:type="dxa"/>
            <w:tcBorders>
              <w:top w:val="single" w:sz="4" w:space="0" w:color="auto"/>
              <w:left w:val="single" w:sz="4" w:space="0" w:color="auto"/>
              <w:bottom w:val="single" w:sz="4" w:space="0" w:color="auto"/>
              <w:right w:val="single" w:sz="4" w:space="0" w:color="auto"/>
            </w:tcBorders>
          </w:tcPr>
          <w:p w14:paraId="741DE342"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ZPŮSOB A CESTA</w:t>
            </w:r>
            <w:r w:rsidR="00EF64BF" w:rsidRPr="00754328">
              <w:rPr>
                <w:b/>
                <w:sz w:val="22"/>
                <w:lang w:val="cs-CZ"/>
              </w:rPr>
              <w:t>/CESTY</w:t>
            </w:r>
            <w:r w:rsidRPr="00754328">
              <w:rPr>
                <w:b/>
                <w:sz w:val="22"/>
                <w:lang w:val="cs-CZ"/>
              </w:rPr>
              <w:t xml:space="preserve"> PODÁNÍ</w:t>
            </w:r>
          </w:p>
        </w:tc>
      </w:tr>
    </w:tbl>
    <w:p w14:paraId="6F7EDA26" w14:textId="77777777" w:rsidR="00182BC8" w:rsidRPr="00754328" w:rsidRDefault="00182BC8">
      <w:pPr>
        <w:tabs>
          <w:tab w:val="left" w:pos="567"/>
        </w:tabs>
        <w:rPr>
          <w:sz w:val="22"/>
          <w:lang w:val="cs-CZ"/>
        </w:rPr>
      </w:pPr>
    </w:p>
    <w:p w14:paraId="7083CB5A" w14:textId="77777777" w:rsidR="00182BC8" w:rsidRPr="00754328" w:rsidRDefault="00B33296">
      <w:pPr>
        <w:tabs>
          <w:tab w:val="left" w:pos="567"/>
        </w:tabs>
        <w:rPr>
          <w:sz w:val="22"/>
          <w:lang w:val="cs-CZ"/>
        </w:rPr>
      </w:pPr>
      <w:r w:rsidRPr="00754328">
        <w:rPr>
          <w:sz w:val="22"/>
          <w:lang w:val="cs-CZ"/>
        </w:rPr>
        <w:t>I</w:t>
      </w:r>
      <w:r w:rsidR="00182BC8" w:rsidRPr="00754328">
        <w:rPr>
          <w:sz w:val="22"/>
          <w:lang w:val="cs-CZ"/>
        </w:rPr>
        <w:t xml:space="preserve">ntramuskulární </w:t>
      </w:r>
      <w:r w:rsidR="00AE3A32" w:rsidRPr="00754328">
        <w:rPr>
          <w:sz w:val="22"/>
          <w:lang w:val="cs-CZ"/>
        </w:rPr>
        <w:t>podání</w:t>
      </w:r>
      <w:r w:rsidR="00182BC8" w:rsidRPr="00754328">
        <w:rPr>
          <w:sz w:val="22"/>
          <w:lang w:val="cs-CZ"/>
        </w:rPr>
        <w:t xml:space="preserve">. Injekční lahvička k jednorázovému použití. Před použitím </w:t>
      </w:r>
      <w:r w:rsidR="00664644" w:rsidRPr="00754328">
        <w:rPr>
          <w:sz w:val="22"/>
          <w:lang w:val="cs-CZ"/>
        </w:rPr>
        <w:t>si pře</w:t>
      </w:r>
      <w:r w:rsidR="00182BC8" w:rsidRPr="00754328">
        <w:rPr>
          <w:sz w:val="22"/>
          <w:lang w:val="cs-CZ"/>
        </w:rPr>
        <w:t>čtěte příbalovou informaci.</w:t>
      </w:r>
    </w:p>
    <w:p w14:paraId="0B1D3D1A" w14:textId="77777777" w:rsidR="00182BC8" w:rsidRPr="00754328" w:rsidRDefault="00182BC8">
      <w:pPr>
        <w:tabs>
          <w:tab w:val="left" w:pos="567"/>
        </w:tabs>
        <w:rPr>
          <w:sz w:val="22"/>
          <w:lang w:val="cs-CZ"/>
        </w:rPr>
      </w:pPr>
    </w:p>
    <w:p w14:paraId="7BBDB63B"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2E288461" w14:textId="77777777">
        <w:tc>
          <w:tcPr>
            <w:tcW w:w="9287" w:type="dxa"/>
            <w:tcBorders>
              <w:top w:val="single" w:sz="4" w:space="0" w:color="auto"/>
              <w:left w:val="single" w:sz="4" w:space="0" w:color="auto"/>
              <w:bottom w:val="single" w:sz="4" w:space="0" w:color="auto"/>
              <w:right w:val="single" w:sz="4" w:space="0" w:color="auto"/>
            </w:tcBorders>
          </w:tcPr>
          <w:p w14:paraId="3804E095" w14:textId="77777777" w:rsidR="00182BC8" w:rsidRPr="00754328" w:rsidRDefault="00182BC8" w:rsidP="0052393A">
            <w:pPr>
              <w:tabs>
                <w:tab w:val="left" w:pos="142"/>
                <w:tab w:val="left" w:pos="567"/>
              </w:tabs>
              <w:ind w:left="567" w:hanging="567"/>
              <w:rPr>
                <w:b/>
                <w:sz w:val="22"/>
                <w:lang w:val="cs-CZ"/>
              </w:rPr>
            </w:pPr>
            <w:r w:rsidRPr="00754328">
              <w:rPr>
                <w:b/>
                <w:sz w:val="22"/>
                <w:lang w:val="cs-CZ"/>
              </w:rPr>
              <w:t>6.</w:t>
            </w:r>
            <w:r w:rsidRPr="00754328">
              <w:rPr>
                <w:b/>
                <w:sz w:val="22"/>
                <w:lang w:val="cs-CZ"/>
              </w:rPr>
              <w:tab/>
              <w:t xml:space="preserve">ZVLÁŠTNÍ UPOZORNĚNÍ, ŽE LÉČIVÝ PŘÍPRAVEK MUSÍ BÝT UCHOVÁVÁN MIMO </w:t>
            </w:r>
            <w:r w:rsidR="0052393A" w:rsidRPr="00754328">
              <w:rPr>
                <w:b/>
                <w:sz w:val="22"/>
                <w:lang w:val="cs-CZ"/>
              </w:rPr>
              <w:t xml:space="preserve">DOHLED A </w:t>
            </w:r>
            <w:r w:rsidRPr="00754328">
              <w:rPr>
                <w:b/>
                <w:sz w:val="22"/>
                <w:lang w:val="cs-CZ"/>
              </w:rPr>
              <w:t>DOSAH  DĚTÍ</w:t>
            </w:r>
          </w:p>
        </w:tc>
      </w:tr>
    </w:tbl>
    <w:p w14:paraId="636B4551" w14:textId="77777777" w:rsidR="00182BC8" w:rsidRPr="00754328" w:rsidRDefault="00182BC8">
      <w:pPr>
        <w:tabs>
          <w:tab w:val="left" w:pos="567"/>
        </w:tabs>
        <w:rPr>
          <w:sz w:val="22"/>
          <w:lang w:val="cs-CZ"/>
        </w:rPr>
      </w:pPr>
    </w:p>
    <w:p w14:paraId="254F2A97" w14:textId="18C9CDF1" w:rsidR="00182BC8" w:rsidRPr="00D55ABD" w:rsidRDefault="00182BC8" w:rsidP="00D55ABD">
      <w:pPr>
        <w:rPr>
          <w:sz w:val="22"/>
          <w:szCs w:val="22"/>
        </w:rPr>
      </w:pPr>
      <w:r w:rsidRPr="00D55ABD">
        <w:rPr>
          <w:sz w:val="22"/>
          <w:szCs w:val="22"/>
        </w:rPr>
        <w:t xml:space="preserve">Uchovávejte mimo </w:t>
      </w:r>
      <w:r w:rsidR="0052393A" w:rsidRPr="00D55ABD">
        <w:rPr>
          <w:sz w:val="22"/>
          <w:szCs w:val="22"/>
        </w:rPr>
        <w:t xml:space="preserve">dohled a </w:t>
      </w:r>
      <w:r w:rsidRPr="00D55ABD">
        <w:rPr>
          <w:sz w:val="22"/>
          <w:szCs w:val="22"/>
        </w:rPr>
        <w:t>dosah dětí.</w:t>
      </w:r>
    </w:p>
    <w:p w14:paraId="6921A77D" w14:textId="77777777" w:rsidR="00182BC8" w:rsidRPr="00754328" w:rsidRDefault="00182BC8">
      <w:pPr>
        <w:tabs>
          <w:tab w:val="left" w:pos="567"/>
        </w:tabs>
        <w:rPr>
          <w:sz w:val="22"/>
          <w:lang w:val="cs-CZ"/>
        </w:rPr>
      </w:pPr>
    </w:p>
    <w:p w14:paraId="4B234EEF"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789A51B1" w14:textId="77777777">
        <w:tc>
          <w:tcPr>
            <w:tcW w:w="9287" w:type="dxa"/>
            <w:tcBorders>
              <w:top w:val="single" w:sz="4" w:space="0" w:color="auto"/>
              <w:left w:val="single" w:sz="4" w:space="0" w:color="auto"/>
              <w:bottom w:val="single" w:sz="4" w:space="0" w:color="auto"/>
              <w:right w:val="single" w:sz="4" w:space="0" w:color="auto"/>
            </w:tcBorders>
          </w:tcPr>
          <w:p w14:paraId="24980F93" w14:textId="77777777" w:rsidR="00182BC8" w:rsidRPr="00754328" w:rsidRDefault="00182BC8">
            <w:pPr>
              <w:tabs>
                <w:tab w:val="left" w:pos="142"/>
                <w:tab w:val="left" w:pos="567"/>
              </w:tabs>
              <w:ind w:left="567" w:hanging="567"/>
              <w:rPr>
                <w:b/>
                <w:sz w:val="22"/>
                <w:lang w:val="cs-CZ"/>
              </w:rPr>
            </w:pPr>
            <w:r w:rsidRPr="00754328">
              <w:rPr>
                <w:b/>
                <w:sz w:val="22"/>
                <w:lang w:val="cs-CZ"/>
              </w:rPr>
              <w:t>7.</w:t>
            </w:r>
            <w:r w:rsidRPr="00754328">
              <w:rPr>
                <w:b/>
                <w:sz w:val="22"/>
                <w:lang w:val="cs-CZ"/>
              </w:rPr>
              <w:tab/>
              <w:t>DALŠÍ ZVLÁŠTNÍ UPOZORNĚNÍ, POKUD JE POTŘEBNÉ</w:t>
            </w:r>
          </w:p>
        </w:tc>
      </w:tr>
    </w:tbl>
    <w:p w14:paraId="533CE497" w14:textId="77777777" w:rsidR="00182BC8" w:rsidRPr="00754328" w:rsidRDefault="00182BC8">
      <w:pPr>
        <w:tabs>
          <w:tab w:val="left" w:pos="567"/>
        </w:tabs>
        <w:rPr>
          <w:sz w:val="22"/>
          <w:lang w:val="cs-CZ"/>
        </w:rPr>
      </w:pPr>
    </w:p>
    <w:p w14:paraId="621A6745"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39B6CC5" w14:textId="77777777">
        <w:tc>
          <w:tcPr>
            <w:tcW w:w="9287" w:type="dxa"/>
            <w:tcBorders>
              <w:top w:val="single" w:sz="4" w:space="0" w:color="auto"/>
              <w:left w:val="single" w:sz="4" w:space="0" w:color="auto"/>
              <w:bottom w:val="single" w:sz="4" w:space="0" w:color="auto"/>
              <w:right w:val="single" w:sz="4" w:space="0" w:color="auto"/>
            </w:tcBorders>
          </w:tcPr>
          <w:p w14:paraId="29F8A9EB" w14:textId="77777777" w:rsidR="00182BC8" w:rsidRPr="00754328" w:rsidRDefault="00182BC8">
            <w:pPr>
              <w:tabs>
                <w:tab w:val="left" w:pos="142"/>
                <w:tab w:val="left" w:pos="567"/>
              </w:tabs>
              <w:ind w:left="567" w:hanging="567"/>
              <w:rPr>
                <w:b/>
                <w:sz w:val="22"/>
                <w:lang w:val="cs-CZ"/>
              </w:rPr>
            </w:pPr>
            <w:r w:rsidRPr="00754328">
              <w:rPr>
                <w:b/>
                <w:sz w:val="22"/>
                <w:lang w:val="cs-CZ"/>
              </w:rPr>
              <w:t>8.</w:t>
            </w:r>
            <w:r w:rsidRPr="00754328">
              <w:rPr>
                <w:b/>
                <w:sz w:val="22"/>
                <w:lang w:val="cs-CZ"/>
              </w:rPr>
              <w:tab/>
              <w:t>POUŽITELNOST</w:t>
            </w:r>
          </w:p>
        </w:tc>
      </w:tr>
    </w:tbl>
    <w:p w14:paraId="3CA89796" w14:textId="77777777" w:rsidR="00182BC8" w:rsidRPr="00754328" w:rsidRDefault="00182BC8">
      <w:pPr>
        <w:tabs>
          <w:tab w:val="left" w:pos="567"/>
        </w:tabs>
        <w:rPr>
          <w:sz w:val="22"/>
          <w:lang w:val="cs-CZ"/>
        </w:rPr>
      </w:pPr>
    </w:p>
    <w:p w14:paraId="2ACC1D0D" w14:textId="77777777" w:rsidR="00182BC8" w:rsidRPr="00D55ABD" w:rsidRDefault="00182BC8" w:rsidP="00D55ABD">
      <w:r w:rsidRPr="00D55ABD">
        <w:t>EXP</w:t>
      </w:r>
      <w:r w:rsidR="0057248B" w:rsidRPr="00D55ABD">
        <w:t xml:space="preserve"> </w:t>
      </w:r>
    </w:p>
    <w:p w14:paraId="7383411A" w14:textId="77777777" w:rsidR="00182BC8" w:rsidRPr="00D55ABD" w:rsidRDefault="00182BC8" w:rsidP="00D55ABD">
      <w:pPr>
        <w:rPr>
          <w:sz w:val="22"/>
          <w:szCs w:val="22"/>
        </w:rPr>
      </w:pPr>
      <w:r w:rsidRPr="00D55ABD">
        <w:rPr>
          <w:sz w:val="22"/>
          <w:szCs w:val="22"/>
        </w:rPr>
        <w:t>Roztok použijte do 1 hodiny.</w:t>
      </w:r>
    </w:p>
    <w:p w14:paraId="0D658A4B" w14:textId="77777777" w:rsidR="00182BC8" w:rsidRPr="00754328" w:rsidRDefault="00182BC8">
      <w:pPr>
        <w:tabs>
          <w:tab w:val="left" w:pos="567"/>
        </w:tabs>
        <w:rPr>
          <w:sz w:val="22"/>
          <w:lang w:val="cs-CZ"/>
        </w:rPr>
      </w:pPr>
    </w:p>
    <w:p w14:paraId="0B771EDD"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1CBAD76B" w14:textId="77777777">
        <w:tc>
          <w:tcPr>
            <w:tcW w:w="9287" w:type="dxa"/>
            <w:tcBorders>
              <w:top w:val="single" w:sz="4" w:space="0" w:color="auto"/>
              <w:left w:val="single" w:sz="4" w:space="0" w:color="auto"/>
              <w:bottom w:val="single" w:sz="4" w:space="0" w:color="auto"/>
              <w:right w:val="single" w:sz="4" w:space="0" w:color="auto"/>
            </w:tcBorders>
          </w:tcPr>
          <w:p w14:paraId="73E7BFED" w14:textId="77777777" w:rsidR="00182BC8" w:rsidRPr="00754328" w:rsidRDefault="00182BC8">
            <w:pPr>
              <w:tabs>
                <w:tab w:val="left" w:pos="142"/>
                <w:tab w:val="left" w:pos="567"/>
              </w:tabs>
              <w:ind w:left="567" w:hanging="567"/>
              <w:rPr>
                <w:sz w:val="22"/>
                <w:lang w:val="cs-CZ"/>
              </w:rPr>
            </w:pPr>
            <w:r w:rsidRPr="00754328">
              <w:rPr>
                <w:b/>
                <w:sz w:val="22"/>
                <w:lang w:val="cs-CZ"/>
              </w:rPr>
              <w:t>9.</w:t>
            </w:r>
            <w:r w:rsidRPr="00754328">
              <w:rPr>
                <w:b/>
                <w:sz w:val="22"/>
                <w:lang w:val="cs-CZ"/>
              </w:rPr>
              <w:tab/>
              <w:t>ZVLÁŠTNÍ PODMÍNKY PRO UCHOVÁVÁNÍ</w:t>
            </w:r>
          </w:p>
        </w:tc>
      </w:tr>
    </w:tbl>
    <w:p w14:paraId="46E6E223" w14:textId="77777777" w:rsidR="00182BC8" w:rsidRPr="00754328" w:rsidRDefault="00182BC8">
      <w:pPr>
        <w:tabs>
          <w:tab w:val="left" w:pos="567"/>
        </w:tabs>
        <w:rPr>
          <w:sz w:val="22"/>
          <w:lang w:val="cs-CZ"/>
        </w:rPr>
      </w:pPr>
    </w:p>
    <w:p w14:paraId="227E3062" w14:textId="77777777" w:rsidR="00182BC8" w:rsidRPr="00754328" w:rsidRDefault="00182BC8">
      <w:pPr>
        <w:tabs>
          <w:tab w:val="left" w:pos="567"/>
        </w:tabs>
        <w:rPr>
          <w:sz w:val="22"/>
          <w:lang w:val="cs-CZ"/>
        </w:rPr>
      </w:pPr>
      <w:r w:rsidRPr="00754328">
        <w:rPr>
          <w:sz w:val="22"/>
          <w:lang w:val="cs-CZ"/>
        </w:rPr>
        <w:t>Uchovávejte při teplotě do 25</w:t>
      </w:r>
      <w:r w:rsidRPr="00754328">
        <w:rPr>
          <w:sz w:val="22"/>
          <w:lang w:val="cs-CZ"/>
        </w:rPr>
        <w:sym w:font="Symbol" w:char="F0B0"/>
      </w:r>
      <w:r w:rsidRPr="00754328">
        <w:rPr>
          <w:sz w:val="22"/>
          <w:lang w:val="cs-CZ"/>
        </w:rPr>
        <w:t xml:space="preserve">C. </w:t>
      </w:r>
      <w:r w:rsidR="00007C5D" w:rsidRPr="00754328">
        <w:rPr>
          <w:sz w:val="22"/>
          <w:lang w:val="cs-CZ"/>
        </w:rPr>
        <w:t xml:space="preserve">Uchovávejte v původním obalu, aby byl přípravek chráněn </w:t>
      </w:r>
      <w:r w:rsidRPr="00754328">
        <w:rPr>
          <w:sz w:val="22"/>
          <w:lang w:val="cs-CZ"/>
        </w:rPr>
        <w:t xml:space="preserve">před světlem. </w:t>
      </w:r>
    </w:p>
    <w:p w14:paraId="5E12E702" w14:textId="77777777" w:rsidR="00182BC8" w:rsidRPr="00754328" w:rsidRDefault="00182BC8">
      <w:pPr>
        <w:tabs>
          <w:tab w:val="left" w:pos="567"/>
        </w:tabs>
        <w:rPr>
          <w:sz w:val="22"/>
          <w:lang w:val="cs-CZ"/>
        </w:rPr>
      </w:pPr>
    </w:p>
    <w:p w14:paraId="1635158A"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383A50ED" w14:textId="77777777">
        <w:tc>
          <w:tcPr>
            <w:tcW w:w="9287" w:type="dxa"/>
            <w:tcBorders>
              <w:top w:val="single" w:sz="4" w:space="0" w:color="auto"/>
              <w:left w:val="single" w:sz="4" w:space="0" w:color="auto"/>
              <w:bottom w:val="single" w:sz="4" w:space="0" w:color="auto"/>
              <w:right w:val="single" w:sz="4" w:space="0" w:color="auto"/>
            </w:tcBorders>
          </w:tcPr>
          <w:p w14:paraId="0D88127F" w14:textId="77777777" w:rsidR="00182BC8" w:rsidRPr="00754328" w:rsidRDefault="00182BC8" w:rsidP="001B09D3">
            <w:pPr>
              <w:keepNext/>
              <w:tabs>
                <w:tab w:val="left" w:pos="142"/>
                <w:tab w:val="left" w:pos="567"/>
              </w:tabs>
              <w:ind w:left="567" w:hanging="567"/>
              <w:rPr>
                <w:b/>
                <w:sz w:val="22"/>
                <w:lang w:val="cs-CZ"/>
              </w:rPr>
            </w:pPr>
            <w:r w:rsidRPr="00754328">
              <w:rPr>
                <w:b/>
                <w:sz w:val="22"/>
                <w:lang w:val="cs-CZ"/>
              </w:rPr>
              <w:lastRenderedPageBreak/>
              <w:t>10.</w:t>
            </w:r>
            <w:r w:rsidRPr="00754328">
              <w:rPr>
                <w:b/>
                <w:sz w:val="22"/>
                <w:lang w:val="cs-CZ"/>
              </w:rPr>
              <w:tab/>
              <w:t>ZVLÁŠTNÍ OPATŘENÍ PRO LIKVIDACI NEPOUŽITÝCH LÉČIVÝCH PŘÍPRAVKŮ NEBO ODPADU Z </w:t>
            </w:r>
            <w:r w:rsidR="001B09D3" w:rsidRPr="00754328">
              <w:rPr>
                <w:b/>
                <w:sz w:val="22"/>
                <w:lang w:val="cs-CZ"/>
              </w:rPr>
              <w:t>NICH</w:t>
            </w:r>
            <w:r w:rsidRPr="00754328">
              <w:rPr>
                <w:b/>
                <w:sz w:val="22"/>
                <w:lang w:val="cs-CZ"/>
              </w:rPr>
              <w:t>, POKUD JE TO VHODNÉ</w:t>
            </w:r>
          </w:p>
        </w:tc>
      </w:tr>
    </w:tbl>
    <w:p w14:paraId="303F762E" w14:textId="77777777" w:rsidR="00182BC8" w:rsidRPr="00754328" w:rsidRDefault="00182BC8" w:rsidP="00564FE8">
      <w:pPr>
        <w:keepNext/>
        <w:tabs>
          <w:tab w:val="left" w:pos="567"/>
        </w:tabs>
        <w:rPr>
          <w:sz w:val="22"/>
          <w:lang w:val="cs-CZ"/>
        </w:rPr>
      </w:pPr>
    </w:p>
    <w:p w14:paraId="0DA593A3" w14:textId="77777777" w:rsidR="00182BC8" w:rsidRPr="00754328" w:rsidRDefault="00182BC8" w:rsidP="00564FE8">
      <w:pPr>
        <w:keepNext/>
        <w:tabs>
          <w:tab w:val="left" w:pos="567"/>
        </w:tabs>
        <w:rPr>
          <w:sz w:val="22"/>
          <w:lang w:val="cs-CZ"/>
        </w:rPr>
      </w:pPr>
      <w:r w:rsidRPr="00754328">
        <w:rPr>
          <w:sz w:val="22"/>
          <w:lang w:val="cs-CZ"/>
        </w:rPr>
        <w:t>Stříkačku a nepoužitý roztok znehodnoťte.</w:t>
      </w:r>
    </w:p>
    <w:p w14:paraId="241D8E49" w14:textId="77777777" w:rsidR="00182BC8" w:rsidRPr="00754328" w:rsidRDefault="00182BC8">
      <w:pPr>
        <w:tabs>
          <w:tab w:val="left" w:pos="567"/>
        </w:tabs>
        <w:rPr>
          <w:sz w:val="22"/>
          <w:lang w:val="cs-CZ"/>
        </w:rPr>
      </w:pPr>
    </w:p>
    <w:p w14:paraId="1CE85798"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1E1BBE6" w14:textId="77777777">
        <w:tc>
          <w:tcPr>
            <w:tcW w:w="9287" w:type="dxa"/>
            <w:tcBorders>
              <w:top w:val="single" w:sz="4" w:space="0" w:color="auto"/>
              <w:left w:val="single" w:sz="4" w:space="0" w:color="auto"/>
              <w:bottom w:val="single" w:sz="4" w:space="0" w:color="auto"/>
              <w:right w:val="single" w:sz="4" w:space="0" w:color="auto"/>
            </w:tcBorders>
          </w:tcPr>
          <w:p w14:paraId="18752A3A" w14:textId="77777777" w:rsidR="00182BC8" w:rsidRPr="00754328" w:rsidRDefault="00182BC8">
            <w:pPr>
              <w:tabs>
                <w:tab w:val="left" w:pos="142"/>
                <w:tab w:val="left" w:pos="567"/>
              </w:tabs>
              <w:ind w:left="567" w:hanging="567"/>
              <w:rPr>
                <w:b/>
                <w:sz w:val="22"/>
                <w:lang w:val="cs-CZ"/>
              </w:rPr>
            </w:pPr>
            <w:r w:rsidRPr="00754328">
              <w:rPr>
                <w:b/>
                <w:sz w:val="22"/>
                <w:lang w:val="cs-CZ"/>
              </w:rPr>
              <w:t>11.</w:t>
            </w:r>
            <w:r w:rsidRPr="00754328">
              <w:rPr>
                <w:b/>
                <w:sz w:val="22"/>
                <w:lang w:val="cs-CZ"/>
              </w:rPr>
              <w:tab/>
              <w:t>NÁZEV A ADRESA DRŽITELE ROZHODNUTÍ O REGISTRACI</w:t>
            </w:r>
          </w:p>
        </w:tc>
      </w:tr>
    </w:tbl>
    <w:p w14:paraId="2BF255AD" w14:textId="77777777" w:rsidR="00182BC8" w:rsidRPr="00754328" w:rsidRDefault="00182BC8">
      <w:pPr>
        <w:tabs>
          <w:tab w:val="left" w:pos="567"/>
        </w:tabs>
        <w:rPr>
          <w:sz w:val="22"/>
          <w:lang w:val="cs-CZ"/>
        </w:rPr>
      </w:pPr>
    </w:p>
    <w:p w14:paraId="12E656C4" w14:textId="70FF4D69"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p>
    <w:p w14:paraId="0B0C2620" w14:textId="77777777" w:rsidR="00182BC8" w:rsidRPr="00754328" w:rsidRDefault="00182BC8">
      <w:pPr>
        <w:tabs>
          <w:tab w:val="left" w:pos="567"/>
        </w:tabs>
        <w:rPr>
          <w:b/>
          <w:sz w:val="22"/>
          <w:lang w:val="cs-CZ"/>
        </w:rPr>
      </w:pPr>
    </w:p>
    <w:p w14:paraId="6C1F5F28"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2F03F804" w14:textId="77777777">
        <w:tc>
          <w:tcPr>
            <w:tcW w:w="9287" w:type="dxa"/>
            <w:tcBorders>
              <w:top w:val="single" w:sz="4" w:space="0" w:color="auto"/>
              <w:left w:val="single" w:sz="4" w:space="0" w:color="auto"/>
              <w:bottom w:val="single" w:sz="4" w:space="0" w:color="auto"/>
              <w:right w:val="single" w:sz="4" w:space="0" w:color="auto"/>
            </w:tcBorders>
          </w:tcPr>
          <w:p w14:paraId="0A9270F4" w14:textId="77777777" w:rsidR="00182BC8" w:rsidRPr="00754328" w:rsidRDefault="00182BC8">
            <w:pPr>
              <w:tabs>
                <w:tab w:val="left" w:pos="142"/>
                <w:tab w:val="left" w:pos="567"/>
              </w:tabs>
              <w:ind w:left="567" w:hanging="567"/>
              <w:rPr>
                <w:b/>
                <w:sz w:val="22"/>
                <w:lang w:val="cs-CZ"/>
              </w:rPr>
            </w:pPr>
            <w:r w:rsidRPr="00754328">
              <w:rPr>
                <w:b/>
                <w:sz w:val="22"/>
                <w:lang w:val="cs-CZ"/>
              </w:rPr>
              <w:t>12.</w:t>
            </w:r>
            <w:r w:rsidRPr="00754328">
              <w:rPr>
                <w:b/>
                <w:sz w:val="22"/>
                <w:lang w:val="cs-CZ"/>
              </w:rPr>
              <w:tab/>
              <w:t>REGISTRAČNÍ ČÍSLO(A)</w:t>
            </w:r>
          </w:p>
        </w:tc>
      </w:tr>
    </w:tbl>
    <w:p w14:paraId="464E6DD8" w14:textId="77777777" w:rsidR="00182BC8" w:rsidRPr="00754328" w:rsidRDefault="00182BC8">
      <w:pPr>
        <w:tabs>
          <w:tab w:val="left" w:pos="567"/>
        </w:tabs>
        <w:rPr>
          <w:sz w:val="22"/>
          <w:lang w:val="cs-CZ"/>
        </w:rPr>
      </w:pPr>
    </w:p>
    <w:p w14:paraId="49D8E0BE" w14:textId="77777777" w:rsidR="007C6E72" w:rsidRPr="00754328" w:rsidRDefault="007C6E72" w:rsidP="007C6E72">
      <w:pPr>
        <w:tabs>
          <w:tab w:val="left" w:pos="567"/>
        </w:tabs>
        <w:rPr>
          <w:color w:val="000000"/>
          <w:sz w:val="22"/>
          <w:lang w:val="cs-CZ"/>
        </w:rPr>
      </w:pPr>
      <w:r w:rsidRPr="00754328">
        <w:rPr>
          <w:color w:val="000000"/>
          <w:sz w:val="22"/>
          <w:lang w:val="cs-CZ"/>
        </w:rPr>
        <w:t>EU/1/96/022/016</w:t>
      </w:r>
      <w:r w:rsidR="00007C5D" w:rsidRPr="00754328">
        <w:rPr>
          <w:sz w:val="22"/>
          <w:lang w:val="cs-CZ"/>
        </w:rPr>
        <w:t xml:space="preserve"> </w:t>
      </w:r>
      <w:r w:rsidR="00007C5D">
        <w:rPr>
          <w:sz w:val="22"/>
          <w:highlight w:val="lightGray"/>
          <w:lang w:val="cs-CZ"/>
        </w:rPr>
        <w:t>Prášek pro injekční roztok, 1 injekční lahvička</w:t>
      </w:r>
    </w:p>
    <w:p w14:paraId="2032BABB" w14:textId="77777777" w:rsidR="007C6E72" w:rsidRPr="00754328" w:rsidRDefault="00007C5D">
      <w:pPr>
        <w:tabs>
          <w:tab w:val="left" w:pos="567"/>
        </w:tabs>
        <w:rPr>
          <w:sz w:val="22"/>
          <w:lang w:val="cs-CZ"/>
        </w:rPr>
      </w:pPr>
      <w:r>
        <w:rPr>
          <w:color w:val="000000"/>
          <w:sz w:val="22"/>
          <w:highlight w:val="lightGray"/>
          <w:lang w:val="cs-CZ"/>
        </w:rPr>
        <w:t>EU/1/96/022/017</w:t>
      </w:r>
      <w:r>
        <w:rPr>
          <w:sz w:val="22"/>
          <w:highlight w:val="lightGray"/>
          <w:lang w:val="cs-CZ"/>
        </w:rPr>
        <w:t xml:space="preserve"> Prášek pro injekční roztok, 10 injekčních lahviček</w:t>
      </w:r>
    </w:p>
    <w:p w14:paraId="55326C60" w14:textId="77777777" w:rsidR="00007C5D" w:rsidRPr="00754328" w:rsidRDefault="00007C5D">
      <w:pPr>
        <w:tabs>
          <w:tab w:val="left" w:pos="567"/>
        </w:tabs>
        <w:rPr>
          <w:sz w:val="22"/>
          <w:lang w:val="cs-CZ"/>
        </w:rPr>
      </w:pPr>
    </w:p>
    <w:p w14:paraId="0A7493EB"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09C795DF" w14:textId="77777777">
        <w:tc>
          <w:tcPr>
            <w:tcW w:w="9287" w:type="dxa"/>
            <w:tcBorders>
              <w:top w:val="single" w:sz="4" w:space="0" w:color="auto"/>
              <w:left w:val="single" w:sz="4" w:space="0" w:color="auto"/>
              <w:bottom w:val="single" w:sz="4" w:space="0" w:color="auto"/>
              <w:right w:val="single" w:sz="4" w:space="0" w:color="auto"/>
            </w:tcBorders>
          </w:tcPr>
          <w:p w14:paraId="355B4735" w14:textId="77777777" w:rsidR="00182BC8" w:rsidRPr="00754328" w:rsidRDefault="00182BC8">
            <w:pPr>
              <w:tabs>
                <w:tab w:val="left" w:pos="142"/>
                <w:tab w:val="left" w:pos="567"/>
              </w:tabs>
              <w:ind w:left="567" w:hanging="567"/>
              <w:rPr>
                <w:b/>
                <w:sz w:val="22"/>
                <w:lang w:val="cs-CZ"/>
              </w:rPr>
            </w:pPr>
            <w:r w:rsidRPr="00754328">
              <w:rPr>
                <w:b/>
                <w:sz w:val="22"/>
                <w:lang w:val="cs-CZ"/>
              </w:rPr>
              <w:t>13.</w:t>
            </w:r>
            <w:r w:rsidRPr="00754328">
              <w:rPr>
                <w:b/>
                <w:sz w:val="22"/>
                <w:lang w:val="cs-CZ"/>
              </w:rPr>
              <w:tab/>
              <w:t>ČÍSLO ŠARŽE</w:t>
            </w:r>
          </w:p>
        </w:tc>
      </w:tr>
    </w:tbl>
    <w:p w14:paraId="48CD48C7" w14:textId="77777777" w:rsidR="00182BC8" w:rsidRPr="00754328" w:rsidRDefault="00182BC8">
      <w:pPr>
        <w:tabs>
          <w:tab w:val="left" w:pos="567"/>
        </w:tabs>
        <w:rPr>
          <w:sz w:val="22"/>
          <w:lang w:val="cs-CZ"/>
        </w:rPr>
      </w:pPr>
    </w:p>
    <w:p w14:paraId="066DE00D" w14:textId="77777777" w:rsidR="00182BC8" w:rsidRPr="00754328" w:rsidRDefault="00B715C7">
      <w:pPr>
        <w:tabs>
          <w:tab w:val="left" w:pos="567"/>
        </w:tabs>
        <w:rPr>
          <w:sz w:val="22"/>
          <w:lang w:val="cs-CZ"/>
        </w:rPr>
      </w:pPr>
      <w:r w:rsidRPr="00754328">
        <w:rPr>
          <w:sz w:val="22"/>
          <w:lang w:val="cs-CZ"/>
        </w:rPr>
        <w:t>Lot</w:t>
      </w:r>
      <w:r w:rsidR="00182BC8" w:rsidRPr="00754328">
        <w:rPr>
          <w:sz w:val="22"/>
          <w:lang w:val="cs-CZ"/>
        </w:rPr>
        <w:t> </w:t>
      </w:r>
    </w:p>
    <w:p w14:paraId="4038F976" w14:textId="77777777" w:rsidR="00182BC8" w:rsidRPr="00754328" w:rsidRDefault="00182BC8">
      <w:pPr>
        <w:tabs>
          <w:tab w:val="left" w:pos="567"/>
        </w:tabs>
        <w:rPr>
          <w:sz w:val="22"/>
          <w:lang w:val="cs-CZ"/>
        </w:rPr>
      </w:pPr>
    </w:p>
    <w:p w14:paraId="64C6FA2F"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737DF020" w14:textId="77777777">
        <w:tc>
          <w:tcPr>
            <w:tcW w:w="9287" w:type="dxa"/>
            <w:tcBorders>
              <w:top w:val="single" w:sz="4" w:space="0" w:color="auto"/>
              <w:left w:val="single" w:sz="4" w:space="0" w:color="auto"/>
              <w:bottom w:val="single" w:sz="4" w:space="0" w:color="auto"/>
              <w:right w:val="single" w:sz="4" w:space="0" w:color="auto"/>
            </w:tcBorders>
          </w:tcPr>
          <w:p w14:paraId="4078C081" w14:textId="77777777" w:rsidR="00182BC8" w:rsidRPr="00754328" w:rsidRDefault="00182BC8">
            <w:pPr>
              <w:tabs>
                <w:tab w:val="left" w:pos="142"/>
                <w:tab w:val="left" w:pos="567"/>
              </w:tabs>
              <w:ind w:left="567" w:hanging="567"/>
              <w:rPr>
                <w:b/>
                <w:sz w:val="22"/>
                <w:lang w:val="cs-CZ"/>
              </w:rPr>
            </w:pPr>
            <w:r w:rsidRPr="00754328">
              <w:rPr>
                <w:b/>
                <w:sz w:val="22"/>
                <w:lang w:val="cs-CZ"/>
              </w:rPr>
              <w:t>14.</w:t>
            </w:r>
            <w:r w:rsidRPr="00754328">
              <w:rPr>
                <w:b/>
                <w:sz w:val="22"/>
                <w:lang w:val="cs-CZ"/>
              </w:rPr>
              <w:tab/>
              <w:t>KLASIFIKACE PRO VÝDEJ</w:t>
            </w:r>
          </w:p>
        </w:tc>
      </w:tr>
    </w:tbl>
    <w:p w14:paraId="4171DE9B" w14:textId="77777777" w:rsidR="00182BC8" w:rsidRPr="00754328" w:rsidRDefault="00182BC8">
      <w:pPr>
        <w:tabs>
          <w:tab w:val="left" w:pos="567"/>
        </w:tabs>
        <w:rPr>
          <w:sz w:val="22"/>
          <w:lang w:val="cs-CZ"/>
        </w:rPr>
      </w:pPr>
    </w:p>
    <w:p w14:paraId="4875B833" w14:textId="77777777" w:rsidR="00182BC8" w:rsidRPr="00754328" w:rsidRDefault="00182BC8">
      <w:pPr>
        <w:tabs>
          <w:tab w:val="left" w:pos="567"/>
        </w:tabs>
        <w:rPr>
          <w:sz w:val="22"/>
          <w:lang w:val="cs-CZ"/>
        </w:rPr>
      </w:pPr>
      <w:r w:rsidRPr="00754328">
        <w:rPr>
          <w:sz w:val="22"/>
          <w:lang w:val="cs-CZ"/>
        </w:rPr>
        <w:t>Výdej léčivého přípravku vázán na lékařský předpis.</w:t>
      </w:r>
    </w:p>
    <w:p w14:paraId="672858D6" w14:textId="77777777" w:rsidR="00182BC8" w:rsidRPr="00754328" w:rsidRDefault="00182BC8">
      <w:pPr>
        <w:tabs>
          <w:tab w:val="left" w:pos="567"/>
        </w:tabs>
        <w:rPr>
          <w:sz w:val="22"/>
          <w:lang w:val="cs-CZ"/>
        </w:rPr>
      </w:pPr>
    </w:p>
    <w:p w14:paraId="11E5018E" w14:textId="77777777" w:rsidR="00182BC8" w:rsidRPr="00754328" w:rsidRDefault="00182BC8">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1C0B220" w14:textId="77777777">
        <w:tc>
          <w:tcPr>
            <w:tcW w:w="9287" w:type="dxa"/>
            <w:tcBorders>
              <w:top w:val="single" w:sz="4" w:space="0" w:color="auto"/>
              <w:left w:val="single" w:sz="4" w:space="0" w:color="auto"/>
              <w:bottom w:val="single" w:sz="4" w:space="0" w:color="auto"/>
              <w:right w:val="single" w:sz="4" w:space="0" w:color="auto"/>
            </w:tcBorders>
          </w:tcPr>
          <w:p w14:paraId="19796913" w14:textId="77777777" w:rsidR="00182BC8" w:rsidRPr="00754328" w:rsidRDefault="00182BC8">
            <w:pPr>
              <w:tabs>
                <w:tab w:val="left" w:pos="142"/>
                <w:tab w:val="left" w:pos="567"/>
              </w:tabs>
              <w:ind w:left="567" w:hanging="567"/>
              <w:rPr>
                <w:b/>
                <w:sz w:val="22"/>
                <w:lang w:val="cs-CZ"/>
              </w:rPr>
            </w:pPr>
            <w:r w:rsidRPr="00754328">
              <w:rPr>
                <w:b/>
                <w:sz w:val="22"/>
                <w:lang w:val="cs-CZ"/>
              </w:rPr>
              <w:t>15.</w:t>
            </w:r>
            <w:r w:rsidRPr="00754328">
              <w:rPr>
                <w:b/>
                <w:sz w:val="22"/>
                <w:lang w:val="cs-CZ"/>
              </w:rPr>
              <w:tab/>
              <w:t>NÁVOD K POUŽITÍ</w:t>
            </w:r>
          </w:p>
        </w:tc>
      </w:tr>
    </w:tbl>
    <w:p w14:paraId="387E669E" w14:textId="77777777" w:rsidR="00313059" w:rsidRPr="00754328" w:rsidRDefault="00313059" w:rsidP="00313059">
      <w:pPr>
        <w:rPr>
          <w:noProof/>
          <w:sz w:val="22"/>
          <w:szCs w:val="22"/>
          <w:lang w:val="cs-CZ"/>
        </w:rPr>
      </w:pPr>
    </w:p>
    <w:p w14:paraId="643391F0" w14:textId="77777777" w:rsidR="00313059" w:rsidRPr="00754328" w:rsidRDefault="00313059" w:rsidP="00313059">
      <w:pPr>
        <w:rPr>
          <w:noProof/>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3059" w:rsidRPr="00754328" w14:paraId="2CEB8F95" w14:textId="77777777">
        <w:tc>
          <w:tcPr>
            <w:tcW w:w="9287" w:type="dxa"/>
          </w:tcPr>
          <w:p w14:paraId="29729C86" w14:textId="77777777" w:rsidR="00313059" w:rsidRPr="00754328" w:rsidRDefault="00313059" w:rsidP="00717815">
            <w:pPr>
              <w:tabs>
                <w:tab w:val="left" w:pos="142"/>
              </w:tabs>
              <w:rPr>
                <w:b/>
                <w:noProof/>
                <w:sz w:val="22"/>
                <w:szCs w:val="22"/>
                <w:lang w:val="cs-CZ"/>
              </w:rPr>
            </w:pPr>
            <w:r w:rsidRPr="00754328">
              <w:rPr>
                <w:b/>
                <w:noProof/>
                <w:sz w:val="22"/>
                <w:szCs w:val="22"/>
                <w:lang w:val="cs-CZ"/>
              </w:rPr>
              <w:t>16.</w:t>
            </w:r>
            <w:r w:rsidRPr="00754328">
              <w:rPr>
                <w:b/>
                <w:noProof/>
                <w:sz w:val="22"/>
                <w:szCs w:val="22"/>
                <w:lang w:val="cs-CZ"/>
              </w:rPr>
              <w:tab/>
              <w:t>INFORMACE V BRAILLOVĚ PÍSMU</w:t>
            </w:r>
          </w:p>
        </w:tc>
      </w:tr>
    </w:tbl>
    <w:p w14:paraId="63F004DE" w14:textId="77777777" w:rsidR="00182BC8" w:rsidRPr="00754328" w:rsidRDefault="00182BC8">
      <w:pPr>
        <w:tabs>
          <w:tab w:val="left" w:pos="567"/>
        </w:tabs>
        <w:rPr>
          <w:sz w:val="22"/>
          <w:lang w:val="cs-CZ"/>
        </w:rPr>
      </w:pPr>
    </w:p>
    <w:p w14:paraId="09F7AC44" w14:textId="77777777" w:rsidR="00182BC8" w:rsidRPr="00754328" w:rsidRDefault="00182BC8">
      <w:pPr>
        <w:tabs>
          <w:tab w:val="left" w:pos="567"/>
        </w:tabs>
        <w:rPr>
          <w:sz w:val="22"/>
          <w:lang w:val="cs-CZ"/>
        </w:rPr>
      </w:pPr>
    </w:p>
    <w:p w14:paraId="7D986A97"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17.</w:t>
      </w:r>
      <w:r w:rsidRPr="00754328">
        <w:rPr>
          <w:b/>
          <w:noProof/>
          <w:sz w:val="22"/>
          <w:szCs w:val="22"/>
          <w:lang w:val="cs-CZ"/>
        </w:rPr>
        <w:tab/>
        <w:t>JEDINEČNÝ IDENTIFIKÁTOR – 2D ČÁROVÝ KÓD</w:t>
      </w:r>
    </w:p>
    <w:p w14:paraId="5B3E2468" w14:textId="77777777" w:rsidR="00727003" w:rsidRPr="00754328" w:rsidRDefault="00727003" w:rsidP="00727003">
      <w:pPr>
        <w:tabs>
          <w:tab w:val="left" w:pos="720"/>
        </w:tabs>
        <w:rPr>
          <w:noProof/>
          <w:sz w:val="22"/>
          <w:szCs w:val="22"/>
          <w:lang w:val="cs-CZ"/>
        </w:rPr>
      </w:pPr>
    </w:p>
    <w:p w14:paraId="7A0785DD" w14:textId="77777777" w:rsidR="00727003" w:rsidRPr="00754328" w:rsidRDefault="00727003" w:rsidP="00727003">
      <w:pPr>
        <w:rPr>
          <w:noProof/>
          <w:sz w:val="22"/>
          <w:szCs w:val="22"/>
          <w:shd w:val="clear" w:color="auto" w:fill="CCCCCC"/>
          <w:lang w:val="cs-CZ"/>
        </w:rPr>
      </w:pPr>
      <w:r>
        <w:rPr>
          <w:noProof/>
          <w:highlight w:val="lightGray"/>
          <w:lang w:val="cs-CZ"/>
        </w:rPr>
        <w:t>2D čárový kód s jedinečným identifikátorem</w:t>
      </w:r>
      <w:r>
        <w:rPr>
          <w:noProof/>
          <w:sz w:val="22"/>
          <w:szCs w:val="22"/>
          <w:highlight w:val="lightGray"/>
          <w:lang w:val="cs-CZ"/>
        </w:rPr>
        <w:t>.</w:t>
      </w:r>
    </w:p>
    <w:p w14:paraId="0DA7788F" w14:textId="77777777" w:rsidR="00727003" w:rsidRPr="00754328" w:rsidRDefault="00727003" w:rsidP="00727003">
      <w:pPr>
        <w:tabs>
          <w:tab w:val="left" w:pos="720"/>
        </w:tabs>
        <w:rPr>
          <w:noProof/>
          <w:sz w:val="22"/>
          <w:szCs w:val="22"/>
          <w:lang w:val="cs-CZ"/>
        </w:rPr>
      </w:pPr>
    </w:p>
    <w:p w14:paraId="6CC8B06E" w14:textId="77777777" w:rsidR="00727003" w:rsidRPr="00754328" w:rsidRDefault="00727003" w:rsidP="00727003">
      <w:pPr>
        <w:tabs>
          <w:tab w:val="left" w:pos="720"/>
        </w:tabs>
        <w:rPr>
          <w:noProof/>
          <w:sz w:val="22"/>
          <w:szCs w:val="22"/>
          <w:lang w:val="cs-CZ"/>
        </w:rPr>
      </w:pPr>
    </w:p>
    <w:p w14:paraId="6A256BC9" w14:textId="77777777" w:rsidR="00727003" w:rsidRPr="00754328" w:rsidRDefault="00727003" w:rsidP="00727003">
      <w:pPr>
        <w:pBdr>
          <w:top w:val="single" w:sz="4" w:space="1" w:color="auto"/>
          <w:left w:val="single" w:sz="4" w:space="4" w:color="auto"/>
          <w:bottom w:val="single" w:sz="4" w:space="0" w:color="auto"/>
          <w:right w:val="single" w:sz="4" w:space="4" w:color="auto"/>
        </w:pBdr>
        <w:tabs>
          <w:tab w:val="left" w:pos="720"/>
        </w:tabs>
        <w:rPr>
          <w:i/>
          <w:noProof/>
          <w:sz w:val="22"/>
          <w:szCs w:val="22"/>
          <w:lang w:val="cs-CZ"/>
        </w:rPr>
      </w:pPr>
      <w:r w:rsidRPr="00754328">
        <w:rPr>
          <w:b/>
          <w:noProof/>
          <w:sz w:val="22"/>
          <w:szCs w:val="22"/>
          <w:lang w:val="cs-CZ"/>
        </w:rPr>
        <w:t>18.</w:t>
      </w:r>
      <w:r w:rsidRPr="00754328">
        <w:rPr>
          <w:b/>
          <w:noProof/>
          <w:sz w:val="22"/>
          <w:szCs w:val="22"/>
          <w:lang w:val="cs-CZ"/>
        </w:rPr>
        <w:tab/>
        <w:t>JEDINEČNÝ IDENTIFIKÁTOR – DATA ČITELNÁ OKEM</w:t>
      </w:r>
    </w:p>
    <w:p w14:paraId="38A4F9BA" w14:textId="77777777" w:rsidR="00727003" w:rsidRPr="00754328" w:rsidRDefault="00727003" w:rsidP="00727003">
      <w:pPr>
        <w:tabs>
          <w:tab w:val="left" w:pos="720"/>
        </w:tabs>
        <w:rPr>
          <w:noProof/>
          <w:sz w:val="22"/>
          <w:szCs w:val="22"/>
          <w:lang w:val="cs-CZ"/>
        </w:rPr>
      </w:pPr>
    </w:p>
    <w:p w14:paraId="2C0D2A24" w14:textId="77777777" w:rsidR="00727003" w:rsidRPr="00754328" w:rsidRDefault="00727003" w:rsidP="00727003">
      <w:pPr>
        <w:rPr>
          <w:color w:val="008000"/>
          <w:sz w:val="22"/>
          <w:szCs w:val="22"/>
          <w:lang w:val="cs-CZ"/>
        </w:rPr>
      </w:pPr>
      <w:r w:rsidRPr="00754328">
        <w:rPr>
          <w:sz w:val="22"/>
          <w:szCs w:val="22"/>
          <w:lang w:val="cs-CZ"/>
        </w:rPr>
        <w:t>PC</w:t>
      </w:r>
    </w:p>
    <w:p w14:paraId="10166B31" w14:textId="77777777" w:rsidR="00727003" w:rsidRPr="00754328" w:rsidRDefault="00727003" w:rsidP="00727003">
      <w:pPr>
        <w:rPr>
          <w:sz w:val="22"/>
          <w:szCs w:val="22"/>
          <w:lang w:val="cs-CZ"/>
        </w:rPr>
      </w:pPr>
      <w:r w:rsidRPr="00754328">
        <w:rPr>
          <w:sz w:val="22"/>
          <w:szCs w:val="22"/>
          <w:lang w:val="cs-CZ"/>
        </w:rPr>
        <w:t>SN</w:t>
      </w:r>
    </w:p>
    <w:p w14:paraId="471AEE8C" w14:textId="77777777" w:rsidR="00727003" w:rsidRPr="00754328" w:rsidRDefault="00727003" w:rsidP="00727003">
      <w:pPr>
        <w:pStyle w:val="CommentText"/>
        <w:rPr>
          <w:sz w:val="22"/>
          <w:szCs w:val="22"/>
          <w:lang w:val="cs-CZ"/>
        </w:rPr>
      </w:pPr>
      <w:r w:rsidRPr="00754328">
        <w:rPr>
          <w:sz w:val="22"/>
          <w:szCs w:val="22"/>
          <w:lang w:val="cs-CZ"/>
        </w:rPr>
        <w:t>NN</w:t>
      </w:r>
    </w:p>
    <w:p w14:paraId="6F3E5017" w14:textId="77777777" w:rsidR="00182BC8" w:rsidRPr="00754328" w:rsidRDefault="00182BC8">
      <w:pPr>
        <w:tabs>
          <w:tab w:val="left" w:pos="567"/>
        </w:tabs>
        <w:rPr>
          <w:sz w:val="22"/>
          <w:lang w:val="cs-CZ"/>
        </w:rPr>
      </w:pPr>
    </w:p>
    <w:p w14:paraId="44937D63" w14:textId="77777777" w:rsidR="00182BC8" w:rsidRPr="00754328" w:rsidRDefault="00182BC8">
      <w:pPr>
        <w:tabs>
          <w:tab w:val="left" w:pos="567"/>
        </w:tabs>
        <w:rPr>
          <w:sz w:val="22"/>
          <w:lang w:val="cs-CZ"/>
        </w:rPr>
      </w:pPr>
    </w:p>
    <w:p w14:paraId="693E22B1" w14:textId="77777777" w:rsidR="00182BC8" w:rsidRPr="00754328" w:rsidRDefault="00182BC8">
      <w:pPr>
        <w:tabs>
          <w:tab w:val="left" w:pos="567"/>
        </w:tabs>
        <w:rPr>
          <w:sz w:val="22"/>
          <w:lang w:val="cs-CZ"/>
        </w:rPr>
      </w:pPr>
    </w:p>
    <w:p w14:paraId="0FC5D771" w14:textId="77777777" w:rsidR="00182BC8" w:rsidRPr="00754328" w:rsidRDefault="00182BC8">
      <w:pPr>
        <w:tabs>
          <w:tab w:val="left" w:pos="567"/>
        </w:tabs>
        <w:rPr>
          <w:sz w:val="22"/>
          <w:lang w:val="cs-CZ"/>
        </w:rPr>
      </w:pPr>
    </w:p>
    <w:p w14:paraId="33E6B62F" w14:textId="77777777" w:rsidR="00182BC8" w:rsidRPr="00754328" w:rsidRDefault="00182BC8">
      <w:pPr>
        <w:tabs>
          <w:tab w:val="left" w:pos="567"/>
        </w:tabs>
        <w:rPr>
          <w:sz w:val="22"/>
          <w:lang w:val="cs-CZ"/>
        </w:rPr>
      </w:pPr>
    </w:p>
    <w:p w14:paraId="34E80264" w14:textId="77777777" w:rsidR="00182BC8" w:rsidRPr="00754328" w:rsidRDefault="00182BC8">
      <w:pPr>
        <w:tabs>
          <w:tab w:val="left" w:pos="567"/>
        </w:tabs>
        <w:rPr>
          <w:sz w:val="22"/>
          <w:lang w:val="cs-CZ"/>
        </w:rPr>
      </w:pPr>
    </w:p>
    <w:p w14:paraId="43B07D96" w14:textId="77777777" w:rsidR="00182BC8" w:rsidRPr="00754328" w:rsidRDefault="00182BC8">
      <w:pPr>
        <w:tabs>
          <w:tab w:val="left" w:pos="567"/>
        </w:tabs>
        <w:rPr>
          <w:sz w:val="22"/>
          <w:lang w:val="cs-CZ"/>
        </w:rPr>
      </w:pPr>
    </w:p>
    <w:p w14:paraId="64CEB35D" w14:textId="77777777" w:rsidR="00182BC8" w:rsidRPr="00754328" w:rsidRDefault="00182BC8">
      <w:pPr>
        <w:tabs>
          <w:tab w:val="left" w:pos="567"/>
        </w:tabs>
        <w:rPr>
          <w:sz w:val="22"/>
          <w:lang w:val="cs-CZ"/>
        </w:rPr>
      </w:pPr>
    </w:p>
    <w:p w14:paraId="68C3E8C0" w14:textId="77777777" w:rsidR="00182BC8" w:rsidRPr="00754328" w:rsidRDefault="00182BC8">
      <w:pPr>
        <w:tabs>
          <w:tab w:val="left" w:pos="567"/>
        </w:tabs>
        <w:rPr>
          <w:sz w:val="22"/>
          <w:lang w:val="cs-CZ"/>
        </w:rPr>
      </w:pPr>
    </w:p>
    <w:p w14:paraId="3EC4F228" w14:textId="77777777" w:rsidR="00182BC8" w:rsidRPr="00754328" w:rsidRDefault="00182BC8">
      <w:pPr>
        <w:tabs>
          <w:tab w:val="left" w:pos="567"/>
        </w:tabs>
        <w:rPr>
          <w:sz w:val="22"/>
          <w:lang w:val="cs-CZ"/>
        </w:rPr>
      </w:pPr>
    </w:p>
    <w:p w14:paraId="248AAB4B" w14:textId="77777777" w:rsidR="00182BC8" w:rsidRPr="00754328" w:rsidRDefault="00182BC8">
      <w:pPr>
        <w:tabs>
          <w:tab w:val="left" w:pos="567"/>
        </w:tabs>
        <w:rPr>
          <w:sz w:val="22"/>
          <w:lang w:val="cs-CZ"/>
        </w:rPr>
      </w:pPr>
    </w:p>
    <w:p w14:paraId="76DA3003" w14:textId="77777777" w:rsidR="00182BC8" w:rsidRPr="00754328" w:rsidRDefault="00182BC8">
      <w:pPr>
        <w:tabs>
          <w:tab w:val="left" w:pos="567"/>
        </w:tabs>
        <w:rPr>
          <w:sz w:val="22"/>
          <w:lang w:val="cs-CZ"/>
        </w:rPr>
      </w:pPr>
    </w:p>
    <w:p w14:paraId="2B70E624" w14:textId="77777777" w:rsidR="00182BC8" w:rsidRPr="00754328" w:rsidRDefault="00182BC8">
      <w:pPr>
        <w:tabs>
          <w:tab w:val="left" w:pos="567"/>
        </w:tabs>
        <w:rPr>
          <w:sz w:val="22"/>
          <w:lang w:val="cs-CZ"/>
        </w:rPr>
      </w:pPr>
    </w:p>
    <w:p w14:paraId="2539C115" w14:textId="77777777" w:rsidR="00182BC8" w:rsidRPr="00754328" w:rsidRDefault="00182BC8">
      <w:pPr>
        <w:rPr>
          <w:lang w:val="cs-CZ"/>
        </w:rPr>
      </w:pPr>
      <w:r w:rsidRPr="00754328">
        <w:rPr>
          <w:sz w:val="22"/>
          <w:lang w:val="cs-CZ"/>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9923B40" w14:textId="77777777">
        <w:trPr>
          <w:trHeight w:val="262"/>
        </w:trPr>
        <w:tc>
          <w:tcPr>
            <w:tcW w:w="9287" w:type="dxa"/>
            <w:tcBorders>
              <w:top w:val="single" w:sz="4" w:space="0" w:color="auto"/>
              <w:left w:val="single" w:sz="4" w:space="0" w:color="auto"/>
              <w:bottom w:val="single" w:sz="4" w:space="0" w:color="auto"/>
              <w:right w:val="single" w:sz="4" w:space="0" w:color="auto"/>
            </w:tcBorders>
          </w:tcPr>
          <w:p w14:paraId="33B0F97A" w14:textId="77777777" w:rsidR="00182BC8" w:rsidRPr="00754328" w:rsidRDefault="00182BC8">
            <w:pPr>
              <w:tabs>
                <w:tab w:val="left" w:pos="567"/>
              </w:tabs>
              <w:rPr>
                <w:b/>
                <w:sz w:val="22"/>
                <w:lang w:val="cs-CZ"/>
              </w:rPr>
            </w:pPr>
            <w:r w:rsidRPr="00754328">
              <w:rPr>
                <w:b/>
                <w:sz w:val="22"/>
                <w:lang w:val="cs-CZ"/>
              </w:rPr>
              <w:lastRenderedPageBreak/>
              <w:t>MINIMÁLNÍ ÚDAJE UVÁDĚNÉ NA MALÉM VNITŘNÍM OBALU</w:t>
            </w:r>
          </w:p>
          <w:p w14:paraId="275F95AA" w14:textId="77777777" w:rsidR="00AF249E" w:rsidRPr="00754328" w:rsidRDefault="00AF249E">
            <w:pPr>
              <w:tabs>
                <w:tab w:val="left" w:pos="567"/>
              </w:tabs>
              <w:rPr>
                <w:b/>
                <w:sz w:val="22"/>
                <w:lang w:val="cs-CZ"/>
              </w:rPr>
            </w:pPr>
          </w:p>
          <w:p w14:paraId="18FD5428" w14:textId="77777777" w:rsidR="00AF249E" w:rsidRPr="00754328" w:rsidRDefault="00063A09">
            <w:pPr>
              <w:tabs>
                <w:tab w:val="left" w:pos="567"/>
              </w:tabs>
              <w:rPr>
                <w:b/>
                <w:sz w:val="22"/>
                <w:lang w:val="cs-CZ"/>
              </w:rPr>
            </w:pPr>
            <w:r w:rsidRPr="00754328">
              <w:rPr>
                <w:b/>
                <w:sz w:val="22"/>
                <w:lang w:val="cs-CZ"/>
              </w:rPr>
              <w:t>ŠTÍTEK LAHVIČKY 10 MG PRÁŠEK</w:t>
            </w:r>
          </w:p>
        </w:tc>
      </w:tr>
    </w:tbl>
    <w:p w14:paraId="09F7F359" w14:textId="77777777" w:rsidR="00182BC8" w:rsidRPr="00754328" w:rsidRDefault="00182BC8">
      <w:pPr>
        <w:tabs>
          <w:tab w:val="left" w:pos="567"/>
        </w:tabs>
        <w:rPr>
          <w:sz w:val="22"/>
          <w:lang w:val="cs-CZ"/>
        </w:rPr>
      </w:pPr>
    </w:p>
    <w:p w14:paraId="083F62CB" w14:textId="77777777" w:rsidR="00182BC8" w:rsidRPr="00754328" w:rsidRDefault="00182BC8">
      <w:pPr>
        <w:tabs>
          <w:tab w:val="left" w:pos="567"/>
        </w:tabs>
        <w:rPr>
          <w:b/>
          <w:sz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45A81829" w14:textId="77777777">
        <w:tc>
          <w:tcPr>
            <w:tcW w:w="9287" w:type="dxa"/>
            <w:tcBorders>
              <w:top w:val="single" w:sz="4" w:space="0" w:color="auto"/>
              <w:left w:val="single" w:sz="4" w:space="0" w:color="auto"/>
              <w:bottom w:val="single" w:sz="4" w:space="0" w:color="auto"/>
              <w:right w:val="single" w:sz="4" w:space="0" w:color="auto"/>
            </w:tcBorders>
          </w:tcPr>
          <w:p w14:paraId="02BDC7D6" w14:textId="77777777" w:rsidR="00182BC8" w:rsidRPr="00754328" w:rsidRDefault="00182BC8">
            <w:pPr>
              <w:tabs>
                <w:tab w:val="left" w:pos="142"/>
                <w:tab w:val="left" w:pos="567"/>
              </w:tabs>
              <w:ind w:left="567" w:hanging="567"/>
              <w:rPr>
                <w:b/>
                <w:sz w:val="22"/>
                <w:lang w:val="cs-CZ"/>
              </w:rPr>
            </w:pPr>
            <w:r w:rsidRPr="00754328">
              <w:rPr>
                <w:b/>
                <w:sz w:val="22"/>
                <w:lang w:val="cs-CZ"/>
              </w:rPr>
              <w:t>1.</w:t>
            </w:r>
            <w:r w:rsidRPr="00754328">
              <w:rPr>
                <w:b/>
                <w:sz w:val="22"/>
                <w:lang w:val="cs-CZ"/>
              </w:rPr>
              <w:tab/>
              <w:t>NÁZEV LÉČIVÉHO PŘÍPRAVKU A CESTA</w:t>
            </w:r>
            <w:r w:rsidR="00313059" w:rsidRPr="00754328">
              <w:rPr>
                <w:b/>
                <w:sz w:val="22"/>
                <w:lang w:val="cs-CZ"/>
              </w:rPr>
              <w:t>/CESTY</w:t>
            </w:r>
            <w:r w:rsidRPr="00754328">
              <w:rPr>
                <w:b/>
                <w:sz w:val="22"/>
                <w:lang w:val="cs-CZ"/>
              </w:rPr>
              <w:t xml:space="preserve"> PODÁNÍ</w:t>
            </w:r>
          </w:p>
        </w:tc>
      </w:tr>
    </w:tbl>
    <w:p w14:paraId="5CB3B84F" w14:textId="77777777" w:rsidR="00182BC8" w:rsidRPr="00754328" w:rsidRDefault="00182BC8">
      <w:pPr>
        <w:tabs>
          <w:tab w:val="left" w:pos="567"/>
        </w:tabs>
        <w:ind w:left="567" w:hanging="567"/>
        <w:rPr>
          <w:sz w:val="22"/>
          <w:lang w:val="cs-CZ"/>
        </w:rPr>
      </w:pPr>
    </w:p>
    <w:p w14:paraId="75B29041" w14:textId="77777777" w:rsidR="00182BC8" w:rsidRPr="00754328" w:rsidRDefault="00182BC8">
      <w:pPr>
        <w:tabs>
          <w:tab w:val="left" w:pos="567"/>
        </w:tabs>
        <w:rPr>
          <w:sz w:val="22"/>
          <w:lang w:val="cs-CZ"/>
        </w:rPr>
      </w:pPr>
      <w:r w:rsidRPr="00754328">
        <w:rPr>
          <w:sz w:val="22"/>
          <w:lang w:val="cs-CZ"/>
        </w:rPr>
        <w:t>ZYPREXA olanzapinum</w:t>
      </w:r>
      <w:r w:rsidR="00007C5D" w:rsidRPr="00754328">
        <w:rPr>
          <w:color w:val="000000"/>
          <w:sz w:val="22"/>
          <w:lang w:val="cs-CZ"/>
        </w:rPr>
        <w:t xml:space="preserve"> </w:t>
      </w:r>
      <w:r w:rsidR="00D41B8C" w:rsidRPr="00754328">
        <w:rPr>
          <w:sz w:val="22"/>
          <w:lang w:val="cs-CZ"/>
        </w:rPr>
        <w:t xml:space="preserve">10 mg </w:t>
      </w:r>
      <w:r w:rsidR="00007C5D" w:rsidRPr="00754328">
        <w:rPr>
          <w:color w:val="000000"/>
          <w:sz w:val="22"/>
          <w:lang w:val="cs-CZ"/>
        </w:rPr>
        <w:t>p</w:t>
      </w:r>
      <w:r w:rsidR="00007C5D" w:rsidRPr="00754328">
        <w:rPr>
          <w:sz w:val="22"/>
          <w:lang w:val="cs-CZ"/>
        </w:rPr>
        <w:t>rášek pro injekční roztok</w:t>
      </w:r>
    </w:p>
    <w:p w14:paraId="5E54FA7C" w14:textId="77777777" w:rsidR="00182BC8" w:rsidRPr="00754328" w:rsidRDefault="00182BC8">
      <w:pPr>
        <w:tabs>
          <w:tab w:val="left" w:pos="567"/>
        </w:tabs>
        <w:rPr>
          <w:b/>
          <w:sz w:val="22"/>
          <w:lang w:val="cs-CZ"/>
        </w:rPr>
      </w:pPr>
      <w:r w:rsidRPr="00754328">
        <w:rPr>
          <w:sz w:val="22"/>
          <w:lang w:val="cs-CZ"/>
        </w:rPr>
        <w:t>i.m. podání</w:t>
      </w:r>
    </w:p>
    <w:p w14:paraId="7D1A3E09" w14:textId="77777777" w:rsidR="00182BC8" w:rsidRPr="00754328" w:rsidRDefault="00182BC8">
      <w:pPr>
        <w:tabs>
          <w:tab w:val="left" w:pos="567"/>
        </w:tabs>
        <w:rPr>
          <w:b/>
          <w:sz w:val="22"/>
          <w:lang w:val="cs-CZ"/>
        </w:rPr>
      </w:pPr>
    </w:p>
    <w:p w14:paraId="72CADB0C"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6C26F067" w14:textId="77777777">
        <w:tc>
          <w:tcPr>
            <w:tcW w:w="9287" w:type="dxa"/>
            <w:tcBorders>
              <w:top w:val="single" w:sz="4" w:space="0" w:color="auto"/>
              <w:left w:val="single" w:sz="4" w:space="0" w:color="auto"/>
              <w:bottom w:val="single" w:sz="4" w:space="0" w:color="auto"/>
              <w:right w:val="single" w:sz="4" w:space="0" w:color="auto"/>
            </w:tcBorders>
          </w:tcPr>
          <w:p w14:paraId="6B425E42" w14:textId="77777777" w:rsidR="00182BC8" w:rsidRPr="00754328" w:rsidRDefault="00182BC8">
            <w:pPr>
              <w:tabs>
                <w:tab w:val="left" w:pos="142"/>
                <w:tab w:val="left" w:pos="567"/>
              </w:tabs>
              <w:ind w:left="567" w:hanging="567"/>
              <w:rPr>
                <w:b/>
                <w:sz w:val="22"/>
                <w:lang w:val="cs-CZ"/>
              </w:rPr>
            </w:pPr>
            <w:r w:rsidRPr="00754328">
              <w:rPr>
                <w:b/>
                <w:sz w:val="22"/>
                <w:lang w:val="cs-CZ"/>
              </w:rPr>
              <w:t>2.</w:t>
            </w:r>
            <w:r w:rsidRPr="00754328">
              <w:rPr>
                <w:b/>
                <w:sz w:val="22"/>
                <w:lang w:val="cs-CZ"/>
              </w:rPr>
              <w:tab/>
              <w:t>ZPŮSOB PODÁNÍ</w:t>
            </w:r>
          </w:p>
        </w:tc>
      </w:tr>
    </w:tbl>
    <w:p w14:paraId="2CE184F3" w14:textId="77777777" w:rsidR="00182BC8" w:rsidRPr="00754328" w:rsidRDefault="00182BC8">
      <w:pPr>
        <w:tabs>
          <w:tab w:val="left" w:pos="567"/>
        </w:tabs>
        <w:rPr>
          <w:sz w:val="22"/>
          <w:lang w:val="cs-CZ"/>
        </w:rPr>
      </w:pPr>
    </w:p>
    <w:p w14:paraId="62B6168C" w14:textId="77777777" w:rsidR="00182BC8" w:rsidRPr="00754328" w:rsidRDefault="00182BC8">
      <w:pPr>
        <w:tabs>
          <w:tab w:val="left" w:pos="567"/>
        </w:tabs>
        <w:rPr>
          <w:sz w:val="22"/>
          <w:lang w:val="cs-CZ"/>
        </w:rPr>
      </w:pPr>
      <w:r w:rsidRPr="00754328">
        <w:rPr>
          <w:sz w:val="22"/>
          <w:lang w:val="cs-CZ"/>
        </w:rPr>
        <w:t>Před použitím čtěte příbalovou informaci.</w:t>
      </w:r>
    </w:p>
    <w:p w14:paraId="7E8BE281" w14:textId="77777777" w:rsidR="00182BC8" w:rsidRPr="00754328" w:rsidRDefault="00182BC8">
      <w:pPr>
        <w:tabs>
          <w:tab w:val="left" w:pos="567"/>
        </w:tabs>
        <w:rPr>
          <w:sz w:val="22"/>
          <w:lang w:val="cs-CZ"/>
        </w:rPr>
      </w:pPr>
    </w:p>
    <w:p w14:paraId="577D7369" w14:textId="77777777" w:rsidR="00182BC8" w:rsidRPr="00754328" w:rsidRDefault="00182BC8">
      <w:pPr>
        <w:tabs>
          <w:tab w:val="left" w:pos="567"/>
        </w:tabs>
        <w:rPr>
          <w:b/>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50F62BC0" w14:textId="77777777">
        <w:tc>
          <w:tcPr>
            <w:tcW w:w="9287" w:type="dxa"/>
            <w:tcBorders>
              <w:top w:val="single" w:sz="4" w:space="0" w:color="auto"/>
              <w:left w:val="single" w:sz="4" w:space="0" w:color="auto"/>
              <w:bottom w:val="single" w:sz="4" w:space="0" w:color="auto"/>
              <w:right w:val="single" w:sz="4" w:space="0" w:color="auto"/>
            </w:tcBorders>
          </w:tcPr>
          <w:p w14:paraId="02C1696D" w14:textId="77777777" w:rsidR="00182BC8" w:rsidRPr="00754328" w:rsidRDefault="00182BC8">
            <w:pPr>
              <w:tabs>
                <w:tab w:val="left" w:pos="142"/>
                <w:tab w:val="left" w:pos="567"/>
              </w:tabs>
              <w:ind w:left="567" w:hanging="567"/>
              <w:rPr>
                <w:b/>
                <w:sz w:val="22"/>
                <w:lang w:val="cs-CZ"/>
              </w:rPr>
            </w:pPr>
            <w:r w:rsidRPr="00754328">
              <w:rPr>
                <w:b/>
                <w:sz w:val="22"/>
                <w:lang w:val="cs-CZ"/>
              </w:rPr>
              <w:t>3.</w:t>
            </w:r>
            <w:r w:rsidRPr="00754328">
              <w:rPr>
                <w:b/>
                <w:sz w:val="22"/>
                <w:lang w:val="cs-CZ"/>
              </w:rPr>
              <w:tab/>
              <w:t>POUŽITELNOST</w:t>
            </w:r>
          </w:p>
        </w:tc>
      </w:tr>
    </w:tbl>
    <w:p w14:paraId="0EF94497" w14:textId="77777777" w:rsidR="00182BC8" w:rsidRPr="00754328" w:rsidRDefault="00182BC8">
      <w:pPr>
        <w:tabs>
          <w:tab w:val="left" w:pos="567"/>
        </w:tabs>
        <w:rPr>
          <w:sz w:val="22"/>
          <w:lang w:val="cs-CZ"/>
        </w:rPr>
      </w:pPr>
    </w:p>
    <w:p w14:paraId="0BC90530" w14:textId="77777777" w:rsidR="00182BC8" w:rsidRPr="00754328" w:rsidRDefault="00182BC8">
      <w:pPr>
        <w:tabs>
          <w:tab w:val="left" w:pos="567"/>
        </w:tabs>
        <w:rPr>
          <w:b/>
          <w:sz w:val="22"/>
          <w:lang w:val="cs-CZ"/>
        </w:rPr>
      </w:pPr>
      <w:r w:rsidRPr="00754328">
        <w:rPr>
          <w:sz w:val="22"/>
          <w:lang w:val="cs-CZ"/>
        </w:rPr>
        <w:t>EXP </w:t>
      </w:r>
    </w:p>
    <w:p w14:paraId="39D8BBFC" w14:textId="77777777" w:rsidR="00182BC8" w:rsidRPr="00D55ABD" w:rsidRDefault="00182BC8" w:rsidP="00D55ABD">
      <w:r w:rsidRPr="00D55ABD">
        <w:t>Roztok použijte do 1 hodiny.</w:t>
      </w:r>
    </w:p>
    <w:p w14:paraId="4AB07934" w14:textId="77777777" w:rsidR="00182BC8" w:rsidRPr="00754328" w:rsidRDefault="00182BC8">
      <w:pPr>
        <w:tabs>
          <w:tab w:val="left" w:pos="567"/>
        </w:tabs>
        <w:rPr>
          <w:sz w:val="22"/>
          <w:lang w:val="cs-CZ"/>
        </w:rPr>
      </w:pPr>
    </w:p>
    <w:p w14:paraId="6F26A4BE" w14:textId="77777777" w:rsidR="00A10DCF" w:rsidRPr="00754328" w:rsidRDefault="00A10DCF">
      <w:pPr>
        <w:tabs>
          <w:tab w:val="left" w:pos="567"/>
        </w:tabs>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754328" w14:paraId="46961DB3" w14:textId="77777777">
        <w:tc>
          <w:tcPr>
            <w:tcW w:w="9287" w:type="dxa"/>
            <w:tcBorders>
              <w:top w:val="single" w:sz="4" w:space="0" w:color="auto"/>
              <w:left w:val="single" w:sz="4" w:space="0" w:color="auto"/>
              <w:bottom w:val="single" w:sz="4" w:space="0" w:color="auto"/>
              <w:right w:val="single" w:sz="4" w:space="0" w:color="auto"/>
            </w:tcBorders>
          </w:tcPr>
          <w:p w14:paraId="388AF998" w14:textId="77777777" w:rsidR="00182BC8" w:rsidRPr="00754328" w:rsidRDefault="00182BC8">
            <w:pPr>
              <w:tabs>
                <w:tab w:val="left" w:pos="142"/>
                <w:tab w:val="left" w:pos="567"/>
              </w:tabs>
              <w:ind w:left="567" w:hanging="567"/>
              <w:rPr>
                <w:b/>
                <w:sz w:val="22"/>
                <w:lang w:val="cs-CZ"/>
              </w:rPr>
            </w:pPr>
            <w:r w:rsidRPr="00754328">
              <w:rPr>
                <w:b/>
                <w:sz w:val="22"/>
                <w:lang w:val="cs-CZ"/>
              </w:rPr>
              <w:t>4.</w:t>
            </w:r>
            <w:r w:rsidRPr="00754328">
              <w:rPr>
                <w:b/>
                <w:sz w:val="22"/>
                <w:lang w:val="cs-CZ"/>
              </w:rPr>
              <w:tab/>
              <w:t>ČÍSLO ŠARŽE</w:t>
            </w:r>
          </w:p>
        </w:tc>
      </w:tr>
    </w:tbl>
    <w:p w14:paraId="07FE41EF" w14:textId="77777777" w:rsidR="00182BC8" w:rsidRPr="00754328" w:rsidRDefault="00182BC8">
      <w:pPr>
        <w:tabs>
          <w:tab w:val="left" w:pos="567"/>
        </w:tabs>
        <w:rPr>
          <w:sz w:val="22"/>
          <w:lang w:val="cs-CZ"/>
        </w:rPr>
      </w:pPr>
    </w:p>
    <w:p w14:paraId="40342280" w14:textId="77777777" w:rsidR="00182BC8" w:rsidRPr="00754328" w:rsidRDefault="00810294">
      <w:pPr>
        <w:tabs>
          <w:tab w:val="left" w:pos="567"/>
        </w:tabs>
        <w:ind w:right="113"/>
        <w:rPr>
          <w:sz w:val="22"/>
          <w:lang w:val="cs-CZ"/>
        </w:rPr>
      </w:pPr>
      <w:r w:rsidRPr="00754328">
        <w:rPr>
          <w:sz w:val="22"/>
          <w:lang w:val="cs-CZ"/>
        </w:rPr>
        <w:t>Lot</w:t>
      </w:r>
      <w:r w:rsidR="00182BC8" w:rsidRPr="00754328">
        <w:rPr>
          <w:sz w:val="22"/>
          <w:lang w:val="cs-CZ"/>
        </w:rPr>
        <w:t> </w:t>
      </w:r>
    </w:p>
    <w:p w14:paraId="2B1C5694" w14:textId="77777777" w:rsidR="00182BC8" w:rsidRPr="00754328" w:rsidRDefault="00182BC8">
      <w:pPr>
        <w:tabs>
          <w:tab w:val="left" w:pos="567"/>
        </w:tabs>
        <w:ind w:right="113"/>
        <w:rPr>
          <w:sz w:val="22"/>
          <w:lang w:val="cs-CZ"/>
        </w:rPr>
      </w:pPr>
    </w:p>
    <w:p w14:paraId="79322994" w14:textId="77777777" w:rsidR="00A10DCF" w:rsidRPr="00754328" w:rsidRDefault="00A10DCF">
      <w:pPr>
        <w:tabs>
          <w:tab w:val="left" w:pos="567"/>
        </w:tabs>
        <w:ind w:right="113"/>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BC8" w:rsidRPr="00A51EEA" w14:paraId="7676EF76" w14:textId="77777777">
        <w:tc>
          <w:tcPr>
            <w:tcW w:w="9287" w:type="dxa"/>
            <w:tcBorders>
              <w:top w:val="single" w:sz="4" w:space="0" w:color="auto"/>
              <w:left w:val="single" w:sz="4" w:space="0" w:color="auto"/>
              <w:bottom w:val="single" w:sz="4" w:space="0" w:color="auto"/>
              <w:right w:val="single" w:sz="4" w:space="0" w:color="auto"/>
            </w:tcBorders>
          </w:tcPr>
          <w:p w14:paraId="14720D5A" w14:textId="77777777" w:rsidR="00182BC8" w:rsidRPr="00754328" w:rsidRDefault="00182BC8">
            <w:pPr>
              <w:tabs>
                <w:tab w:val="left" w:pos="142"/>
                <w:tab w:val="left" w:pos="567"/>
              </w:tabs>
              <w:ind w:left="567" w:hanging="567"/>
              <w:rPr>
                <w:b/>
                <w:sz w:val="22"/>
                <w:lang w:val="cs-CZ"/>
              </w:rPr>
            </w:pPr>
            <w:r w:rsidRPr="00754328">
              <w:rPr>
                <w:b/>
                <w:sz w:val="22"/>
                <w:lang w:val="cs-CZ"/>
              </w:rPr>
              <w:t>5.</w:t>
            </w:r>
            <w:r w:rsidRPr="00754328">
              <w:rPr>
                <w:b/>
                <w:sz w:val="22"/>
                <w:lang w:val="cs-CZ"/>
              </w:rPr>
              <w:tab/>
              <w:t>OBSAH UDANÝ JAKO HMOTNOST, OBJEM NEBO POČET DÁVEK</w:t>
            </w:r>
          </w:p>
        </w:tc>
      </w:tr>
    </w:tbl>
    <w:p w14:paraId="4BCD83CB" w14:textId="77777777" w:rsidR="00182BC8" w:rsidRPr="00754328" w:rsidRDefault="00182BC8">
      <w:pPr>
        <w:tabs>
          <w:tab w:val="left" w:pos="567"/>
        </w:tabs>
        <w:rPr>
          <w:sz w:val="22"/>
          <w:lang w:val="cs-CZ"/>
        </w:rPr>
      </w:pPr>
    </w:p>
    <w:p w14:paraId="2645DB63" w14:textId="77777777" w:rsidR="00182BC8" w:rsidRPr="00754328" w:rsidRDefault="00182BC8">
      <w:pPr>
        <w:tabs>
          <w:tab w:val="left" w:pos="567"/>
        </w:tabs>
        <w:rPr>
          <w:sz w:val="22"/>
          <w:lang w:val="cs-CZ"/>
        </w:rPr>
      </w:pPr>
      <w:r w:rsidRPr="00754328">
        <w:rPr>
          <w:sz w:val="22"/>
          <w:lang w:val="cs-CZ"/>
        </w:rPr>
        <w:t>olanzapinum 10 mg v jedné injekční lahvičce</w:t>
      </w:r>
    </w:p>
    <w:p w14:paraId="60FE3A3B" w14:textId="77777777" w:rsidR="00182BC8" w:rsidRPr="00754328" w:rsidRDefault="00182BC8">
      <w:pPr>
        <w:tabs>
          <w:tab w:val="left" w:pos="567"/>
        </w:tabs>
        <w:rPr>
          <w:sz w:val="22"/>
          <w:lang w:val="cs-CZ"/>
        </w:rPr>
      </w:pPr>
      <w:r w:rsidRPr="00754328">
        <w:rPr>
          <w:lang w:val="cs-CZ"/>
        </w:rPr>
        <w:br w:type="page"/>
      </w:r>
    </w:p>
    <w:p w14:paraId="140CDE66" w14:textId="77777777" w:rsidR="00182BC8" w:rsidRPr="00754328" w:rsidRDefault="00182BC8">
      <w:pPr>
        <w:tabs>
          <w:tab w:val="left" w:pos="567"/>
        </w:tabs>
        <w:rPr>
          <w:sz w:val="22"/>
          <w:lang w:val="cs-CZ"/>
        </w:rPr>
      </w:pPr>
    </w:p>
    <w:p w14:paraId="4CBCB749" w14:textId="77777777" w:rsidR="00182BC8" w:rsidRPr="00754328" w:rsidRDefault="00182BC8">
      <w:pPr>
        <w:tabs>
          <w:tab w:val="left" w:pos="567"/>
        </w:tabs>
        <w:rPr>
          <w:sz w:val="22"/>
          <w:lang w:val="cs-CZ"/>
        </w:rPr>
      </w:pPr>
    </w:p>
    <w:p w14:paraId="7ED04940" w14:textId="77777777" w:rsidR="00182BC8" w:rsidRPr="00754328" w:rsidRDefault="00182BC8">
      <w:pPr>
        <w:tabs>
          <w:tab w:val="left" w:pos="567"/>
        </w:tabs>
        <w:rPr>
          <w:sz w:val="22"/>
          <w:lang w:val="cs-CZ"/>
        </w:rPr>
      </w:pPr>
    </w:p>
    <w:p w14:paraId="1797255F" w14:textId="77777777" w:rsidR="00182BC8" w:rsidRPr="00754328" w:rsidRDefault="00182BC8">
      <w:pPr>
        <w:tabs>
          <w:tab w:val="left" w:pos="567"/>
        </w:tabs>
        <w:rPr>
          <w:sz w:val="22"/>
          <w:lang w:val="cs-CZ"/>
        </w:rPr>
      </w:pPr>
    </w:p>
    <w:p w14:paraId="1C817093" w14:textId="77777777" w:rsidR="00182BC8" w:rsidRPr="00754328" w:rsidRDefault="00182BC8">
      <w:pPr>
        <w:tabs>
          <w:tab w:val="left" w:pos="567"/>
        </w:tabs>
        <w:rPr>
          <w:sz w:val="22"/>
          <w:lang w:val="cs-CZ"/>
        </w:rPr>
      </w:pPr>
    </w:p>
    <w:p w14:paraId="2CC880AF" w14:textId="77777777" w:rsidR="00182BC8" w:rsidRPr="00754328" w:rsidRDefault="00182BC8">
      <w:pPr>
        <w:tabs>
          <w:tab w:val="left" w:pos="567"/>
        </w:tabs>
        <w:rPr>
          <w:sz w:val="22"/>
          <w:lang w:val="cs-CZ"/>
        </w:rPr>
      </w:pPr>
    </w:p>
    <w:p w14:paraId="22FD85C7" w14:textId="77777777" w:rsidR="00182BC8" w:rsidRPr="00754328" w:rsidRDefault="00182BC8">
      <w:pPr>
        <w:tabs>
          <w:tab w:val="left" w:pos="567"/>
        </w:tabs>
        <w:rPr>
          <w:sz w:val="22"/>
          <w:lang w:val="cs-CZ"/>
        </w:rPr>
      </w:pPr>
    </w:p>
    <w:p w14:paraId="7301F2B7" w14:textId="77777777" w:rsidR="00182BC8" w:rsidRPr="00754328" w:rsidRDefault="00182BC8">
      <w:pPr>
        <w:tabs>
          <w:tab w:val="left" w:pos="567"/>
        </w:tabs>
        <w:rPr>
          <w:sz w:val="22"/>
          <w:lang w:val="cs-CZ"/>
        </w:rPr>
      </w:pPr>
    </w:p>
    <w:p w14:paraId="2CC94500" w14:textId="77777777" w:rsidR="00182BC8" w:rsidRPr="00754328" w:rsidRDefault="00182BC8">
      <w:pPr>
        <w:tabs>
          <w:tab w:val="left" w:pos="567"/>
        </w:tabs>
        <w:rPr>
          <w:sz w:val="22"/>
          <w:lang w:val="cs-CZ"/>
        </w:rPr>
      </w:pPr>
    </w:p>
    <w:p w14:paraId="4068E7D8" w14:textId="77777777" w:rsidR="00182BC8" w:rsidRPr="00754328" w:rsidRDefault="00182BC8">
      <w:pPr>
        <w:tabs>
          <w:tab w:val="left" w:pos="567"/>
        </w:tabs>
        <w:rPr>
          <w:sz w:val="22"/>
          <w:lang w:val="cs-CZ"/>
        </w:rPr>
      </w:pPr>
    </w:p>
    <w:p w14:paraId="139310F4" w14:textId="77777777" w:rsidR="00182BC8" w:rsidRPr="00754328" w:rsidRDefault="00182BC8">
      <w:pPr>
        <w:tabs>
          <w:tab w:val="left" w:pos="567"/>
        </w:tabs>
        <w:rPr>
          <w:sz w:val="22"/>
          <w:lang w:val="cs-CZ"/>
        </w:rPr>
      </w:pPr>
    </w:p>
    <w:p w14:paraId="0BFE1F0F" w14:textId="77777777" w:rsidR="00182BC8" w:rsidRPr="00754328" w:rsidRDefault="00182BC8">
      <w:pPr>
        <w:tabs>
          <w:tab w:val="left" w:pos="567"/>
        </w:tabs>
        <w:rPr>
          <w:sz w:val="22"/>
          <w:lang w:val="cs-CZ"/>
        </w:rPr>
      </w:pPr>
    </w:p>
    <w:p w14:paraId="2EFA41B1" w14:textId="77777777" w:rsidR="00182BC8" w:rsidRPr="00754328" w:rsidRDefault="00182BC8">
      <w:pPr>
        <w:tabs>
          <w:tab w:val="left" w:pos="567"/>
        </w:tabs>
        <w:rPr>
          <w:sz w:val="22"/>
          <w:lang w:val="cs-CZ"/>
        </w:rPr>
      </w:pPr>
    </w:p>
    <w:p w14:paraId="51B6E277" w14:textId="77777777" w:rsidR="00182BC8" w:rsidRPr="00754328" w:rsidRDefault="00182BC8">
      <w:pPr>
        <w:tabs>
          <w:tab w:val="left" w:pos="567"/>
        </w:tabs>
        <w:rPr>
          <w:sz w:val="22"/>
          <w:lang w:val="cs-CZ"/>
        </w:rPr>
      </w:pPr>
    </w:p>
    <w:p w14:paraId="701ACDCA" w14:textId="77777777" w:rsidR="00182BC8" w:rsidRPr="00754328" w:rsidRDefault="00182BC8">
      <w:pPr>
        <w:tabs>
          <w:tab w:val="left" w:pos="567"/>
        </w:tabs>
        <w:rPr>
          <w:sz w:val="22"/>
          <w:lang w:val="cs-CZ"/>
        </w:rPr>
      </w:pPr>
    </w:p>
    <w:p w14:paraId="4F55A110" w14:textId="77777777" w:rsidR="00182BC8" w:rsidRPr="00754328" w:rsidRDefault="00182BC8">
      <w:pPr>
        <w:tabs>
          <w:tab w:val="left" w:pos="567"/>
        </w:tabs>
        <w:rPr>
          <w:sz w:val="22"/>
          <w:lang w:val="cs-CZ"/>
        </w:rPr>
      </w:pPr>
    </w:p>
    <w:p w14:paraId="2310C532" w14:textId="77777777" w:rsidR="00182BC8" w:rsidRPr="00754328" w:rsidRDefault="00182BC8">
      <w:pPr>
        <w:tabs>
          <w:tab w:val="left" w:pos="567"/>
        </w:tabs>
        <w:rPr>
          <w:sz w:val="22"/>
          <w:lang w:val="cs-CZ"/>
        </w:rPr>
      </w:pPr>
    </w:p>
    <w:p w14:paraId="5569D598" w14:textId="77777777" w:rsidR="00182BC8" w:rsidRPr="00754328" w:rsidRDefault="00182BC8">
      <w:pPr>
        <w:tabs>
          <w:tab w:val="left" w:pos="567"/>
        </w:tabs>
        <w:rPr>
          <w:sz w:val="22"/>
          <w:lang w:val="cs-CZ"/>
        </w:rPr>
      </w:pPr>
    </w:p>
    <w:p w14:paraId="58341E88" w14:textId="77777777" w:rsidR="00182BC8" w:rsidRPr="00754328" w:rsidRDefault="00182BC8">
      <w:pPr>
        <w:tabs>
          <w:tab w:val="left" w:pos="567"/>
        </w:tabs>
        <w:rPr>
          <w:sz w:val="22"/>
          <w:lang w:val="cs-CZ"/>
        </w:rPr>
      </w:pPr>
    </w:p>
    <w:p w14:paraId="628419FA" w14:textId="77777777" w:rsidR="00182BC8" w:rsidRPr="00754328" w:rsidRDefault="00182BC8">
      <w:pPr>
        <w:tabs>
          <w:tab w:val="left" w:pos="567"/>
        </w:tabs>
        <w:rPr>
          <w:sz w:val="22"/>
          <w:lang w:val="cs-CZ"/>
        </w:rPr>
      </w:pPr>
    </w:p>
    <w:p w14:paraId="00E56C1B" w14:textId="77777777" w:rsidR="00182BC8" w:rsidRPr="00754328" w:rsidRDefault="00182BC8">
      <w:pPr>
        <w:tabs>
          <w:tab w:val="left" w:pos="567"/>
        </w:tabs>
        <w:rPr>
          <w:sz w:val="22"/>
          <w:lang w:val="cs-CZ"/>
        </w:rPr>
      </w:pPr>
    </w:p>
    <w:p w14:paraId="7C710AF1" w14:textId="77777777" w:rsidR="00182BC8" w:rsidRPr="00754328" w:rsidRDefault="00182BC8">
      <w:pPr>
        <w:tabs>
          <w:tab w:val="left" w:pos="567"/>
        </w:tabs>
        <w:rPr>
          <w:sz w:val="22"/>
          <w:lang w:val="cs-CZ"/>
        </w:rPr>
      </w:pPr>
    </w:p>
    <w:p w14:paraId="17BDB62B" w14:textId="77777777" w:rsidR="00182BC8" w:rsidRPr="00754328" w:rsidRDefault="00182BC8" w:rsidP="0001190A">
      <w:pPr>
        <w:pStyle w:val="TitleA"/>
        <w:rPr>
          <w:lang w:val="cs-CZ"/>
        </w:rPr>
      </w:pPr>
      <w:r w:rsidRPr="00754328">
        <w:rPr>
          <w:lang w:val="cs-CZ"/>
        </w:rPr>
        <w:t>B. PŘÍBALOVÁ INFORMACE</w:t>
      </w:r>
    </w:p>
    <w:p w14:paraId="64023CF3" w14:textId="77777777" w:rsidR="00182BC8" w:rsidRPr="00754328" w:rsidRDefault="00182BC8">
      <w:pPr>
        <w:pStyle w:val="Title"/>
        <w:tabs>
          <w:tab w:val="left" w:pos="567"/>
        </w:tabs>
        <w:rPr>
          <w:sz w:val="22"/>
        </w:rPr>
      </w:pPr>
      <w:r w:rsidRPr="00754328">
        <w:rPr>
          <w:sz w:val="22"/>
        </w:rPr>
        <w:br w:type="page"/>
      </w:r>
      <w:r w:rsidR="00A51603" w:rsidRPr="00754328">
        <w:rPr>
          <w:bCs w:val="0"/>
          <w:sz w:val="22"/>
          <w:lang w:eastAsia="en-US" w:bidi="he-IL"/>
        </w:rPr>
        <w:lastRenderedPageBreak/>
        <w:t xml:space="preserve">Příbalová informace: </w:t>
      </w:r>
      <w:r w:rsidR="00EA6B1C" w:rsidRPr="00754328">
        <w:rPr>
          <w:bCs w:val="0"/>
          <w:sz w:val="22"/>
          <w:lang w:eastAsia="en-US" w:bidi="he-IL"/>
        </w:rPr>
        <w:t>I</w:t>
      </w:r>
      <w:r w:rsidR="00A51603" w:rsidRPr="00754328">
        <w:rPr>
          <w:bCs w:val="0"/>
          <w:sz w:val="22"/>
          <w:lang w:eastAsia="en-US" w:bidi="he-IL"/>
        </w:rPr>
        <w:t>nformace pro uživatele</w:t>
      </w:r>
    </w:p>
    <w:p w14:paraId="44E9325C" w14:textId="77777777" w:rsidR="003537DD" w:rsidRPr="00754328" w:rsidRDefault="003537DD">
      <w:pPr>
        <w:pStyle w:val="Title"/>
        <w:tabs>
          <w:tab w:val="left" w:pos="567"/>
        </w:tabs>
        <w:rPr>
          <w:sz w:val="22"/>
        </w:rPr>
      </w:pPr>
    </w:p>
    <w:p w14:paraId="413DC578" w14:textId="77777777" w:rsidR="00F62D5E" w:rsidRPr="00754328" w:rsidRDefault="003537DD" w:rsidP="003537DD">
      <w:pPr>
        <w:tabs>
          <w:tab w:val="left" w:pos="567"/>
        </w:tabs>
        <w:jc w:val="center"/>
        <w:rPr>
          <w:b/>
          <w:sz w:val="22"/>
          <w:lang w:val="cs-CZ"/>
        </w:rPr>
      </w:pPr>
      <w:r w:rsidRPr="00754328">
        <w:rPr>
          <w:b/>
          <w:sz w:val="22"/>
          <w:lang w:val="cs-CZ"/>
        </w:rPr>
        <w:t>ZYPREXA 2,5 mg</w:t>
      </w:r>
      <w:r w:rsidR="00FE1BCE" w:rsidRPr="00754328">
        <w:rPr>
          <w:b/>
          <w:sz w:val="22"/>
          <w:lang w:val="cs-CZ"/>
        </w:rPr>
        <w:t xml:space="preserve"> potahované tablety</w:t>
      </w:r>
    </w:p>
    <w:p w14:paraId="79CD6275" w14:textId="77777777" w:rsidR="00F62D5E" w:rsidRPr="00754328" w:rsidRDefault="00F62D5E" w:rsidP="003537DD">
      <w:pPr>
        <w:tabs>
          <w:tab w:val="left" w:pos="567"/>
        </w:tabs>
        <w:jc w:val="center"/>
        <w:rPr>
          <w:b/>
          <w:sz w:val="22"/>
          <w:lang w:val="cs-CZ"/>
        </w:rPr>
      </w:pPr>
      <w:r w:rsidRPr="00754328">
        <w:rPr>
          <w:b/>
          <w:sz w:val="22"/>
          <w:lang w:val="cs-CZ"/>
        </w:rPr>
        <w:t>ZYPREXA</w:t>
      </w:r>
      <w:r w:rsidR="003537DD" w:rsidRPr="00754328">
        <w:rPr>
          <w:b/>
          <w:sz w:val="22"/>
          <w:lang w:val="cs-CZ"/>
        </w:rPr>
        <w:t xml:space="preserve"> 5 mg</w:t>
      </w:r>
      <w:r w:rsidR="00FE1BCE" w:rsidRPr="00754328">
        <w:rPr>
          <w:b/>
          <w:sz w:val="22"/>
          <w:lang w:val="cs-CZ"/>
        </w:rPr>
        <w:t xml:space="preserve"> potahované tablety</w:t>
      </w:r>
    </w:p>
    <w:p w14:paraId="574728D9" w14:textId="77777777" w:rsidR="00F62D5E" w:rsidRPr="00754328" w:rsidRDefault="00F62D5E" w:rsidP="003537DD">
      <w:pPr>
        <w:tabs>
          <w:tab w:val="left" w:pos="567"/>
        </w:tabs>
        <w:jc w:val="center"/>
        <w:rPr>
          <w:b/>
          <w:sz w:val="22"/>
          <w:lang w:val="cs-CZ"/>
        </w:rPr>
      </w:pPr>
      <w:r w:rsidRPr="00754328">
        <w:rPr>
          <w:b/>
          <w:sz w:val="22"/>
          <w:lang w:val="cs-CZ"/>
        </w:rPr>
        <w:t>ZYPREXA</w:t>
      </w:r>
      <w:r w:rsidR="003537DD" w:rsidRPr="00754328">
        <w:rPr>
          <w:b/>
          <w:sz w:val="22"/>
          <w:lang w:val="cs-CZ"/>
        </w:rPr>
        <w:t xml:space="preserve"> 7,5 mg</w:t>
      </w:r>
      <w:r w:rsidR="00FE1BCE" w:rsidRPr="00754328">
        <w:rPr>
          <w:b/>
          <w:sz w:val="22"/>
          <w:lang w:val="cs-CZ"/>
        </w:rPr>
        <w:t xml:space="preserve"> potahované tablety</w:t>
      </w:r>
    </w:p>
    <w:p w14:paraId="5FF700E5" w14:textId="77777777" w:rsidR="00F62D5E" w:rsidRPr="00754328" w:rsidRDefault="00F62D5E" w:rsidP="003537DD">
      <w:pPr>
        <w:tabs>
          <w:tab w:val="left" w:pos="567"/>
        </w:tabs>
        <w:jc w:val="center"/>
        <w:rPr>
          <w:b/>
          <w:sz w:val="22"/>
          <w:lang w:val="cs-CZ"/>
        </w:rPr>
      </w:pPr>
      <w:r w:rsidRPr="00754328">
        <w:rPr>
          <w:b/>
          <w:sz w:val="22"/>
          <w:lang w:val="cs-CZ"/>
        </w:rPr>
        <w:t>ZYPREXA</w:t>
      </w:r>
      <w:r w:rsidR="003537DD" w:rsidRPr="00754328">
        <w:rPr>
          <w:b/>
          <w:sz w:val="22"/>
          <w:lang w:val="cs-CZ"/>
        </w:rPr>
        <w:t xml:space="preserve"> 10 mg</w:t>
      </w:r>
      <w:r w:rsidRPr="00754328">
        <w:rPr>
          <w:b/>
          <w:sz w:val="22"/>
          <w:lang w:val="cs-CZ"/>
        </w:rPr>
        <w:t xml:space="preserve"> </w:t>
      </w:r>
      <w:r w:rsidR="00FE1BCE" w:rsidRPr="00754328">
        <w:rPr>
          <w:b/>
          <w:sz w:val="22"/>
          <w:lang w:val="cs-CZ"/>
        </w:rPr>
        <w:t>potahované tablety</w:t>
      </w:r>
    </w:p>
    <w:p w14:paraId="21EA38E5" w14:textId="77777777" w:rsidR="00F62D5E" w:rsidRPr="00754328" w:rsidRDefault="00F62D5E" w:rsidP="003537DD">
      <w:pPr>
        <w:tabs>
          <w:tab w:val="left" w:pos="567"/>
        </w:tabs>
        <w:jc w:val="center"/>
        <w:rPr>
          <w:b/>
          <w:sz w:val="22"/>
          <w:lang w:val="cs-CZ"/>
        </w:rPr>
      </w:pPr>
      <w:r w:rsidRPr="00754328">
        <w:rPr>
          <w:b/>
          <w:sz w:val="22"/>
          <w:lang w:val="cs-CZ"/>
        </w:rPr>
        <w:t>ZYPREXA</w:t>
      </w:r>
      <w:r w:rsidR="0057248B" w:rsidRPr="00754328">
        <w:rPr>
          <w:b/>
          <w:sz w:val="22"/>
          <w:lang w:val="cs-CZ"/>
        </w:rPr>
        <w:t xml:space="preserve"> </w:t>
      </w:r>
      <w:r w:rsidR="003537DD" w:rsidRPr="00754328">
        <w:rPr>
          <w:b/>
          <w:sz w:val="22"/>
          <w:lang w:val="cs-CZ"/>
        </w:rPr>
        <w:t>15 mg</w:t>
      </w:r>
      <w:r w:rsidR="00FE1BCE" w:rsidRPr="00754328">
        <w:rPr>
          <w:b/>
          <w:sz w:val="22"/>
          <w:lang w:val="cs-CZ"/>
        </w:rPr>
        <w:t xml:space="preserve"> potahované tablety</w:t>
      </w:r>
    </w:p>
    <w:p w14:paraId="31956BA7" w14:textId="77777777" w:rsidR="00F62D5E" w:rsidRPr="00754328" w:rsidRDefault="00F62D5E" w:rsidP="003537DD">
      <w:pPr>
        <w:tabs>
          <w:tab w:val="left" w:pos="567"/>
        </w:tabs>
        <w:jc w:val="center"/>
        <w:rPr>
          <w:b/>
          <w:sz w:val="22"/>
          <w:lang w:val="cs-CZ"/>
        </w:rPr>
      </w:pPr>
      <w:r w:rsidRPr="00754328">
        <w:rPr>
          <w:b/>
          <w:sz w:val="22"/>
          <w:lang w:val="cs-CZ"/>
        </w:rPr>
        <w:t>ZYPREXA</w:t>
      </w:r>
      <w:r w:rsidR="003537DD" w:rsidRPr="00754328">
        <w:rPr>
          <w:b/>
          <w:sz w:val="22"/>
          <w:lang w:val="cs-CZ"/>
        </w:rPr>
        <w:t xml:space="preserve"> 20 mg</w:t>
      </w:r>
      <w:r w:rsidR="00FE1BCE" w:rsidRPr="00754328">
        <w:rPr>
          <w:b/>
          <w:sz w:val="22"/>
          <w:lang w:val="cs-CZ"/>
        </w:rPr>
        <w:t xml:space="preserve"> potahované tablety</w:t>
      </w:r>
    </w:p>
    <w:p w14:paraId="4C4FC3ED" w14:textId="77777777" w:rsidR="00182BC8" w:rsidRPr="00754328" w:rsidRDefault="00782C20" w:rsidP="003537DD">
      <w:pPr>
        <w:tabs>
          <w:tab w:val="left" w:pos="567"/>
        </w:tabs>
        <w:jc w:val="center"/>
        <w:rPr>
          <w:sz w:val="22"/>
          <w:lang w:val="cs-CZ"/>
        </w:rPr>
      </w:pPr>
      <w:r w:rsidRPr="00754328">
        <w:rPr>
          <w:sz w:val="22"/>
          <w:lang w:val="cs-CZ"/>
        </w:rPr>
        <w:t>o</w:t>
      </w:r>
      <w:r w:rsidR="003537DD" w:rsidRPr="00754328">
        <w:rPr>
          <w:sz w:val="22"/>
          <w:lang w:val="cs-CZ"/>
        </w:rPr>
        <w:t>lanzapinum</w:t>
      </w:r>
    </w:p>
    <w:p w14:paraId="2B1C4845" w14:textId="77777777" w:rsidR="003537DD" w:rsidRPr="00754328" w:rsidRDefault="003537DD" w:rsidP="003537DD">
      <w:pPr>
        <w:tabs>
          <w:tab w:val="left" w:pos="567"/>
        </w:tabs>
        <w:jc w:val="center"/>
        <w:rPr>
          <w:sz w:val="22"/>
          <w:lang w:val="cs-CZ"/>
        </w:rPr>
      </w:pPr>
    </w:p>
    <w:p w14:paraId="770D4B7D" w14:textId="77777777" w:rsidR="00182BC8" w:rsidRPr="00754328" w:rsidRDefault="00182BC8" w:rsidP="001904CE">
      <w:pPr>
        <w:ind w:right="-2"/>
        <w:rPr>
          <w:sz w:val="22"/>
          <w:lang w:val="cs-CZ"/>
        </w:rPr>
      </w:pPr>
      <w:r w:rsidRPr="00754328">
        <w:rPr>
          <w:b/>
          <w:sz w:val="22"/>
          <w:lang w:val="cs-CZ"/>
        </w:rPr>
        <w:t>Přečtěte si pozorně celou příbalovou informac</w:t>
      </w:r>
      <w:r w:rsidR="00DD0619" w:rsidRPr="00754328">
        <w:rPr>
          <w:b/>
          <w:sz w:val="22"/>
          <w:lang w:val="cs-CZ"/>
        </w:rPr>
        <w:t>i</w:t>
      </w:r>
      <w:r w:rsidRPr="00754328">
        <w:rPr>
          <w:b/>
          <w:sz w:val="22"/>
          <w:lang w:val="cs-CZ"/>
        </w:rPr>
        <w:t xml:space="preserve"> dříve, než začnete tento přípravek užívat</w:t>
      </w:r>
      <w:r w:rsidR="00A51603" w:rsidRPr="00754328">
        <w:rPr>
          <w:b/>
          <w:noProof/>
          <w:lang w:val="cs-CZ"/>
        </w:rPr>
        <w:t xml:space="preserve">, </w:t>
      </w:r>
      <w:r w:rsidR="00A51603" w:rsidRPr="00754328">
        <w:rPr>
          <w:b/>
          <w:sz w:val="22"/>
          <w:lang w:val="cs-CZ"/>
        </w:rPr>
        <w:t>protože obsahuje pro Vás důležité údaje</w:t>
      </w:r>
      <w:r w:rsidRPr="00754328">
        <w:rPr>
          <w:b/>
          <w:sz w:val="22"/>
          <w:lang w:val="cs-CZ"/>
        </w:rPr>
        <w:t>.</w:t>
      </w:r>
    </w:p>
    <w:p w14:paraId="5416051A"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Ponechte si příbalovou informaci pro případ, že si ji budete potřebovat přečíst znovu.</w:t>
      </w:r>
    </w:p>
    <w:p w14:paraId="6BCE98AD"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 xml:space="preserve">Máte-li </w:t>
      </w:r>
      <w:r w:rsidR="009942C7" w:rsidRPr="00754328">
        <w:rPr>
          <w:sz w:val="22"/>
          <w:szCs w:val="22"/>
          <w:lang w:val="cs-CZ"/>
        </w:rPr>
        <w:t>jakékoli</w:t>
      </w:r>
      <w:r w:rsidRPr="00754328">
        <w:rPr>
          <w:sz w:val="22"/>
          <w:szCs w:val="22"/>
          <w:lang w:val="cs-CZ"/>
        </w:rPr>
        <w:t xml:space="preserve"> další otázky, zeptejte se svého lékaře nebo lékárníka.</w:t>
      </w:r>
    </w:p>
    <w:p w14:paraId="6FC403B4" w14:textId="77777777" w:rsidR="009942C7" w:rsidRPr="00754328" w:rsidRDefault="00182BC8" w:rsidP="00DC516D">
      <w:pPr>
        <w:numPr>
          <w:ilvl w:val="0"/>
          <w:numId w:val="40"/>
        </w:numPr>
        <w:tabs>
          <w:tab w:val="left" w:pos="567"/>
        </w:tabs>
        <w:rPr>
          <w:sz w:val="22"/>
          <w:szCs w:val="22"/>
          <w:lang w:val="cs-CZ"/>
        </w:rPr>
      </w:pPr>
      <w:r w:rsidRPr="00754328">
        <w:rPr>
          <w:sz w:val="22"/>
          <w:szCs w:val="22"/>
          <w:lang w:val="cs-CZ"/>
        </w:rPr>
        <w:t xml:space="preserve">Tento přípravek byl předepsán </w:t>
      </w:r>
      <w:r w:rsidR="00A51603" w:rsidRPr="00754328">
        <w:rPr>
          <w:sz w:val="22"/>
          <w:szCs w:val="22"/>
          <w:lang w:val="cs-CZ"/>
        </w:rPr>
        <w:t xml:space="preserve">výhradně </w:t>
      </w:r>
      <w:r w:rsidRPr="00754328">
        <w:rPr>
          <w:sz w:val="22"/>
          <w:szCs w:val="22"/>
          <w:lang w:val="cs-CZ"/>
        </w:rPr>
        <w:t>Vám</w:t>
      </w:r>
      <w:r w:rsidR="009942C7" w:rsidRPr="00754328">
        <w:rPr>
          <w:sz w:val="22"/>
          <w:szCs w:val="22"/>
          <w:lang w:val="cs-CZ"/>
        </w:rPr>
        <w:t>. N</w:t>
      </w:r>
      <w:r w:rsidRPr="00754328">
        <w:rPr>
          <w:sz w:val="22"/>
          <w:szCs w:val="22"/>
          <w:lang w:val="cs-CZ"/>
        </w:rPr>
        <w:t xml:space="preserve">edávejte </w:t>
      </w:r>
      <w:r w:rsidR="009942C7" w:rsidRPr="00754328">
        <w:rPr>
          <w:sz w:val="22"/>
          <w:szCs w:val="22"/>
          <w:lang w:val="cs-CZ"/>
        </w:rPr>
        <w:t xml:space="preserve">jej </w:t>
      </w:r>
      <w:r w:rsidRPr="00754328">
        <w:rPr>
          <w:sz w:val="22"/>
          <w:szCs w:val="22"/>
          <w:lang w:val="cs-CZ"/>
        </w:rPr>
        <w:t xml:space="preserve">žádné další osobě. Mohl by jí ublížit, a to i tehdy, má-li stejné </w:t>
      </w:r>
      <w:r w:rsidR="00A51603" w:rsidRPr="00754328">
        <w:rPr>
          <w:sz w:val="22"/>
          <w:szCs w:val="22"/>
          <w:lang w:val="cs-CZ"/>
        </w:rPr>
        <w:t xml:space="preserve">známky onemocnění </w:t>
      </w:r>
      <w:r w:rsidRPr="00754328">
        <w:rPr>
          <w:sz w:val="22"/>
          <w:szCs w:val="22"/>
          <w:lang w:val="cs-CZ"/>
        </w:rPr>
        <w:t>jako Vy.</w:t>
      </w:r>
    </w:p>
    <w:p w14:paraId="4DCF0F18" w14:textId="77777777" w:rsidR="009942C7" w:rsidRPr="00754328" w:rsidRDefault="009942C7" w:rsidP="00DC516D">
      <w:pPr>
        <w:numPr>
          <w:ilvl w:val="0"/>
          <w:numId w:val="40"/>
        </w:numPr>
        <w:tabs>
          <w:tab w:val="left" w:pos="567"/>
        </w:tabs>
        <w:rPr>
          <w:sz w:val="22"/>
          <w:szCs w:val="22"/>
          <w:lang w:val="cs-CZ"/>
        </w:rPr>
      </w:pPr>
      <w:r w:rsidRPr="00754328">
        <w:rPr>
          <w:sz w:val="22"/>
          <w:szCs w:val="22"/>
          <w:lang w:val="cs-CZ"/>
        </w:rPr>
        <w:t>Pokud se</w:t>
      </w:r>
      <w:r w:rsidR="00A51603" w:rsidRPr="00754328">
        <w:rPr>
          <w:sz w:val="22"/>
          <w:szCs w:val="22"/>
          <w:lang w:val="cs-CZ"/>
        </w:rPr>
        <w:t xml:space="preserve"> u Vás vyskytne</w:t>
      </w:r>
      <w:r w:rsidRPr="00754328">
        <w:rPr>
          <w:sz w:val="22"/>
          <w:szCs w:val="22"/>
          <w:lang w:val="cs-CZ"/>
        </w:rPr>
        <w:t xml:space="preserve"> kterýkoli z nežádoucích účinků</w:t>
      </w:r>
      <w:r w:rsidR="00A51603" w:rsidRPr="00754328">
        <w:rPr>
          <w:sz w:val="22"/>
          <w:szCs w:val="22"/>
          <w:lang w:val="cs-CZ"/>
        </w:rPr>
        <w:t>, sdělt</w:t>
      </w:r>
      <w:r w:rsidR="00112983" w:rsidRPr="00754328">
        <w:rPr>
          <w:sz w:val="22"/>
          <w:szCs w:val="22"/>
          <w:lang w:val="cs-CZ"/>
        </w:rPr>
        <w:t>e</w:t>
      </w:r>
      <w:r w:rsidR="00A51603" w:rsidRPr="00754328">
        <w:rPr>
          <w:sz w:val="22"/>
          <w:szCs w:val="22"/>
          <w:lang w:val="cs-CZ"/>
        </w:rPr>
        <w:t xml:space="preserve"> to svému lékaři nebo lékárníkovi. Stejně postupujte v případě </w:t>
      </w:r>
      <w:r w:rsidRPr="00754328">
        <w:rPr>
          <w:sz w:val="22"/>
          <w:szCs w:val="22"/>
          <w:lang w:val="cs-CZ"/>
        </w:rPr>
        <w:t>jakýchkoli nežádoucích účinků, které nejsou uvedeny v této příbalové informaci.</w:t>
      </w:r>
      <w:r w:rsidR="00EA6B1C" w:rsidRPr="00754328">
        <w:rPr>
          <w:sz w:val="22"/>
          <w:szCs w:val="22"/>
          <w:lang w:val="cs-CZ"/>
        </w:rPr>
        <w:t xml:space="preserve"> Viz bod 4.</w:t>
      </w:r>
    </w:p>
    <w:p w14:paraId="1DA0DBED" w14:textId="77777777" w:rsidR="00E734CA" w:rsidRPr="00754328" w:rsidRDefault="00E734CA">
      <w:pPr>
        <w:numPr>
          <w:ilvl w:val="12"/>
          <w:numId w:val="0"/>
        </w:numPr>
        <w:tabs>
          <w:tab w:val="left" w:pos="567"/>
        </w:tabs>
        <w:ind w:right="-2"/>
        <w:rPr>
          <w:sz w:val="22"/>
          <w:lang w:val="cs-CZ"/>
        </w:rPr>
      </w:pPr>
    </w:p>
    <w:p w14:paraId="08936647" w14:textId="77777777" w:rsidR="00182BC8" w:rsidRPr="00D55ABD" w:rsidRDefault="00A51603" w:rsidP="00D55ABD">
      <w:pPr>
        <w:rPr>
          <w:b/>
          <w:bCs/>
          <w:sz w:val="22"/>
          <w:szCs w:val="22"/>
        </w:rPr>
      </w:pPr>
      <w:r w:rsidRPr="00D55ABD">
        <w:rPr>
          <w:b/>
          <w:bCs/>
          <w:sz w:val="22"/>
          <w:szCs w:val="22"/>
        </w:rPr>
        <w:t xml:space="preserve">Co naleznete v této </w:t>
      </w:r>
      <w:r w:rsidR="00182BC8" w:rsidRPr="00D55ABD">
        <w:rPr>
          <w:b/>
          <w:bCs/>
          <w:sz w:val="22"/>
          <w:szCs w:val="22"/>
        </w:rPr>
        <w:t xml:space="preserve">příbalové informaci </w:t>
      </w:r>
    </w:p>
    <w:p w14:paraId="19C77468" w14:textId="77777777" w:rsidR="00182BC8" w:rsidRPr="00754328" w:rsidRDefault="00182BC8">
      <w:pPr>
        <w:tabs>
          <w:tab w:val="left" w:pos="567"/>
        </w:tabs>
        <w:ind w:left="567" w:right="-29" w:hanging="567"/>
        <w:rPr>
          <w:sz w:val="22"/>
          <w:lang w:val="cs-CZ"/>
        </w:rPr>
      </w:pPr>
      <w:r w:rsidRPr="00754328">
        <w:rPr>
          <w:sz w:val="22"/>
          <w:lang w:val="cs-CZ"/>
        </w:rPr>
        <w:t>1.</w:t>
      </w:r>
      <w:r w:rsidRPr="00754328">
        <w:rPr>
          <w:sz w:val="22"/>
          <w:lang w:val="cs-CZ"/>
        </w:rPr>
        <w:tab/>
        <w:t xml:space="preserve">Co je </w:t>
      </w:r>
      <w:r w:rsidR="009942C7" w:rsidRPr="00754328">
        <w:rPr>
          <w:sz w:val="22"/>
          <w:lang w:val="cs-CZ"/>
        </w:rPr>
        <w:t xml:space="preserve">přípravek </w:t>
      </w:r>
      <w:r w:rsidRPr="00754328">
        <w:rPr>
          <w:sz w:val="22"/>
          <w:lang w:val="cs-CZ"/>
        </w:rPr>
        <w:t>ZYPREXA a k čemu se používá</w:t>
      </w:r>
    </w:p>
    <w:p w14:paraId="13C97F9E" w14:textId="77777777" w:rsidR="00182BC8" w:rsidRPr="00754328" w:rsidRDefault="00182BC8">
      <w:pPr>
        <w:tabs>
          <w:tab w:val="left" w:pos="567"/>
        </w:tabs>
        <w:ind w:left="567" w:right="-29" w:hanging="567"/>
        <w:rPr>
          <w:sz w:val="22"/>
          <w:lang w:val="cs-CZ"/>
        </w:rPr>
      </w:pPr>
      <w:r w:rsidRPr="00754328">
        <w:rPr>
          <w:sz w:val="22"/>
          <w:lang w:val="cs-CZ"/>
        </w:rPr>
        <w:t>2.</w:t>
      </w:r>
      <w:r w:rsidRPr="00754328">
        <w:rPr>
          <w:sz w:val="22"/>
          <w:lang w:val="cs-CZ"/>
        </w:rPr>
        <w:tab/>
        <w:t xml:space="preserve">Čemu musíte věnovat pozornost, než začnete </w:t>
      </w:r>
      <w:r w:rsidR="009942C7" w:rsidRPr="00754328">
        <w:rPr>
          <w:sz w:val="22"/>
          <w:lang w:val="cs-CZ"/>
        </w:rPr>
        <w:t xml:space="preserve">přípravek ZYPREXA </w:t>
      </w:r>
      <w:r w:rsidRPr="00754328">
        <w:rPr>
          <w:sz w:val="22"/>
          <w:lang w:val="cs-CZ"/>
        </w:rPr>
        <w:t xml:space="preserve">užívat </w:t>
      </w:r>
    </w:p>
    <w:p w14:paraId="34318EF7" w14:textId="77777777" w:rsidR="00182BC8" w:rsidRPr="00754328" w:rsidRDefault="00182BC8">
      <w:pPr>
        <w:tabs>
          <w:tab w:val="left" w:pos="567"/>
        </w:tabs>
        <w:ind w:left="567" w:right="-29" w:hanging="567"/>
        <w:rPr>
          <w:sz w:val="22"/>
          <w:lang w:val="cs-CZ"/>
        </w:rPr>
      </w:pPr>
      <w:r w:rsidRPr="00754328">
        <w:rPr>
          <w:sz w:val="22"/>
          <w:lang w:val="cs-CZ"/>
        </w:rPr>
        <w:t>3.</w:t>
      </w:r>
      <w:r w:rsidRPr="00754328">
        <w:rPr>
          <w:sz w:val="22"/>
          <w:lang w:val="cs-CZ"/>
        </w:rPr>
        <w:tab/>
        <w:t xml:space="preserve">Jak se </w:t>
      </w:r>
      <w:r w:rsidR="009942C7" w:rsidRPr="00754328">
        <w:rPr>
          <w:sz w:val="22"/>
          <w:lang w:val="cs-CZ"/>
        </w:rPr>
        <w:t xml:space="preserve">přípravek </w:t>
      </w:r>
      <w:r w:rsidRPr="00754328">
        <w:rPr>
          <w:sz w:val="22"/>
          <w:lang w:val="cs-CZ"/>
        </w:rPr>
        <w:t xml:space="preserve">ZYPREXA užívá </w:t>
      </w:r>
    </w:p>
    <w:p w14:paraId="6C4666E7" w14:textId="77777777" w:rsidR="00182BC8" w:rsidRPr="00754328" w:rsidRDefault="00182BC8">
      <w:pPr>
        <w:tabs>
          <w:tab w:val="left" w:pos="567"/>
        </w:tabs>
        <w:ind w:left="567" w:right="-29" w:hanging="567"/>
        <w:rPr>
          <w:sz w:val="22"/>
          <w:lang w:val="cs-CZ"/>
        </w:rPr>
      </w:pPr>
      <w:r w:rsidRPr="00754328">
        <w:rPr>
          <w:sz w:val="22"/>
          <w:lang w:val="cs-CZ"/>
        </w:rPr>
        <w:t>4.</w:t>
      </w:r>
      <w:r w:rsidRPr="00754328">
        <w:rPr>
          <w:sz w:val="22"/>
          <w:lang w:val="cs-CZ"/>
        </w:rPr>
        <w:tab/>
        <w:t>Možné nežádoucí účinky</w:t>
      </w:r>
    </w:p>
    <w:p w14:paraId="63E6AF91" w14:textId="77777777" w:rsidR="00182BC8" w:rsidRPr="00754328" w:rsidRDefault="00182BC8">
      <w:pPr>
        <w:tabs>
          <w:tab w:val="left" w:pos="567"/>
        </w:tabs>
        <w:ind w:left="567" w:right="-29" w:hanging="567"/>
        <w:rPr>
          <w:sz w:val="22"/>
          <w:lang w:val="cs-CZ"/>
        </w:rPr>
      </w:pPr>
      <w:r w:rsidRPr="00754328">
        <w:rPr>
          <w:sz w:val="22"/>
          <w:lang w:val="cs-CZ"/>
        </w:rPr>
        <w:t>5</w:t>
      </w:r>
      <w:r w:rsidR="00BC47A9" w:rsidRPr="00754328">
        <w:rPr>
          <w:sz w:val="22"/>
          <w:lang w:val="cs-CZ"/>
        </w:rPr>
        <w:t>.</w:t>
      </w:r>
      <w:r w:rsidRPr="00754328">
        <w:rPr>
          <w:sz w:val="22"/>
          <w:lang w:val="cs-CZ"/>
        </w:rPr>
        <w:tab/>
      </w:r>
      <w:r w:rsidR="009942C7" w:rsidRPr="00754328">
        <w:rPr>
          <w:sz w:val="22"/>
          <w:lang w:val="cs-CZ"/>
        </w:rPr>
        <w:t xml:space="preserve">Jak přípravek </w:t>
      </w:r>
      <w:r w:rsidRPr="00754328">
        <w:rPr>
          <w:sz w:val="22"/>
          <w:lang w:val="cs-CZ"/>
        </w:rPr>
        <w:t>ZYPREXA</w:t>
      </w:r>
      <w:r w:rsidR="009942C7" w:rsidRPr="00754328">
        <w:rPr>
          <w:sz w:val="22"/>
          <w:lang w:val="cs-CZ"/>
        </w:rPr>
        <w:t xml:space="preserve"> uchovávat</w:t>
      </w:r>
    </w:p>
    <w:p w14:paraId="23EA2D10" w14:textId="77777777" w:rsidR="00182BC8" w:rsidRPr="00754328" w:rsidRDefault="00182BC8">
      <w:pPr>
        <w:tabs>
          <w:tab w:val="left" w:pos="567"/>
        </w:tabs>
        <w:ind w:left="567" w:right="-29" w:hanging="567"/>
        <w:rPr>
          <w:sz w:val="22"/>
          <w:lang w:val="cs-CZ"/>
        </w:rPr>
      </w:pPr>
      <w:r w:rsidRPr="00754328">
        <w:rPr>
          <w:sz w:val="22"/>
          <w:lang w:val="cs-CZ"/>
        </w:rPr>
        <w:t>6.</w:t>
      </w:r>
      <w:r w:rsidRPr="00754328">
        <w:rPr>
          <w:sz w:val="22"/>
          <w:lang w:val="cs-CZ"/>
        </w:rPr>
        <w:tab/>
      </w:r>
      <w:r w:rsidR="00A51603" w:rsidRPr="00754328">
        <w:rPr>
          <w:sz w:val="22"/>
          <w:lang w:val="cs-CZ"/>
        </w:rPr>
        <w:t>Obsah balení a d</w:t>
      </w:r>
      <w:r w:rsidRPr="00754328">
        <w:rPr>
          <w:sz w:val="22"/>
          <w:lang w:val="cs-CZ"/>
        </w:rPr>
        <w:t>alší informace</w:t>
      </w:r>
    </w:p>
    <w:p w14:paraId="69CF7B0D" w14:textId="77777777" w:rsidR="00182BC8" w:rsidRDefault="00182BC8">
      <w:pPr>
        <w:numPr>
          <w:ilvl w:val="12"/>
          <w:numId w:val="0"/>
        </w:numPr>
        <w:tabs>
          <w:tab w:val="left" w:pos="567"/>
        </w:tabs>
        <w:ind w:right="-2"/>
        <w:rPr>
          <w:sz w:val="22"/>
          <w:lang w:val="cs-CZ"/>
        </w:rPr>
      </w:pPr>
    </w:p>
    <w:p w14:paraId="6FC5A1CF" w14:textId="77777777" w:rsidR="000F62D2" w:rsidRPr="00754328" w:rsidRDefault="000F62D2">
      <w:pPr>
        <w:numPr>
          <w:ilvl w:val="12"/>
          <w:numId w:val="0"/>
        </w:numPr>
        <w:tabs>
          <w:tab w:val="left" w:pos="567"/>
        </w:tabs>
        <w:ind w:right="-2"/>
        <w:rPr>
          <w:sz w:val="22"/>
          <w:lang w:val="cs-CZ"/>
        </w:rPr>
      </w:pPr>
    </w:p>
    <w:p w14:paraId="2E7A502F" w14:textId="77777777" w:rsidR="00182BC8" w:rsidRPr="00D55ABD" w:rsidRDefault="00182BC8" w:rsidP="00D55ABD">
      <w:pPr>
        <w:rPr>
          <w:b/>
          <w:bCs/>
          <w:sz w:val="22"/>
          <w:szCs w:val="22"/>
          <w:lang w:val="cs-CZ"/>
        </w:rPr>
      </w:pPr>
      <w:r w:rsidRPr="00D55ABD">
        <w:rPr>
          <w:b/>
          <w:bCs/>
          <w:sz w:val="22"/>
          <w:szCs w:val="22"/>
          <w:lang w:val="cs-CZ"/>
        </w:rPr>
        <w:t>1.</w:t>
      </w:r>
      <w:r w:rsidRPr="00D55ABD">
        <w:rPr>
          <w:b/>
          <w:bCs/>
          <w:sz w:val="22"/>
          <w:szCs w:val="22"/>
          <w:lang w:val="cs-CZ"/>
        </w:rPr>
        <w:tab/>
        <w:t>C</w:t>
      </w:r>
      <w:r w:rsidR="00AE6822" w:rsidRPr="00D55ABD">
        <w:rPr>
          <w:b/>
          <w:bCs/>
          <w:sz w:val="22"/>
          <w:szCs w:val="22"/>
          <w:lang w:val="cs-CZ"/>
        </w:rPr>
        <w:t>o je přípravek ZYPREXA a k čemu se používá</w:t>
      </w:r>
    </w:p>
    <w:p w14:paraId="2562EEC5" w14:textId="77777777" w:rsidR="00556606" w:rsidRPr="00754328" w:rsidRDefault="00556606" w:rsidP="00556606">
      <w:pPr>
        <w:numPr>
          <w:ilvl w:val="12"/>
          <w:numId w:val="0"/>
        </w:numPr>
        <w:tabs>
          <w:tab w:val="left" w:pos="567"/>
          <w:tab w:val="left" w:pos="1701"/>
        </w:tabs>
        <w:rPr>
          <w:sz w:val="22"/>
          <w:lang w:val="cs-CZ"/>
        </w:rPr>
      </w:pPr>
    </w:p>
    <w:p w14:paraId="5F6ED148" w14:textId="77777777" w:rsidR="00AE6822" w:rsidRPr="00754328" w:rsidRDefault="00556606" w:rsidP="00AE6822">
      <w:pPr>
        <w:numPr>
          <w:ilvl w:val="12"/>
          <w:numId w:val="0"/>
        </w:numPr>
        <w:tabs>
          <w:tab w:val="left" w:pos="567"/>
          <w:tab w:val="left" w:pos="1701"/>
        </w:tabs>
        <w:rPr>
          <w:sz w:val="22"/>
          <w:lang w:val="cs-CZ"/>
        </w:rPr>
      </w:pPr>
      <w:r w:rsidRPr="00754328">
        <w:rPr>
          <w:sz w:val="22"/>
          <w:lang w:val="cs-CZ"/>
        </w:rPr>
        <w:t xml:space="preserve">ZYPREXA </w:t>
      </w:r>
      <w:r w:rsidR="00EA6B1C" w:rsidRPr="00754328">
        <w:rPr>
          <w:sz w:val="22"/>
          <w:lang w:val="cs-CZ"/>
        </w:rPr>
        <w:t xml:space="preserve">obsahuje účinnou látku olanzapin. ZYPREXA </w:t>
      </w:r>
      <w:r w:rsidRPr="00754328">
        <w:rPr>
          <w:sz w:val="22"/>
          <w:lang w:val="cs-CZ"/>
        </w:rPr>
        <w:t>patří do skupiny léků nazývaných antipsychotika</w:t>
      </w:r>
      <w:r w:rsidR="00AE6822" w:rsidRPr="00754328">
        <w:rPr>
          <w:sz w:val="22"/>
          <w:lang w:val="cs-CZ"/>
        </w:rPr>
        <w:t xml:space="preserve"> a </w:t>
      </w:r>
      <w:r w:rsidRPr="00754328">
        <w:rPr>
          <w:sz w:val="22"/>
          <w:lang w:val="cs-CZ"/>
        </w:rPr>
        <w:t xml:space="preserve">používá </w:t>
      </w:r>
      <w:r w:rsidR="00AE6822" w:rsidRPr="00754328">
        <w:rPr>
          <w:sz w:val="22"/>
          <w:lang w:val="cs-CZ"/>
        </w:rPr>
        <w:t xml:space="preserve">se </w:t>
      </w:r>
      <w:r w:rsidRPr="00754328">
        <w:rPr>
          <w:sz w:val="22"/>
          <w:lang w:val="cs-CZ"/>
        </w:rPr>
        <w:t xml:space="preserve">k léčbě </w:t>
      </w:r>
      <w:r w:rsidR="00AE6822" w:rsidRPr="00754328">
        <w:rPr>
          <w:sz w:val="22"/>
          <w:lang w:val="cs-CZ"/>
        </w:rPr>
        <w:t>následujících stavů:</w:t>
      </w:r>
    </w:p>
    <w:p w14:paraId="395FAF91" w14:textId="77777777" w:rsidR="00556606" w:rsidRPr="00754328" w:rsidRDefault="00AE6822" w:rsidP="001904CE">
      <w:pPr>
        <w:numPr>
          <w:ilvl w:val="0"/>
          <w:numId w:val="43"/>
        </w:numPr>
        <w:tabs>
          <w:tab w:val="clear" w:pos="926"/>
          <w:tab w:val="left" w:pos="567"/>
        </w:tabs>
        <w:ind w:left="567" w:hanging="425"/>
        <w:rPr>
          <w:sz w:val="22"/>
          <w:szCs w:val="22"/>
          <w:lang w:val="cs-CZ" w:bidi="ar-SA"/>
        </w:rPr>
      </w:pPr>
      <w:r w:rsidRPr="00754328">
        <w:rPr>
          <w:sz w:val="22"/>
          <w:szCs w:val="22"/>
          <w:lang w:val="cs-CZ" w:bidi="ar-SA"/>
        </w:rPr>
        <w:t xml:space="preserve">Schizofrenie, </w:t>
      </w:r>
      <w:r w:rsidR="00556606" w:rsidRPr="00754328">
        <w:rPr>
          <w:sz w:val="22"/>
          <w:szCs w:val="22"/>
          <w:lang w:val="cs-CZ" w:bidi="ar-SA"/>
        </w:rPr>
        <w:t xml:space="preserve">nemoc, jejímiž příznaky jsou pocity, že slyšíte, vidíte nebo </w:t>
      </w:r>
      <w:r w:rsidR="00800AA9" w:rsidRPr="00754328">
        <w:rPr>
          <w:sz w:val="22"/>
          <w:szCs w:val="22"/>
          <w:lang w:val="cs-CZ" w:bidi="ar-SA"/>
        </w:rPr>
        <w:t>vnímáte</w:t>
      </w:r>
      <w:r w:rsidR="00556606" w:rsidRPr="00754328">
        <w:rPr>
          <w:sz w:val="22"/>
          <w:szCs w:val="22"/>
          <w:lang w:val="cs-CZ" w:bidi="ar-SA"/>
        </w:rPr>
        <w:t xml:space="preserve"> věci, které neexistují, chybná přesvědčení, neobvyklá podezřívavost a uzavření se</w:t>
      </w:r>
      <w:r w:rsidR="00800AA9" w:rsidRPr="00754328">
        <w:rPr>
          <w:sz w:val="22"/>
          <w:szCs w:val="22"/>
          <w:lang w:val="cs-CZ" w:bidi="ar-SA"/>
        </w:rPr>
        <w:t xml:space="preserve"> do sebe</w:t>
      </w:r>
      <w:r w:rsidR="00556606" w:rsidRPr="00754328">
        <w:rPr>
          <w:sz w:val="22"/>
          <w:szCs w:val="22"/>
          <w:lang w:val="cs-CZ" w:bidi="ar-SA"/>
        </w:rPr>
        <w:t xml:space="preserve">. Lidé trpící touto nemocí </w:t>
      </w:r>
      <w:r w:rsidR="00800AA9" w:rsidRPr="00754328">
        <w:rPr>
          <w:sz w:val="22"/>
          <w:szCs w:val="22"/>
          <w:lang w:val="cs-CZ" w:bidi="ar-SA"/>
        </w:rPr>
        <w:t xml:space="preserve">se </w:t>
      </w:r>
      <w:r w:rsidR="00556606" w:rsidRPr="00754328">
        <w:rPr>
          <w:sz w:val="22"/>
          <w:szCs w:val="22"/>
          <w:lang w:val="cs-CZ" w:bidi="ar-SA"/>
        </w:rPr>
        <w:t xml:space="preserve">rovněž mohou cítit </w:t>
      </w:r>
      <w:r w:rsidR="00800AA9" w:rsidRPr="00754328">
        <w:rPr>
          <w:sz w:val="22"/>
          <w:szCs w:val="22"/>
          <w:lang w:val="cs-CZ" w:bidi="ar-SA"/>
        </w:rPr>
        <w:t>depresivní, úzkostní nebo v napětí</w:t>
      </w:r>
      <w:r w:rsidR="00556606" w:rsidRPr="00754328">
        <w:rPr>
          <w:sz w:val="22"/>
          <w:szCs w:val="22"/>
          <w:lang w:val="cs-CZ" w:bidi="ar-SA"/>
        </w:rPr>
        <w:t>.</w:t>
      </w:r>
    </w:p>
    <w:p w14:paraId="26DF238C" w14:textId="77777777" w:rsidR="00AE6822" w:rsidRPr="00754328" w:rsidRDefault="00AE6822" w:rsidP="001904CE">
      <w:pPr>
        <w:numPr>
          <w:ilvl w:val="0"/>
          <w:numId w:val="43"/>
        </w:numPr>
        <w:tabs>
          <w:tab w:val="clear" w:pos="926"/>
          <w:tab w:val="left" w:pos="567"/>
        </w:tabs>
        <w:ind w:left="567" w:hanging="425"/>
        <w:rPr>
          <w:sz w:val="22"/>
          <w:szCs w:val="22"/>
          <w:lang w:val="cs-CZ" w:bidi="ar-SA"/>
        </w:rPr>
      </w:pPr>
      <w:r w:rsidRPr="00754328">
        <w:rPr>
          <w:sz w:val="22"/>
          <w:szCs w:val="22"/>
          <w:lang w:val="cs-CZ" w:bidi="ar-SA"/>
        </w:rPr>
        <w:t xml:space="preserve">Střední až těžké manické </w:t>
      </w:r>
      <w:r w:rsidR="0045450A" w:rsidRPr="00754328">
        <w:rPr>
          <w:sz w:val="22"/>
          <w:szCs w:val="22"/>
          <w:lang w:val="cs-CZ" w:bidi="ar-SA"/>
        </w:rPr>
        <w:t>epizody</w:t>
      </w:r>
      <w:r w:rsidRPr="00754328">
        <w:rPr>
          <w:sz w:val="22"/>
          <w:szCs w:val="22"/>
          <w:lang w:val="cs-CZ" w:bidi="ar-SA"/>
        </w:rPr>
        <w:t>, stav, jehož příznaky jsou vzrušení a euforie</w:t>
      </w:r>
      <w:r w:rsidR="006E2D79" w:rsidRPr="00754328">
        <w:rPr>
          <w:sz w:val="22"/>
          <w:szCs w:val="22"/>
          <w:lang w:val="cs-CZ" w:bidi="ar-SA"/>
        </w:rPr>
        <w:t>.</w:t>
      </w:r>
    </w:p>
    <w:p w14:paraId="59636B7A" w14:textId="77777777" w:rsidR="00556606" w:rsidRPr="00754328" w:rsidRDefault="00556606" w:rsidP="00556606">
      <w:pPr>
        <w:numPr>
          <w:ilvl w:val="12"/>
          <w:numId w:val="0"/>
        </w:numPr>
        <w:tabs>
          <w:tab w:val="left" w:pos="567"/>
          <w:tab w:val="left" w:pos="1701"/>
        </w:tabs>
        <w:rPr>
          <w:sz w:val="22"/>
          <w:lang w:val="cs-CZ"/>
        </w:rPr>
      </w:pPr>
    </w:p>
    <w:p w14:paraId="561F1B4F" w14:textId="77777777" w:rsidR="00182BC8" w:rsidRPr="00754328" w:rsidRDefault="00AE6822">
      <w:pPr>
        <w:numPr>
          <w:ilvl w:val="12"/>
          <w:numId w:val="0"/>
        </w:numPr>
        <w:tabs>
          <w:tab w:val="left" w:pos="567"/>
          <w:tab w:val="left" w:pos="1701"/>
        </w:tabs>
        <w:rPr>
          <w:sz w:val="22"/>
          <w:lang w:val="cs-CZ"/>
        </w:rPr>
      </w:pPr>
      <w:r w:rsidRPr="00754328">
        <w:rPr>
          <w:sz w:val="22"/>
          <w:lang w:val="cs-CZ"/>
        </w:rPr>
        <w:t>Přípravek ZYPREXA předchází rozvoji těchto příznaků u pacientů s bipolární poruchou</w:t>
      </w:r>
      <w:r w:rsidR="00C2165A" w:rsidRPr="00754328">
        <w:rPr>
          <w:sz w:val="22"/>
          <w:lang w:val="cs-CZ"/>
        </w:rPr>
        <w:t>,</w:t>
      </w:r>
      <w:r w:rsidRPr="00754328">
        <w:rPr>
          <w:sz w:val="22"/>
          <w:lang w:val="cs-CZ"/>
        </w:rPr>
        <w:t xml:space="preserve"> u kterých již dříve manick</w:t>
      </w:r>
      <w:r w:rsidR="0045450A" w:rsidRPr="00754328">
        <w:rPr>
          <w:sz w:val="22"/>
          <w:lang w:val="cs-CZ"/>
        </w:rPr>
        <w:t>á epizoda</w:t>
      </w:r>
      <w:r w:rsidRPr="00754328">
        <w:rPr>
          <w:sz w:val="22"/>
          <w:lang w:val="cs-CZ"/>
        </w:rPr>
        <w:t xml:space="preserve"> odpovídal</w:t>
      </w:r>
      <w:r w:rsidR="0045450A" w:rsidRPr="00754328">
        <w:rPr>
          <w:sz w:val="22"/>
          <w:lang w:val="cs-CZ"/>
        </w:rPr>
        <w:t>a</w:t>
      </w:r>
      <w:r w:rsidRPr="00754328">
        <w:rPr>
          <w:sz w:val="22"/>
          <w:lang w:val="cs-CZ"/>
        </w:rPr>
        <w:t xml:space="preserve"> na léčbu olanzapinem.</w:t>
      </w:r>
    </w:p>
    <w:p w14:paraId="5DA7CE34" w14:textId="77777777" w:rsidR="00E734CA" w:rsidRDefault="00E734CA">
      <w:pPr>
        <w:numPr>
          <w:ilvl w:val="12"/>
          <w:numId w:val="0"/>
        </w:numPr>
        <w:tabs>
          <w:tab w:val="left" w:pos="567"/>
          <w:tab w:val="left" w:pos="1701"/>
        </w:tabs>
        <w:rPr>
          <w:sz w:val="22"/>
          <w:lang w:val="cs-CZ"/>
        </w:rPr>
      </w:pPr>
    </w:p>
    <w:p w14:paraId="576BF3A1" w14:textId="77777777" w:rsidR="000F62D2" w:rsidRPr="00754328" w:rsidRDefault="000F62D2">
      <w:pPr>
        <w:numPr>
          <w:ilvl w:val="12"/>
          <w:numId w:val="0"/>
        </w:numPr>
        <w:tabs>
          <w:tab w:val="left" w:pos="567"/>
          <w:tab w:val="left" w:pos="1701"/>
        </w:tabs>
        <w:rPr>
          <w:sz w:val="22"/>
          <w:lang w:val="cs-CZ"/>
        </w:rPr>
      </w:pPr>
    </w:p>
    <w:p w14:paraId="589D16E8" w14:textId="77777777" w:rsidR="00182BC8" w:rsidRPr="00A51EEA" w:rsidRDefault="00A10DCF" w:rsidP="00D55ABD">
      <w:pPr>
        <w:rPr>
          <w:b/>
          <w:bCs/>
          <w:sz w:val="22"/>
          <w:szCs w:val="22"/>
          <w:lang w:val="cs-CZ"/>
        </w:rPr>
      </w:pPr>
      <w:r w:rsidRPr="00A51EEA">
        <w:rPr>
          <w:b/>
          <w:bCs/>
          <w:sz w:val="22"/>
          <w:szCs w:val="22"/>
          <w:lang w:val="cs-CZ"/>
        </w:rPr>
        <w:t>2.</w:t>
      </w:r>
      <w:r w:rsidR="00182BC8" w:rsidRPr="00A51EEA">
        <w:rPr>
          <w:b/>
          <w:bCs/>
          <w:sz w:val="22"/>
          <w:szCs w:val="22"/>
          <w:lang w:val="cs-CZ"/>
        </w:rPr>
        <w:tab/>
        <w:t>Č</w:t>
      </w:r>
      <w:r w:rsidR="00AE6822" w:rsidRPr="00A51EEA">
        <w:rPr>
          <w:b/>
          <w:bCs/>
          <w:sz w:val="22"/>
          <w:szCs w:val="22"/>
          <w:lang w:val="cs-CZ"/>
        </w:rPr>
        <w:t>emu musíte věnovat pozornost, než začnete přípravek ZYPREXA užívat</w:t>
      </w:r>
      <w:r w:rsidR="00182BC8" w:rsidRPr="00A51EEA">
        <w:rPr>
          <w:b/>
          <w:bCs/>
          <w:sz w:val="22"/>
          <w:szCs w:val="22"/>
          <w:lang w:val="cs-CZ"/>
        </w:rPr>
        <w:t xml:space="preserve"> </w:t>
      </w:r>
    </w:p>
    <w:p w14:paraId="1D84A02C" w14:textId="77777777" w:rsidR="00182BC8" w:rsidRPr="00754328" w:rsidRDefault="00182BC8">
      <w:pPr>
        <w:numPr>
          <w:ilvl w:val="12"/>
          <w:numId w:val="0"/>
        </w:numPr>
        <w:tabs>
          <w:tab w:val="left" w:pos="567"/>
        </w:tabs>
        <w:ind w:right="-2"/>
        <w:rPr>
          <w:sz w:val="22"/>
          <w:lang w:val="cs-CZ"/>
        </w:rPr>
      </w:pPr>
    </w:p>
    <w:p w14:paraId="040172F5" w14:textId="77777777" w:rsidR="00182BC8" w:rsidRPr="00754328" w:rsidRDefault="00182BC8">
      <w:pPr>
        <w:numPr>
          <w:ilvl w:val="12"/>
          <w:numId w:val="0"/>
        </w:numPr>
        <w:tabs>
          <w:tab w:val="left" w:pos="567"/>
        </w:tabs>
        <w:rPr>
          <w:sz w:val="22"/>
          <w:lang w:val="cs-CZ"/>
        </w:rPr>
      </w:pPr>
      <w:r w:rsidRPr="00754328">
        <w:rPr>
          <w:b/>
          <w:sz w:val="22"/>
          <w:lang w:val="cs-CZ"/>
        </w:rPr>
        <w:t xml:space="preserve">Neužívejte </w:t>
      </w:r>
      <w:r w:rsidR="00717815" w:rsidRPr="00754328">
        <w:rPr>
          <w:b/>
          <w:sz w:val="22"/>
          <w:lang w:val="cs-CZ"/>
        </w:rPr>
        <w:t>přípravek ZYPREXA</w:t>
      </w:r>
    </w:p>
    <w:p w14:paraId="46A3D29B"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jestliže jste</w:t>
      </w:r>
      <w:r w:rsidR="00F62D5E" w:rsidRPr="00754328">
        <w:rPr>
          <w:sz w:val="22"/>
          <w:szCs w:val="22"/>
          <w:lang w:val="cs-CZ"/>
        </w:rPr>
        <w:t xml:space="preserve"> </w:t>
      </w:r>
      <w:r w:rsidRPr="00754328">
        <w:rPr>
          <w:sz w:val="22"/>
          <w:szCs w:val="22"/>
          <w:lang w:val="cs-CZ"/>
        </w:rPr>
        <w:t xml:space="preserve">alergický(á) </w:t>
      </w:r>
      <w:r w:rsidR="00F62D5E" w:rsidRPr="00754328">
        <w:rPr>
          <w:sz w:val="22"/>
          <w:szCs w:val="22"/>
          <w:lang w:val="cs-CZ"/>
        </w:rPr>
        <w:t>(přecitlivělý(á)</w:t>
      </w:r>
      <w:r w:rsidR="00963F99" w:rsidRPr="00754328">
        <w:rPr>
          <w:sz w:val="22"/>
          <w:szCs w:val="22"/>
          <w:lang w:val="cs-CZ"/>
        </w:rPr>
        <w:t>)</w:t>
      </w:r>
      <w:r w:rsidR="00F62D5E" w:rsidRPr="00754328">
        <w:rPr>
          <w:sz w:val="22"/>
          <w:szCs w:val="22"/>
          <w:lang w:val="cs-CZ"/>
        </w:rPr>
        <w:t xml:space="preserve"> </w:t>
      </w:r>
      <w:r w:rsidRPr="00754328">
        <w:rPr>
          <w:sz w:val="22"/>
          <w:szCs w:val="22"/>
          <w:lang w:val="cs-CZ"/>
        </w:rPr>
        <w:t xml:space="preserve">na léčivou látku nebo na kteroukoliv další složku </w:t>
      </w:r>
      <w:r w:rsidR="00AE6822" w:rsidRPr="00754328">
        <w:rPr>
          <w:sz w:val="22"/>
          <w:szCs w:val="22"/>
          <w:lang w:val="cs-CZ"/>
        </w:rPr>
        <w:t xml:space="preserve">tohoto </w:t>
      </w:r>
      <w:r w:rsidR="00717815" w:rsidRPr="00754328">
        <w:rPr>
          <w:sz w:val="22"/>
          <w:szCs w:val="22"/>
          <w:lang w:val="cs-CZ"/>
        </w:rPr>
        <w:t xml:space="preserve">přípravku </w:t>
      </w:r>
      <w:r w:rsidR="00AE6822" w:rsidRPr="00754328">
        <w:rPr>
          <w:sz w:val="22"/>
          <w:szCs w:val="22"/>
          <w:lang w:val="cs-CZ"/>
        </w:rPr>
        <w:t>(uvedenou v bodě 6)</w:t>
      </w:r>
      <w:r w:rsidRPr="00754328">
        <w:rPr>
          <w:sz w:val="22"/>
          <w:szCs w:val="22"/>
          <w:lang w:val="cs-CZ"/>
        </w:rPr>
        <w:t xml:space="preserve">. Přecitlivělost se projeví jako vyrážka, svědění, opuchlý obličej, oteklé rty nebo dušnost. Dojde-li k tomu po užití </w:t>
      </w:r>
      <w:r w:rsidR="00717815" w:rsidRPr="00754328">
        <w:rPr>
          <w:sz w:val="22"/>
          <w:szCs w:val="22"/>
          <w:lang w:val="cs-CZ"/>
        </w:rPr>
        <w:t>přípravku ZYPREXA</w:t>
      </w:r>
      <w:r w:rsidRPr="00754328">
        <w:rPr>
          <w:sz w:val="22"/>
          <w:szCs w:val="22"/>
          <w:lang w:val="cs-CZ"/>
        </w:rPr>
        <w:t xml:space="preserve">, oznamte to ošetřujícímu lékaři. </w:t>
      </w:r>
    </w:p>
    <w:p w14:paraId="15D36797"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 xml:space="preserve">jestliže trpíte </w:t>
      </w:r>
      <w:r w:rsidR="006422DF" w:rsidRPr="00754328">
        <w:rPr>
          <w:sz w:val="22"/>
          <w:szCs w:val="22"/>
          <w:lang w:val="cs-CZ"/>
        </w:rPr>
        <w:t xml:space="preserve">očními problémy, jako je určitý typ </w:t>
      </w:r>
      <w:r w:rsidRPr="00754328">
        <w:rPr>
          <w:sz w:val="22"/>
          <w:szCs w:val="22"/>
          <w:lang w:val="cs-CZ"/>
        </w:rPr>
        <w:t>glaukom</w:t>
      </w:r>
      <w:r w:rsidR="006422DF" w:rsidRPr="00754328">
        <w:rPr>
          <w:sz w:val="22"/>
          <w:szCs w:val="22"/>
          <w:lang w:val="cs-CZ"/>
        </w:rPr>
        <w:t>u</w:t>
      </w:r>
      <w:r w:rsidRPr="00754328">
        <w:rPr>
          <w:sz w:val="22"/>
          <w:szCs w:val="22"/>
          <w:lang w:val="cs-CZ"/>
        </w:rPr>
        <w:t xml:space="preserve"> (</w:t>
      </w:r>
      <w:r w:rsidR="006422DF" w:rsidRPr="00754328">
        <w:rPr>
          <w:sz w:val="22"/>
          <w:szCs w:val="22"/>
          <w:lang w:val="cs-CZ"/>
        </w:rPr>
        <w:t>zvýšený tlak v oku</w:t>
      </w:r>
      <w:r w:rsidRPr="00754328">
        <w:rPr>
          <w:sz w:val="22"/>
          <w:szCs w:val="22"/>
          <w:lang w:val="cs-CZ"/>
        </w:rPr>
        <w:t>).</w:t>
      </w:r>
    </w:p>
    <w:p w14:paraId="446D2DC4" w14:textId="77777777" w:rsidR="00E734CA" w:rsidRPr="00754328" w:rsidRDefault="00E734CA">
      <w:pPr>
        <w:numPr>
          <w:ilvl w:val="12"/>
          <w:numId w:val="0"/>
        </w:numPr>
        <w:tabs>
          <w:tab w:val="left" w:pos="567"/>
        </w:tabs>
        <w:ind w:left="567" w:hanging="567"/>
        <w:rPr>
          <w:sz w:val="22"/>
          <w:lang w:val="cs-CZ"/>
        </w:rPr>
      </w:pPr>
    </w:p>
    <w:p w14:paraId="484DA4EF" w14:textId="77777777" w:rsidR="00815B2E" w:rsidRPr="00A51EEA" w:rsidRDefault="00AE6822" w:rsidP="00D55ABD">
      <w:pPr>
        <w:rPr>
          <w:b/>
          <w:bCs/>
          <w:sz w:val="22"/>
          <w:szCs w:val="22"/>
          <w:lang w:val="cs-CZ"/>
        </w:rPr>
      </w:pPr>
      <w:r w:rsidRPr="00A51EEA">
        <w:rPr>
          <w:b/>
          <w:bCs/>
          <w:sz w:val="22"/>
          <w:szCs w:val="22"/>
          <w:lang w:val="cs-CZ"/>
        </w:rPr>
        <w:t>Upozornění a opatření</w:t>
      </w:r>
    </w:p>
    <w:p w14:paraId="65BD3BE4" w14:textId="77777777" w:rsidR="00AE6822" w:rsidRPr="00A51EEA" w:rsidRDefault="00AE6822" w:rsidP="00D55ABD">
      <w:pPr>
        <w:rPr>
          <w:lang w:val="cs-CZ"/>
        </w:rPr>
      </w:pPr>
      <w:r w:rsidRPr="00A51EEA">
        <w:rPr>
          <w:lang w:val="cs-CZ"/>
        </w:rPr>
        <w:t>Před užitím přípravku ZYPREXA se poraďte se svým lékařem.</w:t>
      </w:r>
    </w:p>
    <w:p w14:paraId="27AF7637"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Užití</w:t>
      </w:r>
      <w:r w:rsidR="006E2D79" w:rsidRPr="00754328">
        <w:rPr>
          <w:sz w:val="22"/>
          <w:szCs w:val="22"/>
          <w:lang w:val="cs-CZ"/>
        </w:rPr>
        <w:t xml:space="preserve"> </w:t>
      </w:r>
      <w:r w:rsidR="0045450A" w:rsidRPr="00754328">
        <w:rPr>
          <w:sz w:val="22"/>
          <w:szCs w:val="22"/>
          <w:lang w:val="cs-CZ"/>
        </w:rPr>
        <w:t>přípravku</w:t>
      </w:r>
      <w:r w:rsidRPr="00754328">
        <w:rPr>
          <w:sz w:val="22"/>
          <w:szCs w:val="22"/>
          <w:lang w:val="cs-CZ"/>
        </w:rPr>
        <w:t xml:space="preserve"> ZYPREXA</w:t>
      </w:r>
      <w:r w:rsidR="0045450A" w:rsidRPr="00754328">
        <w:rPr>
          <w:sz w:val="22"/>
          <w:szCs w:val="22"/>
          <w:lang w:val="cs-CZ"/>
        </w:rPr>
        <w:t xml:space="preserve"> se</w:t>
      </w:r>
      <w:r w:rsidRPr="00754328">
        <w:rPr>
          <w:sz w:val="22"/>
          <w:szCs w:val="22"/>
          <w:lang w:val="cs-CZ"/>
        </w:rPr>
        <w:t xml:space="preserve"> u starších pacientů s demencí nedoporučuje, protože může mít vážné nežádoucí účinky.</w:t>
      </w:r>
    </w:p>
    <w:p w14:paraId="1156F466"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lastRenderedPageBreak/>
        <w:t xml:space="preserve">Léky tohoto typu mohou způsobovat mimovolní pohyby obličeje nebo jazyka. Dojde-li k tomu po podání </w:t>
      </w:r>
      <w:r w:rsidR="00717815" w:rsidRPr="00754328">
        <w:rPr>
          <w:sz w:val="22"/>
          <w:szCs w:val="22"/>
          <w:lang w:val="cs-CZ"/>
        </w:rPr>
        <w:t>přípravku ZYPREXA</w:t>
      </w:r>
      <w:r w:rsidRPr="00754328">
        <w:rPr>
          <w:sz w:val="22"/>
          <w:szCs w:val="22"/>
          <w:lang w:val="cs-CZ"/>
        </w:rPr>
        <w:t>, oznamte to lékaři.</w:t>
      </w:r>
    </w:p>
    <w:p w14:paraId="4FEAAD6B" w14:textId="77777777" w:rsidR="002F3F99" w:rsidRPr="00754328" w:rsidRDefault="00182BC8" w:rsidP="002F3F99">
      <w:pPr>
        <w:numPr>
          <w:ilvl w:val="0"/>
          <w:numId w:val="40"/>
        </w:numPr>
        <w:tabs>
          <w:tab w:val="left" w:pos="567"/>
        </w:tabs>
        <w:rPr>
          <w:sz w:val="22"/>
          <w:szCs w:val="22"/>
          <w:lang w:val="cs-CZ"/>
        </w:rPr>
      </w:pPr>
      <w:r w:rsidRPr="00754328">
        <w:rPr>
          <w:sz w:val="22"/>
          <w:szCs w:val="22"/>
          <w:lang w:val="cs-CZ"/>
        </w:rPr>
        <w:t xml:space="preserve">Velmi zřídka mohou léky tohoto typu způsobovat horečku, zrychlené dýchání, pocení, svalovou ztuhlost a otupělost nebo ospalost. Dojde-li k tomu, oznamte to ihned lékaři. </w:t>
      </w:r>
    </w:p>
    <w:p w14:paraId="790BBCD5" w14:textId="77777777" w:rsidR="002F3F99" w:rsidRPr="00754328" w:rsidRDefault="002F3F99" w:rsidP="002F3F99">
      <w:pPr>
        <w:numPr>
          <w:ilvl w:val="0"/>
          <w:numId w:val="40"/>
        </w:numPr>
        <w:tabs>
          <w:tab w:val="left" w:pos="567"/>
        </w:tabs>
        <w:rPr>
          <w:sz w:val="22"/>
          <w:szCs w:val="22"/>
          <w:lang w:val="cs-CZ"/>
        </w:rPr>
      </w:pPr>
      <w:r w:rsidRPr="00754328">
        <w:rPr>
          <w:sz w:val="22"/>
          <w:szCs w:val="22"/>
          <w:lang w:val="cs-CZ"/>
        </w:rPr>
        <w:t>U pacientů užívajících přípravek ZYPREXA byl pozorován nárůst tělesné hmotnosti. Vy i váš lékař by</w:t>
      </w:r>
      <w:r w:rsidR="00216583" w:rsidRPr="00754328">
        <w:rPr>
          <w:sz w:val="22"/>
          <w:szCs w:val="22"/>
          <w:lang w:val="cs-CZ"/>
        </w:rPr>
        <w:t xml:space="preserve">ste </w:t>
      </w:r>
      <w:r w:rsidRPr="00754328">
        <w:rPr>
          <w:sz w:val="22"/>
          <w:szCs w:val="22"/>
          <w:lang w:val="cs-CZ"/>
        </w:rPr>
        <w:t>mě</w:t>
      </w:r>
      <w:r w:rsidR="00D3338F" w:rsidRPr="00754328">
        <w:rPr>
          <w:sz w:val="22"/>
          <w:szCs w:val="22"/>
          <w:lang w:val="cs-CZ"/>
        </w:rPr>
        <w:t>l</w:t>
      </w:r>
      <w:r w:rsidR="00216583" w:rsidRPr="00754328">
        <w:rPr>
          <w:sz w:val="22"/>
          <w:szCs w:val="22"/>
          <w:lang w:val="cs-CZ"/>
        </w:rPr>
        <w:t xml:space="preserve">i </w:t>
      </w:r>
      <w:r w:rsidRPr="00754328">
        <w:rPr>
          <w:sz w:val="22"/>
          <w:szCs w:val="22"/>
          <w:lang w:val="cs-CZ"/>
        </w:rPr>
        <w:t xml:space="preserve">vaši váhu </w:t>
      </w:r>
      <w:r w:rsidR="00216583" w:rsidRPr="00754328">
        <w:rPr>
          <w:sz w:val="22"/>
          <w:szCs w:val="22"/>
          <w:lang w:val="cs-CZ"/>
        </w:rPr>
        <w:t xml:space="preserve">pravidelně </w:t>
      </w:r>
      <w:r w:rsidRPr="00754328">
        <w:rPr>
          <w:sz w:val="22"/>
          <w:szCs w:val="22"/>
          <w:lang w:val="cs-CZ"/>
        </w:rPr>
        <w:t xml:space="preserve">kontrolovat. </w:t>
      </w:r>
      <w:r w:rsidR="00EA6B1C" w:rsidRPr="00754328">
        <w:rPr>
          <w:sz w:val="22"/>
          <w:szCs w:val="22"/>
          <w:lang w:val="cs-CZ"/>
        </w:rPr>
        <w:t>V případě potřeby zvažte konzultaci s dietologem nebo pomoc s dietním plánem.</w:t>
      </w:r>
    </w:p>
    <w:p w14:paraId="525824D9" w14:textId="77777777" w:rsidR="002F3F99" w:rsidRPr="00754328" w:rsidRDefault="002F3F99" w:rsidP="002F3F99">
      <w:pPr>
        <w:numPr>
          <w:ilvl w:val="0"/>
          <w:numId w:val="40"/>
        </w:numPr>
        <w:tabs>
          <w:tab w:val="left" w:pos="567"/>
        </w:tabs>
        <w:rPr>
          <w:sz w:val="22"/>
          <w:szCs w:val="22"/>
          <w:lang w:val="cs-CZ"/>
        </w:rPr>
      </w:pPr>
      <w:r w:rsidRPr="00754328">
        <w:rPr>
          <w:sz w:val="22"/>
          <w:szCs w:val="22"/>
          <w:lang w:val="cs-CZ"/>
        </w:rPr>
        <w:t>U pacientů užívajících přípravek ZYPREXA bylo pozorováno zvýšení hladiny cukru a hladiny tuků (triglyceridy a cholesterol)</w:t>
      </w:r>
      <w:r w:rsidR="00216583" w:rsidRPr="00754328">
        <w:rPr>
          <w:sz w:val="22"/>
          <w:szCs w:val="22"/>
          <w:lang w:val="cs-CZ"/>
        </w:rPr>
        <w:t xml:space="preserve"> v krvi</w:t>
      </w:r>
      <w:r w:rsidRPr="00754328">
        <w:rPr>
          <w:sz w:val="22"/>
          <w:szCs w:val="22"/>
          <w:lang w:val="cs-CZ"/>
        </w:rPr>
        <w:t xml:space="preserve">. Před zahájením užívání přípravku ZYPREXA a pravidelně v průběhu </w:t>
      </w:r>
      <w:r w:rsidR="00216583" w:rsidRPr="00754328">
        <w:rPr>
          <w:sz w:val="22"/>
          <w:szCs w:val="22"/>
          <w:lang w:val="cs-CZ"/>
        </w:rPr>
        <w:t xml:space="preserve">léčby </w:t>
      </w:r>
      <w:r w:rsidRPr="00754328">
        <w:rPr>
          <w:sz w:val="22"/>
          <w:szCs w:val="22"/>
          <w:lang w:val="cs-CZ"/>
        </w:rPr>
        <w:t>by váš lékař měl provádět krevní testy pro kontrolu hladiny cukru a některých tuků v krvi.</w:t>
      </w:r>
    </w:p>
    <w:p w14:paraId="1A8A8136"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 xml:space="preserve">Oznamte svému lékaři, pokud se u vás nebo u členů vaší rodiny dříve vyskytly krevní sraženiny, protože užívání léčivých přípravků jako je tento </w:t>
      </w:r>
      <w:r w:rsidR="0045450A" w:rsidRPr="00754328">
        <w:rPr>
          <w:sz w:val="22"/>
          <w:szCs w:val="22"/>
          <w:lang w:val="cs-CZ"/>
        </w:rPr>
        <w:t>bylo</w:t>
      </w:r>
      <w:r w:rsidRPr="00754328">
        <w:rPr>
          <w:sz w:val="22"/>
          <w:szCs w:val="22"/>
          <w:lang w:val="cs-CZ"/>
        </w:rPr>
        <w:t xml:space="preserve"> spojeno s tvorbou krevních sraženin.</w:t>
      </w:r>
    </w:p>
    <w:p w14:paraId="4E8BA911" w14:textId="77777777" w:rsidR="00182BC8" w:rsidRPr="00754328" w:rsidRDefault="00182BC8">
      <w:pPr>
        <w:tabs>
          <w:tab w:val="left" w:pos="567"/>
          <w:tab w:val="left" w:pos="1701"/>
        </w:tabs>
        <w:rPr>
          <w:sz w:val="22"/>
          <w:lang w:val="cs-CZ"/>
        </w:rPr>
      </w:pPr>
    </w:p>
    <w:p w14:paraId="5EE1D0B5" w14:textId="77777777" w:rsidR="00182BC8" w:rsidRPr="00754328" w:rsidRDefault="00182BC8">
      <w:pPr>
        <w:tabs>
          <w:tab w:val="left" w:pos="567"/>
          <w:tab w:val="left" w:pos="1701"/>
        </w:tabs>
        <w:rPr>
          <w:sz w:val="22"/>
          <w:lang w:val="cs-CZ"/>
        </w:rPr>
      </w:pPr>
      <w:r w:rsidRPr="00754328">
        <w:rPr>
          <w:sz w:val="22"/>
          <w:lang w:val="cs-CZ"/>
        </w:rPr>
        <w:t>Trpíte-li některou z následujících chorob, oznamte to co nejdříve ošetřujícímu lékaři.</w:t>
      </w:r>
    </w:p>
    <w:p w14:paraId="1810A04D" w14:textId="77777777" w:rsidR="00815B2E" w:rsidRPr="00754328" w:rsidRDefault="002E5B2C" w:rsidP="00815B2E">
      <w:pPr>
        <w:numPr>
          <w:ilvl w:val="0"/>
          <w:numId w:val="40"/>
        </w:numPr>
        <w:tabs>
          <w:tab w:val="left" w:pos="567"/>
        </w:tabs>
        <w:rPr>
          <w:sz w:val="22"/>
          <w:szCs w:val="22"/>
          <w:lang w:val="cs-CZ"/>
        </w:rPr>
      </w:pPr>
      <w:r w:rsidRPr="00754328">
        <w:rPr>
          <w:sz w:val="22"/>
          <w:szCs w:val="22"/>
          <w:lang w:val="cs-CZ"/>
        </w:rPr>
        <w:t xml:space="preserve">Cévní </w:t>
      </w:r>
      <w:r w:rsidR="00815B2E" w:rsidRPr="00754328">
        <w:rPr>
          <w:sz w:val="22"/>
          <w:szCs w:val="22"/>
          <w:lang w:val="cs-CZ"/>
        </w:rPr>
        <w:t xml:space="preserve">mozková </w:t>
      </w:r>
      <w:r w:rsidRPr="00754328">
        <w:rPr>
          <w:sz w:val="22"/>
          <w:szCs w:val="22"/>
          <w:lang w:val="cs-CZ"/>
        </w:rPr>
        <w:t>příhoda</w:t>
      </w:r>
      <w:r w:rsidR="00815B2E" w:rsidRPr="00754328">
        <w:rPr>
          <w:sz w:val="22"/>
          <w:szCs w:val="22"/>
          <w:lang w:val="cs-CZ"/>
        </w:rPr>
        <w:t xml:space="preserve"> nebo malá mozková příhoda (přechodné příznaky </w:t>
      </w:r>
      <w:r w:rsidRPr="00754328">
        <w:rPr>
          <w:sz w:val="22"/>
          <w:szCs w:val="22"/>
          <w:lang w:val="cs-CZ"/>
        </w:rPr>
        <w:t>cévní mozkové příhody</w:t>
      </w:r>
      <w:r w:rsidR="00815B2E" w:rsidRPr="00754328">
        <w:rPr>
          <w:sz w:val="22"/>
          <w:szCs w:val="22"/>
          <w:lang w:val="cs-CZ"/>
        </w:rPr>
        <w:t>)</w:t>
      </w:r>
    </w:p>
    <w:p w14:paraId="50E256B4"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Parkinsonova nemoc</w:t>
      </w:r>
    </w:p>
    <w:p w14:paraId="16252217"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potíže s prostatou</w:t>
      </w:r>
    </w:p>
    <w:p w14:paraId="29999902"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střevní neprůchodnost (paralytický ileus)</w:t>
      </w:r>
    </w:p>
    <w:p w14:paraId="048FB49A"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onemocnění jater nebo ledvin</w:t>
      </w:r>
    </w:p>
    <w:p w14:paraId="18102761"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 xml:space="preserve">krevní onemocnění </w:t>
      </w:r>
    </w:p>
    <w:p w14:paraId="3EC366E4" w14:textId="77777777" w:rsidR="00815B2E" w:rsidRPr="00754328" w:rsidRDefault="00815B2E" w:rsidP="00815B2E">
      <w:pPr>
        <w:numPr>
          <w:ilvl w:val="0"/>
          <w:numId w:val="40"/>
        </w:numPr>
        <w:tabs>
          <w:tab w:val="left" w:pos="567"/>
        </w:tabs>
        <w:rPr>
          <w:sz w:val="22"/>
          <w:szCs w:val="22"/>
          <w:lang w:val="cs-CZ"/>
        </w:rPr>
      </w:pPr>
      <w:r w:rsidRPr="00754328">
        <w:rPr>
          <w:sz w:val="22"/>
          <w:szCs w:val="22"/>
          <w:lang w:val="cs-CZ"/>
        </w:rPr>
        <w:t>srdeční onemocnění</w:t>
      </w:r>
    </w:p>
    <w:p w14:paraId="694F0A93" w14:textId="77777777" w:rsidR="00A10DCF" w:rsidRPr="00754328" w:rsidRDefault="00A10DCF" w:rsidP="00DC516D">
      <w:pPr>
        <w:numPr>
          <w:ilvl w:val="0"/>
          <w:numId w:val="40"/>
        </w:numPr>
        <w:tabs>
          <w:tab w:val="left" w:pos="567"/>
        </w:tabs>
        <w:rPr>
          <w:sz w:val="22"/>
          <w:szCs w:val="22"/>
          <w:lang w:val="cs-CZ"/>
        </w:rPr>
      </w:pPr>
      <w:r w:rsidRPr="00754328">
        <w:rPr>
          <w:sz w:val="22"/>
          <w:szCs w:val="22"/>
          <w:lang w:val="cs-CZ"/>
        </w:rPr>
        <w:t>cukrovka</w:t>
      </w:r>
    </w:p>
    <w:p w14:paraId="185589C3" w14:textId="77777777" w:rsidR="00017316" w:rsidRPr="00754328" w:rsidRDefault="008C7045" w:rsidP="00DC516D">
      <w:pPr>
        <w:numPr>
          <w:ilvl w:val="0"/>
          <w:numId w:val="40"/>
        </w:numPr>
        <w:tabs>
          <w:tab w:val="left" w:pos="567"/>
        </w:tabs>
        <w:rPr>
          <w:sz w:val="22"/>
          <w:szCs w:val="22"/>
          <w:lang w:val="cs-CZ"/>
        </w:rPr>
      </w:pPr>
      <w:r w:rsidRPr="00754328">
        <w:rPr>
          <w:sz w:val="22"/>
          <w:szCs w:val="22"/>
          <w:lang w:val="cs-CZ"/>
        </w:rPr>
        <w:t>záchvaty</w:t>
      </w:r>
    </w:p>
    <w:p w14:paraId="2492C7F2" w14:textId="77777777" w:rsidR="00182BC8" w:rsidRPr="00754328" w:rsidRDefault="00017316" w:rsidP="00DC516D">
      <w:pPr>
        <w:numPr>
          <w:ilvl w:val="0"/>
          <w:numId w:val="40"/>
        </w:numPr>
        <w:tabs>
          <w:tab w:val="left" w:pos="567"/>
        </w:tabs>
        <w:rPr>
          <w:sz w:val="22"/>
          <w:szCs w:val="22"/>
          <w:lang w:val="cs-CZ"/>
        </w:rPr>
      </w:pPr>
      <w:r w:rsidRPr="00754328">
        <w:rPr>
          <w:sz w:val="22"/>
          <w:szCs w:val="22"/>
          <w:lang w:val="cs-CZ"/>
        </w:rPr>
        <w:t>pokud víte, že v důsledku dlouhotrvajícího těžkého průjmu a zvracení nebo užívání diuretik (tablet na odvodnění), můžete mít nedostatek solí</w:t>
      </w:r>
      <w:r w:rsidR="00FF6C45" w:rsidRPr="00754328">
        <w:rPr>
          <w:sz w:val="22"/>
          <w:szCs w:val="22"/>
          <w:lang w:val="cs-CZ"/>
        </w:rPr>
        <w:t>.</w:t>
      </w:r>
    </w:p>
    <w:p w14:paraId="2E0D5B0B" w14:textId="77777777" w:rsidR="00182BC8" w:rsidRPr="00754328" w:rsidRDefault="00182BC8">
      <w:pPr>
        <w:tabs>
          <w:tab w:val="left" w:pos="567"/>
          <w:tab w:val="left" w:pos="1701"/>
        </w:tabs>
        <w:rPr>
          <w:sz w:val="22"/>
          <w:lang w:val="cs-CZ"/>
        </w:rPr>
      </w:pPr>
    </w:p>
    <w:p w14:paraId="516A7D73" w14:textId="77777777" w:rsidR="00182BC8" w:rsidRPr="00754328" w:rsidRDefault="00FE1913">
      <w:pPr>
        <w:tabs>
          <w:tab w:val="left" w:pos="567"/>
          <w:tab w:val="left" w:pos="1701"/>
        </w:tabs>
        <w:rPr>
          <w:sz w:val="22"/>
          <w:lang w:val="cs-CZ"/>
        </w:rPr>
      </w:pPr>
      <w:r w:rsidRPr="00754328">
        <w:rPr>
          <w:sz w:val="22"/>
          <w:lang w:val="cs-CZ"/>
        </w:rPr>
        <w:t xml:space="preserve">Pokud trpíte demencí, vy anebo váš opatrovník nebo příbuzný by měl sdělit vašemu lékaři, pokud jste někdy prodělal </w:t>
      </w:r>
      <w:r w:rsidR="002E5B2C" w:rsidRPr="00754328">
        <w:rPr>
          <w:sz w:val="22"/>
          <w:lang w:val="cs-CZ"/>
        </w:rPr>
        <w:t>cévní mozkovou příhodu</w:t>
      </w:r>
      <w:r w:rsidRPr="00754328">
        <w:rPr>
          <w:sz w:val="22"/>
          <w:lang w:val="cs-CZ"/>
        </w:rPr>
        <w:t xml:space="preserve"> anebo malou mozkovou příhodu.</w:t>
      </w:r>
      <w:r w:rsidR="00182BC8" w:rsidRPr="00754328">
        <w:rPr>
          <w:sz w:val="22"/>
          <w:lang w:val="cs-CZ"/>
        </w:rPr>
        <w:t xml:space="preserve"> </w:t>
      </w:r>
    </w:p>
    <w:p w14:paraId="7D5B976A" w14:textId="77777777" w:rsidR="00182BC8" w:rsidRPr="00754328" w:rsidRDefault="00182BC8">
      <w:pPr>
        <w:tabs>
          <w:tab w:val="left" w:pos="567"/>
          <w:tab w:val="left" w:pos="1701"/>
        </w:tabs>
        <w:rPr>
          <w:sz w:val="22"/>
          <w:lang w:val="cs-CZ"/>
        </w:rPr>
      </w:pPr>
    </w:p>
    <w:p w14:paraId="3DCCBA44" w14:textId="77777777" w:rsidR="00182BC8" w:rsidRPr="00754328" w:rsidRDefault="00182BC8">
      <w:pPr>
        <w:tabs>
          <w:tab w:val="left" w:pos="567"/>
          <w:tab w:val="left" w:pos="1701"/>
        </w:tabs>
        <w:rPr>
          <w:sz w:val="22"/>
          <w:lang w:val="cs-CZ"/>
        </w:rPr>
      </w:pPr>
      <w:r w:rsidRPr="00754328">
        <w:rPr>
          <w:sz w:val="22"/>
          <w:lang w:val="cs-CZ"/>
        </w:rPr>
        <w:t>Je-li vám více než 65 let, může lékař jako běžné opatření kontrolovat váš krevní tlak.</w:t>
      </w:r>
    </w:p>
    <w:p w14:paraId="721286CF" w14:textId="77777777" w:rsidR="006422DF" w:rsidRPr="00754328" w:rsidRDefault="006422DF">
      <w:pPr>
        <w:tabs>
          <w:tab w:val="left" w:pos="567"/>
          <w:tab w:val="left" w:pos="1701"/>
        </w:tabs>
        <w:rPr>
          <w:sz w:val="22"/>
          <w:lang w:val="cs-CZ"/>
        </w:rPr>
      </w:pPr>
    </w:p>
    <w:p w14:paraId="4BCAB7AC" w14:textId="77777777" w:rsidR="0052393A" w:rsidRPr="00754328" w:rsidRDefault="0052393A">
      <w:pPr>
        <w:tabs>
          <w:tab w:val="left" w:pos="567"/>
          <w:tab w:val="left" w:pos="1701"/>
        </w:tabs>
        <w:rPr>
          <w:b/>
          <w:sz w:val="22"/>
          <w:lang w:val="cs-CZ"/>
        </w:rPr>
      </w:pPr>
      <w:r w:rsidRPr="00754328">
        <w:rPr>
          <w:b/>
          <w:sz w:val="22"/>
          <w:lang w:val="cs-CZ"/>
        </w:rPr>
        <w:t>Děti a dospívající</w:t>
      </w:r>
    </w:p>
    <w:p w14:paraId="3AF520B8" w14:textId="77777777" w:rsidR="006422DF" w:rsidRPr="00754328" w:rsidRDefault="00007C5D" w:rsidP="006422DF">
      <w:pPr>
        <w:numPr>
          <w:ilvl w:val="12"/>
          <w:numId w:val="0"/>
        </w:numPr>
        <w:tabs>
          <w:tab w:val="left" w:pos="567"/>
        </w:tabs>
        <w:ind w:right="-108"/>
        <w:rPr>
          <w:color w:val="000000"/>
          <w:sz w:val="22"/>
          <w:lang w:val="cs-CZ"/>
        </w:rPr>
      </w:pPr>
      <w:r w:rsidRPr="00754328">
        <w:rPr>
          <w:color w:val="000000"/>
          <w:sz w:val="22"/>
          <w:lang w:val="cs-CZ"/>
        </w:rPr>
        <w:t>Přípravek ZYPREXA není určen pacientům do</w:t>
      </w:r>
      <w:r w:rsidR="006422DF" w:rsidRPr="00754328">
        <w:rPr>
          <w:color w:val="000000"/>
          <w:sz w:val="22"/>
          <w:lang w:val="cs-CZ"/>
        </w:rPr>
        <w:t xml:space="preserve"> 18 let.</w:t>
      </w:r>
    </w:p>
    <w:p w14:paraId="68F50783" w14:textId="77777777" w:rsidR="00182BC8" w:rsidRPr="00754328" w:rsidRDefault="00182BC8">
      <w:pPr>
        <w:numPr>
          <w:ilvl w:val="12"/>
          <w:numId w:val="0"/>
        </w:numPr>
        <w:tabs>
          <w:tab w:val="left" w:pos="567"/>
        </w:tabs>
        <w:rPr>
          <w:sz w:val="22"/>
          <w:lang w:val="cs-CZ"/>
        </w:rPr>
      </w:pPr>
    </w:p>
    <w:p w14:paraId="1B2E102C" w14:textId="77777777" w:rsidR="00182BC8" w:rsidRPr="00754328" w:rsidRDefault="00815B2E">
      <w:pPr>
        <w:numPr>
          <w:ilvl w:val="12"/>
          <w:numId w:val="0"/>
        </w:numPr>
        <w:tabs>
          <w:tab w:val="left" w:pos="567"/>
        </w:tabs>
        <w:ind w:right="-2"/>
        <w:rPr>
          <w:sz w:val="22"/>
          <w:lang w:val="cs-CZ"/>
        </w:rPr>
      </w:pPr>
      <w:r w:rsidRPr="00754328">
        <w:rPr>
          <w:b/>
          <w:sz w:val="22"/>
          <w:lang w:val="cs-CZ"/>
        </w:rPr>
        <w:t>Další léčivé přípravky a přípravek ZYPREXA</w:t>
      </w:r>
    </w:p>
    <w:p w14:paraId="512F2AD2" w14:textId="77777777" w:rsidR="00B22D99" w:rsidRPr="00754328" w:rsidRDefault="00B22D99" w:rsidP="00B22D99">
      <w:pPr>
        <w:pStyle w:val="BodyText"/>
        <w:tabs>
          <w:tab w:val="left" w:pos="567"/>
          <w:tab w:val="left" w:pos="1701"/>
        </w:tabs>
        <w:rPr>
          <w:sz w:val="22"/>
          <w:u w:val="none"/>
          <w:lang w:val="cs-CZ"/>
        </w:rPr>
      </w:pPr>
      <w:r w:rsidRPr="00754328">
        <w:rPr>
          <w:sz w:val="22"/>
          <w:u w:val="none"/>
          <w:lang w:val="cs-CZ"/>
        </w:rPr>
        <w:t>Během léčby přípravkem</w:t>
      </w:r>
      <w:r w:rsidRPr="00754328">
        <w:rPr>
          <w:caps/>
          <w:sz w:val="22"/>
          <w:u w:val="none"/>
          <w:lang w:val="cs-CZ"/>
        </w:rPr>
        <w:t xml:space="preserve"> ZyprexA</w:t>
      </w:r>
      <w:r w:rsidRPr="00754328">
        <w:rPr>
          <w:sz w:val="22"/>
          <w:u w:val="none"/>
          <w:lang w:val="cs-CZ"/>
        </w:rPr>
        <w:t xml:space="preserve"> užívejte jiné léky pouze se souhlasem vašeho lékaře. Současné užívání přípravku ZYPREXA s léky proti depresím, úzkosti, nebo s takovými, které vám pomáhají spát (trankvilizéry), může způsobovat otupělost. </w:t>
      </w:r>
    </w:p>
    <w:p w14:paraId="198A9508" w14:textId="77777777" w:rsidR="00B22D99" w:rsidRPr="00754328" w:rsidRDefault="00B22D99" w:rsidP="00B22D99">
      <w:pPr>
        <w:tabs>
          <w:tab w:val="left" w:pos="567"/>
          <w:tab w:val="left" w:pos="1701"/>
        </w:tabs>
        <w:rPr>
          <w:sz w:val="22"/>
          <w:lang w:val="cs-CZ"/>
        </w:rPr>
      </w:pPr>
    </w:p>
    <w:p w14:paraId="7484061B" w14:textId="77777777" w:rsidR="00815B2E" w:rsidRPr="00754328" w:rsidRDefault="00815B2E" w:rsidP="00815B2E">
      <w:pPr>
        <w:tabs>
          <w:tab w:val="left" w:pos="567"/>
          <w:tab w:val="left" w:pos="1701"/>
        </w:tabs>
        <w:rPr>
          <w:sz w:val="22"/>
          <w:lang w:val="cs-CZ"/>
        </w:rPr>
      </w:pPr>
      <w:r w:rsidRPr="00754328">
        <w:rPr>
          <w:sz w:val="22"/>
          <w:lang w:val="cs-CZ"/>
        </w:rPr>
        <w:t>Informujte svého lékaře o všech lécích, které užíváte, které jste v nedávné době užíval(a) nebo které možná budete užívat.</w:t>
      </w:r>
    </w:p>
    <w:p w14:paraId="07EB2E7A" w14:textId="77777777" w:rsidR="00182BC8" w:rsidRPr="00754328" w:rsidRDefault="00182BC8">
      <w:pPr>
        <w:tabs>
          <w:tab w:val="left" w:pos="567"/>
          <w:tab w:val="left" w:pos="1701"/>
        </w:tabs>
        <w:rPr>
          <w:sz w:val="22"/>
          <w:lang w:val="cs-CZ"/>
        </w:rPr>
      </w:pPr>
    </w:p>
    <w:p w14:paraId="6462AAC0" w14:textId="77777777" w:rsidR="00D6722D" w:rsidRPr="00754328" w:rsidRDefault="00D6722D">
      <w:pPr>
        <w:tabs>
          <w:tab w:val="left" w:pos="567"/>
          <w:tab w:val="left" w:pos="1701"/>
        </w:tabs>
        <w:rPr>
          <w:sz w:val="22"/>
          <w:lang w:val="cs-CZ"/>
        </w:rPr>
      </w:pPr>
      <w:r w:rsidRPr="00754328">
        <w:rPr>
          <w:sz w:val="22"/>
          <w:lang w:val="cs-CZ"/>
        </w:rPr>
        <w:t>Upozorněte svého lékaře, zejména pokud užíváte:</w:t>
      </w:r>
    </w:p>
    <w:p w14:paraId="383D7CF0" w14:textId="77777777" w:rsidR="00D6722D" w:rsidRPr="00754328" w:rsidRDefault="00C42163" w:rsidP="00C42163">
      <w:pPr>
        <w:numPr>
          <w:ilvl w:val="0"/>
          <w:numId w:val="53"/>
        </w:numPr>
        <w:tabs>
          <w:tab w:val="left" w:pos="567"/>
          <w:tab w:val="left" w:pos="1701"/>
        </w:tabs>
        <w:rPr>
          <w:sz w:val="22"/>
          <w:lang w:val="cs-CZ"/>
        </w:rPr>
      </w:pPr>
      <w:r w:rsidRPr="00754328">
        <w:rPr>
          <w:sz w:val="22"/>
          <w:lang w:val="cs-CZ"/>
        </w:rPr>
        <w:t>l</w:t>
      </w:r>
      <w:r w:rsidR="00D6722D" w:rsidRPr="00754328">
        <w:rPr>
          <w:sz w:val="22"/>
          <w:lang w:val="cs-CZ"/>
        </w:rPr>
        <w:t>éky na Parkinsonovu nemoc</w:t>
      </w:r>
      <w:r w:rsidR="006E2D79" w:rsidRPr="00754328">
        <w:rPr>
          <w:sz w:val="22"/>
          <w:lang w:val="cs-CZ"/>
        </w:rPr>
        <w:t>.</w:t>
      </w:r>
    </w:p>
    <w:p w14:paraId="29EEE053" w14:textId="77777777" w:rsidR="00D6722D" w:rsidRPr="00754328" w:rsidRDefault="00C42163" w:rsidP="002A2AE7">
      <w:pPr>
        <w:numPr>
          <w:ilvl w:val="0"/>
          <w:numId w:val="53"/>
        </w:numPr>
        <w:tabs>
          <w:tab w:val="clear" w:pos="720"/>
          <w:tab w:val="num" w:pos="567"/>
          <w:tab w:val="left" w:pos="1701"/>
        </w:tabs>
        <w:ind w:left="567" w:hanging="207"/>
        <w:rPr>
          <w:sz w:val="22"/>
          <w:lang w:val="cs-CZ"/>
        </w:rPr>
      </w:pPr>
      <w:r w:rsidRPr="00754328">
        <w:rPr>
          <w:sz w:val="22"/>
          <w:lang w:val="cs-CZ"/>
        </w:rPr>
        <w:t>k</w:t>
      </w:r>
      <w:r w:rsidR="00D6722D" w:rsidRPr="00754328">
        <w:rPr>
          <w:sz w:val="22"/>
          <w:lang w:val="cs-CZ"/>
        </w:rPr>
        <w:t>arbamazepin (lék k léčbě epilepsie a stabilizátor nálady), fluvoxamin (antidepresivum) nebo ciprofloxacin (antibiotikum) – může být zapotřebí upravit dávku přípravku ZYPREXA</w:t>
      </w:r>
      <w:r w:rsidR="006E2D79" w:rsidRPr="00754328">
        <w:rPr>
          <w:sz w:val="22"/>
          <w:lang w:val="cs-CZ"/>
        </w:rPr>
        <w:t>.</w:t>
      </w:r>
    </w:p>
    <w:p w14:paraId="4C20A186" w14:textId="77777777" w:rsidR="00D6722D" w:rsidRPr="00754328" w:rsidRDefault="00D6722D">
      <w:pPr>
        <w:tabs>
          <w:tab w:val="left" w:pos="567"/>
          <w:tab w:val="left" w:pos="1701"/>
        </w:tabs>
        <w:rPr>
          <w:sz w:val="22"/>
          <w:lang w:val="cs-CZ"/>
        </w:rPr>
      </w:pPr>
    </w:p>
    <w:p w14:paraId="1AE17590" w14:textId="77777777" w:rsidR="008071E0" w:rsidRPr="00754328" w:rsidRDefault="00982AEB">
      <w:pPr>
        <w:tabs>
          <w:tab w:val="left" w:pos="567"/>
          <w:tab w:val="left" w:pos="1701"/>
        </w:tabs>
        <w:rPr>
          <w:sz w:val="22"/>
          <w:lang w:val="cs-CZ"/>
        </w:rPr>
      </w:pPr>
      <w:r w:rsidRPr="00754328">
        <w:rPr>
          <w:b/>
          <w:noProof/>
          <w:sz w:val="22"/>
          <w:szCs w:val="22"/>
          <w:lang w:val="cs-CZ"/>
        </w:rPr>
        <w:t>Přípravek</w:t>
      </w:r>
      <w:r w:rsidR="00B22D99" w:rsidRPr="00754328">
        <w:rPr>
          <w:b/>
          <w:noProof/>
          <w:sz w:val="22"/>
          <w:szCs w:val="22"/>
          <w:lang w:val="cs-CZ"/>
        </w:rPr>
        <w:t xml:space="preserve"> ZYPREXA s</w:t>
      </w:r>
      <w:r w:rsidRPr="00754328">
        <w:rPr>
          <w:b/>
          <w:noProof/>
          <w:sz w:val="22"/>
          <w:szCs w:val="22"/>
          <w:lang w:val="cs-CZ"/>
        </w:rPr>
        <w:t> alkoholem</w:t>
      </w:r>
    </w:p>
    <w:p w14:paraId="5667CDA8" w14:textId="77777777" w:rsidR="00182BC8" w:rsidRPr="00754328" w:rsidRDefault="00182BC8">
      <w:pPr>
        <w:pStyle w:val="BodyText"/>
        <w:tabs>
          <w:tab w:val="left" w:pos="567"/>
          <w:tab w:val="left" w:pos="1701"/>
        </w:tabs>
        <w:rPr>
          <w:sz w:val="22"/>
          <w:u w:val="none"/>
          <w:lang w:val="cs-CZ"/>
        </w:rPr>
      </w:pPr>
      <w:r w:rsidRPr="00754328">
        <w:rPr>
          <w:sz w:val="22"/>
          <w:u w:val="none"/>
          <w:lang w:val="cs-CZ"/>
        </w:rPr>
        <w:t xml:space="preserve">Během léčby </w:t>
      </w:r>
      <w:r w:rsidR="00717815" w:rsidRPr="00754328">
        <w:rPr>
          <w:sz w:val="22"/>
          <w:u w:val="none"/>
          <w:lang w:val="cs-CZ"/>
        </w:rPr>
        <w:t xml:space="preserve">přípravkem </w:t>
      </w:r>
      <w:r w:rsidR="00717815" w:rsidRPr="00754328">
        <w:rPr>
          <w:caps/>
          <w:sz w:val="22"/>
          <w:u w:val="none"/>
          <w:lang w:val="cs-CZ"/>
        </w:rPr>
        <w:t>ZyprexA</w:t>
      </w:r>
      <w:r w:rsidR="00717815" w:rsidRPr="00754328">
        <w:rPr>
          <w:sz w:val="22"/>
          <w:u w:val="none"/>
          <w:lang w:val="cs-CZ"/>
        </w:rPr>
        <w:t xml:space="preserve"> </w:t>
      </w:r>
      <w:r w:rsidRPr="00754328">
        <w:rPr>
          <w:sz w:val="22"/>
          <w:u w:val="none"/>
          <w:lang w:val="cs-CZ"/>
        </w:rPr>
        <w:t xml:space="preserve">byste neměli pít žádný alkohol, kombinace </w:t>
      </w:r>
      <w:r w:rsidR="00717815" w:rsidRPr="00754328">
        <w:rPr>
          <w:sz w:val="22"/>
          <w:u w:val="none"/>
          <w:lang w:val="cs-CZ"/>
        </w:rPr>
        <w:t xml:space="preserve">přípravku </w:t>
      </w:r>
      <w:r w:rsidR="00982AEB" w:rsidRPr="00754328">
        <w:rPr>
          <w:sz w:val="22"/>
          <w:u w:val="none"/>
          <w:lang w:val="cs-CZ"/>
        </w:rPr>
        <w:t xml:space="preserve">společně </w:t>
      </w:r>
      <w:r w:rsidRPr="00754328">
        <w:rPr>
          <w:sz w:val="22"/>
          <w:u w:val="none"/>
          <w:lang w:val="cs-CZ"/>
        </w:rPr>
        <w:t>s alkoholem může způsobovat otupělost.</w:t>
      </w:r>
    </w:p>
    <w:p w14:paraId="2871E72D" w14:textId="77777777" w:rsidR="00094BD2" w:rsidRPr="00754328" w:rsidRDefault="00094BD2">
      <w:pPr>
        <w:tabs>
          <w:tab w:val="left" w:pos="567"/>
          <w:tab w:val="left" w:pos="1701"/>
        </w:tabs>
        <w:rPr>
          <w:sz w:val="22"/>
          <w:lang w:val="cs-CZ"/>
        </w:rPr>
      </w:pPr>
    </w:p>
    <w:p w14:paraId="0D25385F" w14:textId="77777777" w:rsidR="00577F6A" w:rsidRPr="00A51EEA" w:rsidRDefault="00577F6A" w:rsidP="00D55ABD">
      <w:pPr>
        <w:rPr>
          <w:b/>
          <w:bCs/>
          <w:sz w:val="22"/>
          <w:szCs w:val="22"/>
          <w:lang w:val="cs-CZ"/>
        </w:rPr>
      </w:pPr>
      <w:r w:rsidRPr="00A51EEA">
        <w:rPr>
          <w:b/>
          <w:bCs/>
          <w:sz w:val="22"/>
          <w:szCs w:val="22"/>
          <w:lang w:val="cs-CZ"/>
        </w:rPr>
        <w:t>Těhotenství a kojení</w:t>
      </w:r>
    </w:p>
    <w:p w14:paraId="67F054B9" w14:textId="77777777" w:rsidR="006E2D79" w:rsidRPr="00754328" w:rsidRDefault="00982AEB" w:rsidP="00E00D58">
      <w:pPr>
        <w:tabs>
          <w:tab w:val="left" w:pos="567"/>
          <w:tab w:val="left" w:pos="1701"/>
        </w:tabs>
        <w:rPr>
          <w:sz w:val="22"/>
          <w:szCs w:val="22"/>
          <w:lang w:val="cs-CZ"/>
        </w:rPr>
      </w:pPr>
      <w:r w:rsidRPr="00754328">
        <w:rPr>
          <w:sz w:val="22"/>
          <w:szCs w:val="22"/>
          <w:lang w:val="cs-CZ"/>
        </w:rPr>
        <w:t xml:space="preserve">Pokud jste těhotná nebo kojíte, </w:t>
      </w:r>
      <w:r w:rsidR="00FE1913" w:rsidRPr="00754328">
        <w:rPr>
          <w:sz w:val="22"/>
          <w:szCs w:val="22"/>
          <w:lang w:val="cs-CZ"/>
        </w:rPr>
        <w:t xml:space="preserve">pokud se </w:t>
      </w:r>
      <w:r w:rsidRPr="00754328">
        <w:rPr>
          <w:sz w:val="22"/>
          <w:szCs w:val="22"/>
          <w:lang w:val="cs-CZ"/>
        </w:rPr>
        <w:t>domníváte, že můžete být těhotná, nebo plánujete otěhotnět, poraďte se se svým lékařem dříve, než začnete tento přípravek užívat.</w:t>
      </w:r>
    </w:p>
    <w:p w14:paraId="09EF309A" w14:textId="77777777" w:rsidR="00577F6A" w:rsidRPr="00754328" w:rsidRDefault="00577F6A" w:rsidP="00E00D58">
      <w:pPr>
        <w:tabs>
          <w:tab w:val="left" w:pos="567"/>
          <w:tab w:val="left" w:pos="1701"/>
        </w:tabs>
        <w:rPr>
          <w:sz w:val="22"/>
          <w:szCs w:val="22"/>
          <w:lang w:val="cs-CZ"/>
        </w:rPr>
      </w:pPr>
      <w:r w:rsidRPr="00754328">
        <w:rPr>
          <w:sz w:val="22"/>
          <w:szCs w:val="22"/>
          <w:lang w:val="cs-CZ"/>
        </w:rPr>
        <w:lastRenderedPageBreak/>
        <w:t xml:space="preserve">Tento lék by vám neměl být podán, když kojíte, jelikož se malé množství </w:t>
      </w:r>
      <w:r w:rsidR="00F97260" w:rsidRPr="00754328">
        <w:rPr>
          <w:sz w:val="22"/>
          <w:szCs w:val="22"/>
          <w:lang w:val="cs-CZ"/>
        </w:rPr>
        <w:t xml:space="preserve">přípravku ZYPREXA </w:t>
      </w:r>
      <w:r w:rsidRPr="00754328">
        <w:rPr>
          <w:sz w:val="22"/>
          <w:szCs w:val="22"/>
          <w:lang w:val="cs-CZ"/>
        </w:rPr>
        <w:t>může dostat do mateřského mléka.</w:t>
      </w:r>
    </w:p>
    <w:p w14:paraId="38282CEF" w14:textId="77777777" w:rsidR="00577F6A" w:rsidRPr="00754328" w:rsidRDefault="00577F6A" w:rsidP="00577F6A">
      <w:pPr>
        <w:numPr>
          <w:ilvl w:val="12"/>
          <w:numId w:val="0"/>
        </w:numPr>
        <w:tabs>
          <w:tab w:val="left" w:pos="567"/>
        </w:tabs>
        <w:rPr>
          <w:sz w:val="22"/>
          <w:lang w:val="cs-CZ"/>
        </w:rPr>
      </w:pPr>
    </w:p>
    <w:p w14:paraId="78508E02" w14:textId="77777777" w:rsidR="00A510EC" w:rsidRPr="00754328" w:rsidRDefault="00F723CD" w:rsidP="00577F6A">
      <w:pPr>
        <w:numPr>
          <w:ilvl w:val="12"/>
          <w:numId w:val="0"/>
        </w:numPr>
        <w:tabs>
          <w:tab w:val="left" w:pos="567"/>
        </w:tabs>
        <w:rPr>
          <w:sz w:val="22"/>
          <w:lang w:val="cs-CZ"/>
        </w:rPr>
      </w:pPr>
      <w:r w:rsidRPr="00754328">
        <w:rPr>
          <w:sz w:val="22"/>
          <w:lang w:val="cs-CZ"/>
        </w:rPr>
        <w:t>Následující příznaky se mohou objevit u novorozenců, jejichž matky užívaly přípravek ZYPREXA v posledním trimestru (posledních třech měsících těhotenství): třes, svalová ztuhlost a/nebo slabost, ospalost, rozrušení, dýchací potíže a potíže při kojení. Jestliže se u dítěte objeví kterýkoliv z těchto příznaků, obraťte se na svého lékaře.</w:t>
      </w:r>
    </w:p>
    <w:p w14:paraId="2E4BDE14" w14:textId="77777777" w:rsidR="007A33C7" w:rsidRPr="00754328" w:rsidRDefault="007A33C7" w:rsidP="00577F6A">
      <w:pPr>
        <w:numPr>
          <w:ilvl w:val="12"/>
          <w:numId w:val="0"/>
        </w:numPr>
        <w:tabs>
          <w:tab w:val="left" w:pos="567"/>
        </w:tabs>
        <w:rPr>
          <w:sz w:val="22"/>
          <w:lang w:val="cs-CZ"/>
        </w:rPr>
      </w:pPr>
    </w:p>
    <w:p w14:paraId="4A8AD466" w14:textId="77777777" w:rsidR="00577F6A" w:rsidRPr="00A51EEA" w:rsidRDefault="00577F6A" w:rsidP="00D55ABD">
      <w:pPr>
        <w:rPr>
          <w:b/>
          <w:bCs/>
          <w:sz w:val="22"/>
          <w:szCs w:val="22"/>
          <w:lang w:val="cs-CZ"/>
        </w:rPr>
      </w:pPr>
      <w:r w:rsidRPr="00A51EEA">
        <w:rPr>
          <w:b/>
          <w:bCs/>
          <w:sz w:val="22"/>
          <w:szCs w:val="22"/>
          <w:lang w:val="cs-CZ"/>
        </w:rPr>
        <w:t>Řízení dopravních prostředků a obsluha strojů</w:t>
      </w:r>
    </w:p>
    <w:p w14:paraId="4B031A15" w14:textId="77777777" w:rsidR="00577F6A" w:rsidRPr="00754328" w:rsidRDefault="00577F6A" w:rsidP="00216583">
      <w:pPr>
        <w:pStyle w:val="BodyText"/>
        <w:keepNext/>
        <w:tabs>
          <w:tab w:val="left" w:pos="567"/>
          <w:tab w:val="left" w:pos="1701"/>
        </w:tabs>
        <w:rPr>
          <w:sz w:val="22"/>
          <w:u w:val="none"/>
          <w:lang w:val="cs-CZ"/>
        </w:rPr>
      </w:pPr>
      <w:r w:rsidRPr="00754328">
        <w:rPr>
          <w:sz w:val="22"/>
          <w:u w:val="none"/>
          <w:lang w:val="cs-CZ"/>
        </w:rPr>
        <w:t xml:space="preserve">Léčba </w:t>
      </w:r>
      <w:r w:rsidR="00F97260" w:rsidRPr="00754328">
        <w:rPr>
          <w:sz w:val="22"/>
          <w:u w:val="none"/>
          <w:lang w:val="cs-CZ"/>
        </w:rPr>
        <w:t xml:space="preserve">přípravkem </w:t>
      </w:r>
      <w:r w:rsidRPr="00754328">
        <w:rPr>
          <w:caps/>
          <w:sz w:val="22"/>
          <w:u w:val="none"/>
          <w:lang w:val="cs-CZ"/>
        </w:rPr>
        <w:t>Zyprex</w:t>
      </w:r>
      <w:r w:rsidR="00F97260" w:rsidRPr="00754328">
        <w:rPr>
          <w:caps/>
          <w:sz w:val="22"/>
          <w:u w:val="none"/>
          <w:lang w:val="cs-CZ"/>
        </w:rPr>
        <w:t>A</w:t>
      </w:r>
      <w:r w:rsidRPr="00754328">
        <w:rPr>
          <w:sz w:val="22"/>
          <w:u w:val="none"/>
          <w:lang w:val="cs-CZ"/>
        </w:rPr>
        <w:t xml:space="preserve"> může způsobovat pocit otupělosti. V tomto případě neřiďte motorová vozidla, neobsluhujte stroje a uvědomte svého lékaře.</w:t>
      </w:r>
    </w:p>
    <w:p w14:paraId="510C66FA" w14:textId="77777777" w:rsidR="00182BC8" w:rsidRPr="00754328" w:rsidRDefault="00182BC8">
      <w:pPr>
        <w:numPr>
          <w:ilvl w:val="12"/>
          <w:numId w:val="0"/>
        </w:numPr>
        <w:tabs>
          <w:tab w:val="left" w:pos="567"/>
        </w:tabs>
        <w:ind w:right="-2"/>
        <w:rPr>
          <w:sz w:val="22"/>
          <w:lang w:val="cs-CZ"/>
        </w:rPr>
      </w:pPr>
    </w:p>
    <w:p w14:paraId="63D76C5F" w14:textId="7FC205C9" w:rsidR="00982AEB" w:rsidRPr="00754328" w:rsidRDefault="00211524" w:rsidP="00E00D58">
      <w:pPr>
        <w:tabs>
          <w:tab w:val="left" w:pos="567"/>
          <w:tab w:val="left" w:pos="1701"/>
        </w:tabs>
        <w:rPr>
          <w:sz w:val="22"/>
          <w:lang w:val="cs-CZ"/>
        </w:rPr>
      </w:pPr>
      <w:r w:rsidRPr="00754328">
        <w:rPr>
          <w:b/>
          <w:sz w:val="22"/>
          <w:lang w:val="cs-CZ"/>
        </w:rPr>
        <w:t>ZYPREXA obsahuje laktózu</w:t>
      </w:r>
      <w:r w:rsidRPr="00754328">
        <w:rPr>
          <w:sz w:val="22"/>
          <w:lang w:val="cs-CZ"/>
        </w:rPr>
        <w:t xml:space="preserve"> </w:t>
      </w:r>
    </w:p>
    <w:p w14:paraId="34C199F7" w14:textId="77777777" w:rsidR="00C048A3" w:rsidRPr="00754328" w:rsidRDefault="00C048A3" w:rsidP="00C048A3">
      <w:pPr>
        <w:tabs>
          <w:tab w:val="left" w:pos="567"/>
        </w:tabs>
        <w:rPr>
          <w:sz w:val="22"/>
          <w:lang w:val="cs-CZ"/>
        </w:rPr>
      </w:pPr>
      <w:r w:rsidRPr="00754328">
        <w:rPr>
          <w:sz w:val="22"/>
          <w:lang w:val="cs-CZ"/>
        </w:rPr>
        <w:t>Pokud Vám lékař sdělil, že nesnášíte některé cukry, poraďte se se svým lékařem, než začnete tento léčivý přípravek užívat.</w:t>
      </w:r>
    </w:p>
    <w:p w14:paraId="7C3D568E" w14:textId="77777777" w:rsidR="00E00D58" w:rsidRDefault="00E00D58">
      <w:pPr>
        <w:numPr>
          <w:ilvl w:val="12"/>
          <w:numId w:val="0"/>
        </w:numPr>
        <w:tabs>
          <w:tab w:val="left" w:pos="567"/>
        </w:tabs>
        <w:ind w:right="-2"/>
        <w:rPr>
          <w:sz w:val="22"/>
          <w:lang w:val="cs-CZ"/>
        </w:rPr>
      </w:pPr>
    </w:p>
    <w:p w14:paraId="55468693" w14:textId="77777777" w:rsidR="007A33C7" w:rsidRPr="00754328" w:rsidRDefault="007A33C7">
      <w:pPr>
        <w:numPr>
          <w:ilvl w:val="12"/>
          <w:numId w:val="0"/>
        </w:numPr>
        <w:tabs>
          <w:tab w:val="left" w:pos="567"/>
        </w:tabs>
        <w:ind w:right="-2"/>
        <w:rPr>
          <w:sz w:val="22"/>
          <w:lang w:val="cs-CZ"/>
        </w:rPr>
      </w:pPr>
    </w:p>
    <w:p w14:paraId="08D88A46" w14:textId="77777777" w:rsidR="00182BC8" w:rsidRPr="00A51EEA" w:rsidRDefault="00182BC8" w:rsidP="00D55ABD">
      <w:pPr>
        <w:rPr>
          <w:b/>
          <w:bCs/>
          <w:sz w:val="22"/>
          <w:szCs w:val="22"/>
          <w:lang w:val="cs-CZ"/>
        </w:rPr>
      </w:pPr>
      <w:r w:rsidRPr="00A51EEA">
        <w:rPr>
          <w:b/>
          <w:bCs/>
          <w:sz w:val="22"/>
          <w:szCs w:val="22"/>
          <w:lang w:val="cs-CZ"/>
        </w:rPr>
        <w:t>3.</w:t>
      </w:r>
      <w:r w:rsidRPr="00A51EEA">
        <w:rPr>
          <w:b/>
          <w:bCs/>
          <w:sz w:val="22"/>
          <w:szCs w:val="22"/>
          <w:lang w:val="cs-CZ"/>
        </w:rPr>
        <w:tab/>
        <w:t>J</w:t>
      </w:r>
      <w:r w:rsidR="00982AEB" w:rsidRPr="00A51EEA">
        <w:rPr>
          <w:b/>
          <w:bCs/>
          <w:sz w:val="22"/>
          <w:szCs w:val="22"/>
          <w:lang w:val="cs-CZ"/>
        </w:rPr>
        <w:t xml:space="preserve">ak se přípravek </w:t>
      </w:r>
      <w:r w:rsidRPr="00A51EEA">
        <w:rPr>
          <w:b/>
          <w:bCs/>
          <w:sz w:val="22"/>
          <w:szCs w:val="22"/>
          <w:lang w:val="cs-CZ"/>
        </w:rPr>
        <w:t>ZYPREXA</w:t>
      </w:r>
      <w:r w:rsidR="00BC47A9" w:rsidRPr="00A51EEA">
        <w:rPr>
          <w:b/>
          <w:bCs/>
          <w:sz w:val="22"/>
          <w:szCs w:val="22"/>
          <w:lang w:val="cs-CZ"/>
        </w:rPr>
        <w:t xml:space="preserve"> </w:t>
      </w:r>
      <w:r w:rsidR="00C42163" w:rsidRPr="00A51EEA">
        <w:rPr>
          <w:b/>
          <w:bCs/>
          <w:sz w:val="22"/>
          <w:szCs w:val="22"/>
          <w:lang w:val="cs-CZ"/>
        </w:rPr>
        <w:t>užívá</w:t>
      </w:r>
    </w:p>
    <w:p w14:paraId="763D6735" w14:textId="77777777" w:rsidR="00182BC8" w:rsidRPr="00754328" w:rsidRDefault="00182BC8">
      <w:pPr>
        <w:numPr>
          <w:ilvl w:val="12"/>
          <w:numId w:val="0"/>
        </w:numPr>
        <w:tabs>
          <w:tab w:val="left" w:pos="567"/>
        </w:tabs>
        <w:ind w:right="-2"/>
        <w:rPr>
          <w:sz w:val="22"/>
          <w:szCs w:val="22"/>
          <w:lang w:val="cs-CZ"/>
        </w:rPr>
      </w:pPr>
    </w:p>
    <w:p w14:paraId="2CAD5CE8" w14:textId="77777777" w:rsidR="008071E0" w:rsidRPr="00754328" w:rsidRDefault="008071E0">
      <w:pPr>
        <w:numPr>
          <w:ilvl w:val="12"/>
          <w:numId w:val="0"/>
        </w:numPr>
        <w:tabs>
          <w:tab w:val="left" w:pos="567"/>
        </w:tabs>
        <w:ind w:right="-2"/>
        <w:rPr>
          <w:noProof/>
          <w:sz w:val="22"/>
          <w:szCs w:val="22"/>
          <w:lang w:val="cs-CZ"/>
        </w:rPr>
      </w:pPr>
      <w:r w:rsidRPr="00754328">
        <w:rPr>
          <w:noProof/>
          <w:sz w:val="22"/>
          <w:szCs w:val="22"/>
          <w:lang w:val="cs-CZ"/>
        </w:rPr>
        <w:t xml:space="preserve">Vždy užívejte </w:t>
      </w:r>
      <w:r w:rsidR="00982AEB" w:rsidRPr="00754328">
        <w:rPr>
          <w:noProof/>
          <w:sz w:val="22"/>
          <w:szCs w:val="22"/>
          <w:lang w:val="cs-CZ"/>
        </w:rPr>
        <w:t xml:space="preserve">tento </w:t>
      </w:r>
      <w:r w:rsidRPr="00754328">
        <w:rPr>
          <w:noProof/>
          <w:sz w:val="22"/>
          <w:szCs w:val="22"/>
          <w:lang w:val="cs-CZ"/>
        </w:rPr>
        <w:t>přípravek přesně podle pokynů svého lékaře. Pokud si nejste jistý/á, poraďte se se svým lékařem nebo lékárníkem.</w:t>
      </w:r>
    </w:p>
    <w:p w14:paraId="11D2057A" w14:textId="77777777" w:rsidR="008071E0" w:rsidRPr="00754328" w:rsidRDefault="008071E0">
      <w:pPr>
        <w:numPr>
          <w:ilvl w:val="12"/>
          <w:numId w:val="0"/>
        </w:numPr>
        <w:tabs>
          <w:tab w:val="left" w:pos="567"/>
        </w:tabs>
        <w:ind w:right="-2"/>
        <w:rPr>
          <w:sz w:val="22"/>
          <w:szCs w:val="22"/>
          <w:lang w:val="cs-CZ"/>
        </w:rPr>
      </w:pPr>
    </w:p>
    <w:p w14:paraId="4128E0F4" w14:textId="77777777" w:rsidR="00182BC8" w:rsidRPr="00754328" w:rsidRDefault="00182BC8">
      <w:pPr>
        <w:tabs>
          <w:tab w:val="left" w:pos="567"/>
          <w:tab w:val="left" w:pos="1701"/>
        </w:tabs>
        <w:rPr>
          <w:sz w:val="22"/>
          <w:lang w:val="cs-CZ"/>
        </w:rPr>
      </w:pPr>
      <w:r w:rsidRPr="00754328">
        <w:rPr>
          <w:sz w:val="22"/>
          <w:lang w:val="cs-CZ"/>
        </w:rPr>
        <w:t xml:space="preserve">Váš lékař určí, kolik tablet </w:t>
      </w:r>
      <w:r w:rsidR="00717815" w:rsidRPr="00754328">
        <w:rPr>
          <w:sz w:val="22"/>
          <w:lang w:val="cs-CZ"/>
        </w:rPr>
        <w:t>přípravku ZYPREXA</w:t>
      </w:r>
      <w:r w:rsidRPr="00754328">
        <w:rPr>
          <w:sz w:val="22"/>
          <w:lang w:val="cs-CZ"/>
        </w:rPr>
        <w:t xml:space="preserve"> brát a jak dlouho je užívat. Denní dávka </w:t>
      </w:r>
      <w:r w:rsidR="00717815" w:rsidRPr="00754328">
        <w:rPr>
          <w:sz w:val="22"/>
          <w:lang w:val="cs-CZ"/>
        </w:rPr>
        <w:t>přípravku ZYPREXA</w:t>
      </w:r>
      <w:r w:rsidRPr="00754328">
        <w:rPr>
          <w:sz w:val="22"/>
          <w:lang w:val="cs-CZ"/>
        </w:rPr>
        <w:t xml:space="preserve"> se pohybuje mezi 5</w:t>
      </w:r>
      <w:r w:rsidR="00EA6B1C" w:rsidRPr="00754328">
        <w:rPr>
          <w:sz w:val="22"/>
          <w:lang w:val="cs-CZ"/>
        </w:rPr>
        <w:t xml:space="preserve"> mg</w:t>
      </w:r>
      <w:r w:rsidR="002309A1" w:rsidRPr="00754328">
        <w:rPr>
          <w:sz w:val="22"/>
          <w:lang w:val="cs-CZ"/>
        </w:rPr>
        <w:t xml:space="preserve"> </w:t>
      </w:r>
      <w:r w:rsidR="008071E0" w:rsidRPr="00754328">
        <w:rPr>
          <w:sz w:val="22"/>
          <w:lang w:val="cs-CZ"/>
        </w:rPr>
        <w:t xml:space="preserve">až </w:t>
      </w:r>
      <w:r w:rsidRPr="00754328">
        <w:rPr>
          <w:sz w:val="22"/>
          <w:lang w:val="cs-CZ"/>
        </w:rPr>
        <w:t xml:space="preserve">20 mg. Objeví-li se znovu příznaky nemoci, oznamte to lékaři, ale nepřestaňte s užíváním </w:t>
      </w:r>
      <w:r w:rsidR="00717815" w:rsidRPr="00754328">
        <w:rPr>
          <w:sz w:val="22"/>
          <w:lang w:val="cs-CZ"/>
        </w:rPr>
        <w:t>přípravku ZYPREXA</w:t>
      </w:r>
      <w:r w:rsidRPr="00754328">
        <w:rPr>
          <w:sz w:val="22"/>
          <w:lang w:val="cs-CZ"/>
        </w:rPr>
        <w:t xml:space="preserve">, pokud tak lékař nerozhodne. </w:t>
      </w:r>
    </w:p>
    <w:p w14:paraId="584ABCFE" w14:textId="77777777" w:rsidR="008071E0" w:rsidRPr="00754328" w:rsidRDefault="008071E0">
      <w:pPr>
        <w:tabs>
          <w:tab w:val="left" w:pos="567"/>
          <w:tab w:val="left" w:pos="1701"/>
        </w:tabs>
        <w:rPr>
          <w:sz w:val="22"/>
          <w:lang w:val="cs-CZ"/>
        </w:rPr>
      </w:pPr>
    </w:p>
    <w:p w14:paraId="464139A2" w14:textId="77777777" w:rsidR="00182BC8" w:rsidRPr="00754328" w:rsidRDefault="00182BC8">
      <w:pPr>
        <w:tabs>
          <w:tab w:val="left" w:pos="567"/>
          <w:tab w:val="left" w:pos="1701"/>
        </w:tabs>
        <w:rPr>
          <w:sz w:val="22"/>
          <w:lang w:val="cs-CZ"/>
        </w:rPr>
      </w:pPr>
      <w:r w:rsidRPr="00754328">
        <w:rPr>
          <w:sz w:val="22"/>
          <w:lang w:val="cs-CZ"/>
        </w:rPr>
        <w:t xml:space="preserve">Tablety </w:t>
      </w:r>
      <w:r w:rsidR="00717815" w:rsidRPr="00754328">
        <w:rPr>
          <w:sz w:val="22"/>
          <w:lang w:val="cs-CZ"/>
        </w:rPr>
        <w:t>přípravku ZYPREXA</w:t>
      </w:r>
      <w:r w:rsidRPr="00754328">
        <w:rPr>
          <w:sz w:val="22"/>
          <w:lang w:val="cs-CZ"/>
        </w:rPr>
        <w:t xml:space="preserve"> byste měli užívat jednou denně dle rady svého lékaře. Pokuste se tablety užívat vždy ve stejnou denní dobu. Není důležité, zda během jídla či nalačno.</w:t>
      </w:r>
      <w:r w:rsidR="00E20E2C" w:rsidRPr="00754328">
        <w:rPr>
          <w:sz w:val="22"/>
          <w:lang w:val="cs-CZ"/>
        </w:rPr>
        <w:t xml:space="preserve"> </w:t>
      </w:r>
      <w:r w:rsidR="002309A1" w:rsidRPr="00754328">
        <w:rPr>
          <w:sz w:val="22"/>
          <w:lang w:val="cs-CZ"/>
        </w:rPr>
        <w:t>Potahované t</w:t>
      </w:r>
      <w:r w:rsidR="00E20E2C" w:rsidRPr="00754328">
        <w:rPr>
          <w:sz w:val="22"/>
          <w:lang w:val="cs-CZ"/>
        </w:rPr>
        <w:t>ablety pří</w:t>
      </w:r>
      <w:r w:rsidR="000A7918" w:rsidRPr="00754328">
        <w:rPr>
          <w:sz w:val="22"/>
          <w:lang w:val="cs-CZ"/>
        </w:rPr>
        <w:t>p</w:t>
      </w:r>
      <w:r w:rsidR="00E20E2C" w:rsidRPr="00754328">
        <w:rPr>
          <w:sz w:val="22"/>
          <w:lang w:val="cs-CZ"/>
        </w:rPr>
        <w:t xml:space="preserve">ravku ZYPREXA jsou určeny k podání ústy. </w:t>
      </w:r>
      <w:r w:rsidRPr="00754328">
        <w:rPr>
          <w:sz w:val="22"/>
          <w:lang w:val="cs-CZ"/>
        </w:rPr>
        <w:t>Tablet</w:t>
      </w:r>
      <w:r w:rsidR="002309A1" w:rsidRPr="00754328">
        <w:rPr>
          <w:sz w:val="22"/>
          <w:lang w:val="cs-CZ"/>
        </w:rPr>
        <w:t>y</w:t>
      </w:r>
      <w:r w:rsidRPr="00754328">
        <w:rPr>
          <w:sz w:val="22"/>
          <w:lang w:val="cs-CZ"/>
        </w:rPr>
        <w:t xml:space="preserve"> </w:t>
      </w:r>
      <w:r w:rsidR="00717815" w:rsidRPr="00754328">
        <w:rPr>
          <w:sz w:val="22"/>
          <w:lang w:val="cs-CZ"/>
        </w:rPr>
        <w:t>přípravku ZYPREXA</w:t>
      </w:r>
      <w:r w:rsidRPr="00754328">
        <w:rPr>
          <w:sz w:val="22"/>
          <w:lang w:val="cs-CZ"/>
        </w:rPr>
        <w:t xml:space="preserve"> spolkněte cel</w:t>
      </w:r>
      <w:r w:rsidR="002309A1" w:rsidRPr="00754328">
        <w:rPr>
          <w:sz w:val="22"/>
          <w:lang w:val="cs-CZ"/>
        </w:rPr>
        <w:t>é</w:t>
      </w:r>
      <w:r w:rsidRPr="00754328">
        <w:rPr>
          <w:sz w:val="22"/>
          <w:lang w:val="cs-CZ"/>
        </w:rPr>
        <w:t xml:space="preserve"> s trochou vody.</w:t>
      </w:r>
    </w:p>
    <w:p w14:paraId="4F4CE221" w14:textId="77777777" w:rsidR="00182BC8" w:rsidRPr="00754328" w:rsidRDefault="00182BC8">
      <w:pPr>
        <w:numPr>
          <w:ilvl w:val="12"/>
          <w:numId w:val="0"/>
        </w:numPr>
        <w:tabs>
          <w:tab w:val="left" w:pos="567"/>
        </w:tabs>
        <w:ind w:right="-2"/>
        <w:rPr>
          <w:sz w:val="22"/>
          <w:lang w:val="cs-CZ"/>
        </w:rPr>
      </w:pPr>
    </w:p>
    <w:p w14:paraId="538BE381" w14:textId="77777777" w:rsidR="00182BC8" w:rsidRPr="00A51EEA" w:rsidRDefault="00182BC8" w:rsidP="00D55ABD">
      <w:pPr>
        <w:rPr>
          <w:b/>
          <w:bCs/>
          <w:sz w:val="22"/>
          <w:szCs w:val="22"/>
          <w:lang w:val="cs-CZ"/>
        </w:rPr>
      </w:pPr>
      <w:r w:rsidRPr="00A51EEA">
        <w:rPr>
          <w:b/>
          <w:bCs/>
          <w:sz w:val="22"/>
          <w:szCs w:val="22"/>
          <w:lang w:val="cs-CZ"/>
        </w:rPr>
        <w:t xml:space="preserve">Jestliže jste užil(a) více </w:t>
      </w:r>
      <w:r w:rsidR="00717815" w:rsidRPr="00A51EEA">
        <w:rPr>
          <w:b/>
          <w:bCs/>
          <w:sz w:val="22"/>
          <w:szCs w:val="22"/>
          <w:lang w:val="cs-CZ"/>
        </w:rPr>
        <w:t>přípravku ZYPREXA</w:t>
      </w:r>
      <w:r w:rsidRPr="00A51EEA">
        <w:rPr>
          <w:b/>
          <w:bCs/>
          <w:sz w:val="22"/>
          <w:szCs w:val="22"/>
          <w:lang w:val="cs-CZ"/>
        </w:rPr>
        <w:t>, než jste měl(a)</w:t>
      </w:r>
    </w:p>
    <w:p w14:paraId="38A3ABB3" w14:textId="77777777" w:rsidR="00182BC8" w:rsidRPr="00754328" w:rsidRDefault="00774C3C">
      <w:pPr>
        <w:tabs>
          <w:tab w:val="left" w:pos="567"/>
          <w:tab w:val="left" w:pos="1701"/>
        </w:tabs>
        <w:rPr>
          <w:sz w:val="22"/>
          <w:lang w:val="cs-CZ"/>
        </w:rPr>
      </w:pPr>
      <w:r w:rsidRPr="00754328">
        <w:rPr>
          <w:sz w:val="22"/>
          <w:lang w:val="cs-CZ"/>
        </w:rPr>
        <w:t>U p</w:t>
      </w:r>
      <w:r w:rsidR="00211524" w:rsidRPr="00754328">
        <w:rPr>
          <w:sz w:val="22"/>
          <w:lang w:val="cs-CZ"/>
        </w:rPr>
        <w:t>acient</w:t>
      </w:r>
      <w:r w:rsidRPr="00754328">
        <w:rPr>
          <w:sz w:val="22"/>
          <w:lang w:val="cs-CZ"/>
        </w:rPr>
        <w:t>ů</w:t>
      </w:r>
      <w:r w:rsidR="00211524" w:rsidRPr="00754328">
        <w:rPr>
          <w:sz w:val="22"/>
          <w:lang w:val="cs-CZ"/>
        </w:rPr>
        <w:t>, kteří užili větší množství přípravku ZYPREXA než měli</w:t>
      </w:r>
      <w:r w:rsidRPr="00754328">
        <w:rPr>
          <w:sz w:val="22"/>
          <w:lang w:val="cs-CZ"/>
        </w:rPr>
        <w:t>, se projevily následující příznaky: zrychlení srdečního tepu, rozčilení/agresivita, problémy s řečí, nezvyklé pohyby (zvláště tvář</w:t>
      </w:r>
      <w:r w:rsidR="00FB5DDE" w:rsidRPr="00754328">
        <w:rPr>
          <w:sz w:val="22"/>
          <w:lang w:val="cs-CZ"/>
        </w:rPr>
        <w:t>e</w:t>
      </w:r>
      <w:r w:rsidRPr="00754328">
        <w:rPr>
          <w:sz w:val="22"/>
          <w:lang w:val="cs-CZ"/>
        </w:rPr>
        <w:t xml:space="preserve"> nebo jazyka), snížená </w:t>
      </w:r>
      <w:r w:rsidR="008F0FE9" w:rsidRPr="00754328">
        <w:rPr>
          <w:sz w:val="22"/>
          <w:lang w:val="cs-CZ"/>
        </w:rPr>
        <w:t>ú</w:t>
      </w:r>
      <w:r w:rsidRPr="00754328">
        <w:rPr>
          <w:sz w:val="22"/>
          <w:lang w:val="cs-CZ"/>
        </w:rPr>
        <w:t>roveň vnímání. Další známky mohou být: náhlá zmatenost, křeče (epileptické), kóma, kombinace horečky, zrychleného dýchání, pocení, ztuhlosti svalů a ospalosti či spavost</w:t>
      </w:r>
      <w:r w:rsidR="00FB5DDE" w:rsidRPr="00754328">
        <w:rPr>
          <w:sz w:val="22"/>
          <w:lang w:val="cs-CZ"/>
        </w:rPr>
        <w:t>i</w:t>
      </w:r>
      <w:r w:rsidRPr="00754328">
        <w:rPr>
          <w:sz w:val="22"/>
          <w:lang w:val="cs-CZ"/>
        </w:rPr>
        <w:t xml:space="preserve">, zpomalení dýchání, </w:t>
      </w:r>
      <w:r w:rsidR="00FB5DDE" w:rsidRPr="00754328">
        <w:rPr>
          <w:sz w:val="22"/>
          <w:lang w:val="cs-CZ"/>
        </w:rPr>
        <w:t xml:space="preserve">aspirace (vdechnutí např. potravy nebo tekutiny), </w:t>
      </w:r>
      <w:r w:rsidRPr="00754328">
        <w:rPr>
          <w:sz w:val="22"/>
          <w:lang w:val="cs-CZ"/>
        </w:rPr>
        <w:t xml:space="preserve">vysoký nebo nízký krevní tlak, abnormální srdeční rytmus. </w:t>
      </w:r>
      <w:r w:rsidR="00182BC8" w:rsidRPr="00754328">
        <w:rPr>
          <w:sz w:val="22"/>
          <w:lang w:val="cs-CZ"/>
        </w:rPr>
        <w:t xml:space="preserve">Uvědomte </w:t>
      </w:r>
      <w:r w:rsidR="002A2AE7" w:rsidRPr="00754328">
        <w:rPr>
          <w:sz w:val="22"/>
          <w:lang w:val="cs-CZ"/>
        </w:rPr>
        <w:t>s</w:t>
      </w:r>
      <w:r w:rsidR="00182BC8" w:rsidRPr="00754328">
        <w:rPr>
          <w:sz w:val="22"/>
          <w:lang w:val="cs-CZ"/>
        </w:rPr>
        <w:t>vého lékaře nebo nemocnici</w:t>
      </w:r>
      <w:r w:rsidR="00D20A84" w:rsidRPr="00754328">
        <w:rPr>
          <w:sz w:val="22"/>
          <w:lang w:val="cs-CZ"/>
        </w:rPr>
        <w:t xml:space="preserve"> ihned, pokud se u vás tyto příznaky objeví</w:t>
      </w:r>
      <w:r w:rsidR="00182BC8" w:rsidRPr="00754328">
        <w:rPr>
          <w:sz w:val="22"/>
          <w:lang w:val="cs-CZ"/>
        </w:rPr>
        <w:t>. Ukažte lékaři své balení přípravku.</w:t>
      </w:r>
    </w:p>
    <w:p w14:paraId="793FF235" w14:textId="77777777" w:rsidR="007A33C7" w:rsidRPr="00754328" w:rsidRDefault="007A33C7">
      <w:pPr>
        <w:numPr>
          <w:ilvl w:val="12"/>
          <w:numId w:val="0"/>
        </w:numPr>
        <w:tabs>
          <w:tab w:val="left" w:pos="567"/>
        </w:tabs>
        <w:ind w:right="-2"/>
        <w:rPr>
          <w:sz w:val="22"/>
          <w:lang w:val="cs-CZ"/>
        </w:rPr>
      </w:pPr>
    </w:p>
    <w:p w14:paraId="3AF4A275" w14:textId="77777777" w:rsidR="00182BC8" w:rsidRPr="00A51EEA" w:rsidRDefault="00182BC8" w:rsidP="00D55ABD">
      <w:pPr>
        <w:rPr>
          <w:b/>
          <w:bCs/>
          <w:sz w:val="22"/>
          <w:szCs w:val="22"/>
          <w:lang w:val="cs-CZ"/>
        </w:rPr>
      </w:pPr>
      <w:r w:rsidRPr="00A51EEA">
        <w:rPr>
          <w:b/>
          <w:bCs/>
          <w:sz w:val="22"/>
          <w:szCs w:val="22"/>
          <w:lang w:val="cs-CZ"/>
        </w:rPr>
        <w:t xml:space="preserve">Jestliže jste zapomněl(a) užít </w:t>
      </w:r>
      <w:r w:rsidR="00717815" w:rsidRPr="00A51EEA">
        <w:rPr>
          <w:b/>
          <w:bCs/>
          <w:sz w:val="22"/>
          <w:szCs w:val="22"/>
          <w:lang w:val="cs-CZ"/>
        </w:rPr>
        <w:t>přípravek ZYPREXA</w:t>
      </w:r>
    </w:p>
    <w:p w14:paraId="56092869" w14:textId="77777777" w:rsidR="00182BC8" w:rsidRPr="00754328" w:rsidRDefault="00182BC8">
      <w:pPr>
        <w:numPr>
          <w:ilvl w:val="12"/>
          <w:numId w:val="0"/>
        </w:numPr>
        <w:tabs>
          <w:tab w:val="left" w:pos="567"/>
        </w:tabs>
        <w:ind w:right="-2"/>
        <w:rPr>
          <w:sz w:val="22"/>
          <w:lang w:val="cs-CZ"/>
        </w:rPr>
      </w:pPr>
      <w:r w:rsidRPr="00754328">
        <w:rPr>
          <w:sz w:val="22"/>
          <w:lang w:val="cs-CZ"/>
        </w:rPr>
        <w:t>Vezměte si lék ihned, jak si to uvědomíte. Neberte si dvě dávky během jednoho dne.</w:t>
      </w:r>
    </w:p>
    <w:p w14:paraId="06BD61FD" w14:textId="77777777" w:rsidR="007A33C7" w:rsidRPr="00754328" w:rsidRDefault="007A33C7">
      <w:pPr>
        <w:numPr>
          <w:ilvl w:val="12"/>
          <w:numId w:val="0"/>
        </w:numPr>
        <w:tabs>
          <w:tab w:val="left" w:pos="567"/>
        </w:tabs>
        <w:ind w:right="-2"/>
        <w:rPr>
          <w:sz w:val="22"/>
          <w:lang w:val="cs-CZ"/>
        </w:rPr>
      </w:pPr>
    </w:p>
    <w:p w14:paraId="5D1FDF0D" w14:textId="77777777" w:rsidR="006422DF" w:rsidRPr="00A51EEA" w:rsidRDefault="006422DF" w:rsidP="00D55ABD">
      <w:pPr>
        <w:rPr>
          <w:b/>
          <w:bCs/>
          <w:sz w:val="22"/>
          <w:szCs w:val="22"/>
          <w:lang w:val="cs-CZ"/>
        </w:rPr>
      </w:pPr>
      <w:r w:rsidRPr="00A51EEA">
        <w:rPr>
          <w:b/>
          <w:bCs/>
          <w:sz w:val="22"/>
          <w:szCs w:val="22"/>
          <w:lang w:val="cs-CZ"/>
        </w:rPr>
        <w:t xml:space="preserve">Jestliže jste přestal(a) užívat přípravek ZYPREXA </w:t>
      </w:r>
    </w:p>
    <w:p w14:paraId="2ABCD362" w14:textId="77777777" w:rsidR="006422DF" w:rsidRPr="00754328" w:rsidRDefault="006422DF" w:rsidP="006422DF">
      <w:pPr>
        <w:tabs>
          <w:tab w:val="left" w:pos="567"/>
          <w:tab w:val="left" w:pos="1701"/>
        </w:tabs>
        <w:rPr>
          <w:sz w:val="22"/>
          <w:lang w:val="cs-CZ"/>
        </w:rPr>
      </w:pPr>
      <w:r w:rsidRPr="00754328">
        <w:rPr>
          <w:sz w:val="22"/>
          <w:lang w:val="cs-CZ"/>
        </w:rPr>
        <w:t xml:space="preserve">Nepřestávejte užívat přípravek pouze proto, že se cítíte lépe. Je důležité, abyste přípravek ZYPREXA </w:t>
      </w:r>
      <w:r w:rsidR="00BE29B9" w:rsidRPr="00754328">
        <w:rPr>
          <w:sz w:val="22"/>
          <w:lang w:val="cs-CZ"/>
        </w:rPr>
        <w:t>užíval/a</w:t>
      </w:r>
      <w:r w:rsidRPr="00754328">
        <w:rPr>
          <w:sz w:val="22"/>
          <w:lang w:val="cs-CZ"/>
        </w:rPr>
        <w:t xml:space="preserve"> tak dlouho, jak určil váš lékař.</w:t>
      </w:r>
    </w:p>
    <w:p w14:paraId="29063264" w14:textId="77777777" w:rsidR="006422DF" w:rsidRPr="00754328" w:rsidRDefault="006422DF">
      <w:pPr>
        <w:numPr>
          <w:ilvl w:val="12"/>
          <w:numId w:val="0"/>
        </w:numPr>
        <w:tabs>
          <w:tab w:val="left" w:pos="567"/>
        </w:tabs>
        <w:ind w:right="-2"/>
        <w:rPr>
          <w:sz w:val="22"/>
          <w:lang w:val="cs-CZ"/>
        </w:rPr>
      </w:pPr>
    </w:p>
    <w:p w14:paraId="6DC7ED5C" w14:textId="77777777" w:rsidR="00182BC8" w:rsidRPr="00754328" w:rsidRDefault="006422DF">
      <w:pPr>
        <w:numPr>
          <w:ilvl w:val="12"/>
          <w:numId w:val="0"/>
        </w:numPr>
        <w:tabs>
          <w:tab w:val="left" w:pos="567"/>
        </w:tabs>
        <w:ind w:right="-2"/>
        <w:rPr>
          <w:sz w:val="22"/>
          <w:lang w:val="cs-CZ"/>
        </w:rPr>
      </w:pPr>
      <w:r w:rsidRPr="00754328">
        <w:rPr>
          <w:sz w:val="22"/>
          <w:lang w:val="cs-CZ"/>
        </w:rPr>
        <w:t xml:space="preserve">Pokud ukončíte užívání přípravku ZYPREXA náhle, mohou se u vás objevit příznaky jako je pocení, neschopnost spát, třes, úzkost nebo nevolnost a zvracení. Váš lékař </w:t>
      </w:r>
      <w:r w:rsidR="00BE29B9" w:rsidRPr="00754328">
        <w:rPr>
          <w:sz w:val="22"/>
          <w:lang w:val="cs-CZ"/>
        </w:rPr>
        <w:t xml:space="preserve">vám </w:t>
      </w:r>
      <w:r w:rsidRPr="00754328">
        <w:rPr>
          <w:sz w:val="22"/>
          <w:lang w:val="cs-CZ"/>
        </w:rPr>
        <w:t xml:space="preserve">může </w:t>
      </w:r>
      <w:r w:rsidR="00BE29B9" w:rsidRPr="00754328">
        <w:rPr>
          <w:sz w:val="22"/>
          <w:lang w:val="cs-CZ"/>
        </w:rPr>
        <w:t xml:space="preserve">navrhnout </w:t>
      </w:r>
      <w:r w:rsidRPr="00754328">
        <w:rPr>
          <w:sz w:val="22"/>
          <w:lang w:val="cs-CZ"/>
        </w:rPr>
        <w:t>před ukončením léčby snižovat dávku postupně.</w:t>
      </w:r>
    </w:p>
    <w:p w14:paraId="29E9C3C1" w14:textId="77777777" w:rsidR="006422DF" w:rsidRPr="00754328" w:rsidRDefault="006422DF">
      <w:pPr>
        <w:numPr>
          <w:ilvl w:val="12"/>
          <w:numId w:val="0"/>
        </w:numPr>
        <w:tabs>
          <w:tab w:val="left" w:pos="567"/>
        </w:tabs>
        <w:ind w:right="-2"/>
        <w:rPr>
          <w:sz w:val="22"/>
          <w:lang w:val="cs-CZ"/>
        </w:rPr>
      </w:pPr>
    </w:p>
    <w:p w14:paraId="08079B28" w14:textId="77777777" w:rsidR="00182BC8" w:rsidRPr="00754328" w:rsidRDefault="008071E0">
      <w:pPr>
        <w:numPr>
          <w:ilvl w:val="12"/>
          <w:numId w:val="0"/>
        </w:numPr>
        <w:tabs>
          <w:tab w:val="left" w:pos="567"/>
        </w:tabs>
        <w:ind w:right="-2"/>
        <w:rPr>
          <w:noProof/>
          <w:sz w:val="22"/>
          <w:szCs w:val="22"/>
          <w:lang w:val="cs-CZ"/>
        </w:rPr>
      </w:pPr>
      <w:r w:rsidRPr="00754328">
        <w:rPr>
          <w:noProof/>
          <w:sz w:val="22"/>
          <w:szCs w:val="22"/>
          <w:lang w:val="cs-CZ"/>
        </w:rPr>
        <w:t xml:space="preserve">Máte-li jakékoli další otázky, týkající se užívání tohoto </w:t>
      </w:r>
      <w:r w:rsidR="00C42163" w:rsidRPr="00754328">
        <w:rPr>
          <w:noProof/>
          <w:sz w:val="22"/>
          <w:szCs w:val="22"/>
          <w:lang w:val="cs-CZ"/>
        </w:rPr>
        <w:t>léku</w:t>
      </w:r>
      <w:r w:rsidRPr="00754328">
        <w:rPr>
          <w:noProof/>
          <w:sz w:val="22"/>
          <w:szCs w:val="22"/>
          <w:lang w:val="cs-CZ"/>
        </w:rPr>
        <w:t>, zeptejte se svého lékaře nebo lékárníka.</w:t>
      </w:r>
    </w:p>
    <w:p w14:paraId="26D8116B" w14:textId="77777777" w:rsidR="008071E0" w:rsidRPr="00754328" w:rsidRDefault="008071E0">
      <w:pPr>
        <w:numPr>
          <w:ilvl w:val="12"/>
          <w:numId w:val="0"/>
        </w:numPr>
        <w:tabs>
          <w:tab w:val="left" w:pos="567"/>
        </w:tabs>
        <w:ind w:right="-2"/>
        <w:rPr>
          <w:noProof/>
          <w:lang w:val="cs-CZ"/>
        </w:rPr>
      </w:pPr>
    </w:p>
    <w:p w14:paraId="43FC525A" w14:textId="77777777" w:rsidR="007A33C7" w:rsidRPr="00754328" w:rsidRDefault="007A33C7">
      <w:pPr>
        <w:numPr>
          <w:ilvl w:val="12"/>
          <w:numId w:val="0"/>
        </w:numPr>
        <w:tabs>
          <w:tab w:val="left" w:pos="567"/>
        </w:tabs>
        <w:ind w:right="-2"/>
        <w:rPr>
          <w:sz w:val="22"/>
          <w:lang w:val="cs-CZ"/>
        </w:rPr>
      </w:pPr>
    </w:p>
    <w:p w14:paraId="6EE6677F" w14:textId="77777777" w:rsidR="00182BC8" w:rsidRPr="00A51EEA" w:rsidRDefault="00182BC8" w:rsidP="00D55ABD">
      <w:pPr>
        <w:rPr>
          <w:b/>
          <w:bCs/>
          <w:sz w:val="22"/>
          <w:szCs w:val="22"/>
          <w:lang w:val="cs-CZ"/>
        </w:rPr>
      </w:pPr>
      <w:r w:rsidRPr="00A51EEA">
        <w:rPr>
          <w:b/>
          <w:bCs/>
          <w:sz w:val="22"/>
          <w:szCs w:val="22"/>
          <w:lang w:val="cs-CZ"/>
        </w:rPr>
        <w:t>4.</w:t>
      </w:r>
      <w:r w:rsidRPr="00A51EEA">
        <w:rPr>
          <w:b/>
          <w:bCs/>
          <w:sz w:val="22"/>
          <w:szCs w:val="22"/>
          <w:lang w:val="cs-CZ"/>
        </w:rPr>
        <w:tab/>
        <w:t>M</w:t>
      </w:r>
      <w:r w:rsidR="00D20A84" w:rsidRPr="00A51EEA">
        <w:rPr>
          <w:b/>
          <w:bCs/>
          <w:sz w:val="22"/>
          <w:szCs w:val="22"/>
          <w:lang w:val="cs-CZ"/>
        </w:rPr>
        <w:t>ožné nežádoucí účinky</w:t>
      </w:r>
    </w:p>
    <w:p w14:paraId="181D6D0C" w14:textId="77777777" w:rsidR="00182BC8" w:rsidRPr="00754328" w:rsidRDefault="00182BC8">
      <w:pPr>
        <w:numPr>
          <w:ilvl w:val="12"/>
          <w:numId w:val="0"/>
        </w:numPr>
        <w:tabs>
          <w:tab w:val="left" w:pos="567"/>
        </w:tabs>
        <w:ind w:right="-29"/>
        <w:rPr>
          <w:sz w:val="22"/>
          <w:lang w:val="cs-CZ"/>
        </w:rPr>
      </w:pPr>
    </w:p>
    <w:p w14:paraId="3BED2D37" w14:textId="77777777" w:rsidR="00182BC8" w:rsidRPr="00A51EEA" w:rsidRDefault="00182BC8" w:rsidP="00D55ABD">
      <w:pPr>
        <w:rPr>
          <w:sz w:val="22"/>
          <w:szCs w:val="22"/>
          <w:lang w:val="cs-CZ"/>
        </w:rPr>
      </w:pPr>
      <w:r w:rsidRPr="00A51EEA">
        <w:rPr>
          <w:sz w:val="22"/>
          <w:szCs w:val="22"/>
          <w:lang w:val="cs-CZ"/>
        </w:rPr>
        <w:lastRenderedPageBreak/>
        <w:t>Podobně jako všechny léky může mít i </w:t>
      </w:r>
      <w:r w:rsidR="00D20A84" w:rsidRPr="00A51EEA">
        <w:rPr>
          <w:sz w:val="22"/>
          <w:szCs w:val="22"/>
          <w:lang w:val="cs-CZ"/>
        </w:rPr>
        <w:t xml:space="preserve">tento </w:t>
      </w:r>
      <w:r w:rsidR="00C42163" w:rsidRPr="00A51EEA">
        <w:rPr>
          <w:sz w:val="22"/>
          <w:szCs w:val="22"/>
          <w:lang w:val="cs-CZ"/>
        </w:rPr>
        <w:t xml:space="preserve">lék </w:t>
      </w:r>
      <w:r w:rsidRPr="00A51EEA">
        <w:rPr>
          <w:sz w:val="22"/>
          <w:szCs w:val="22"/>
          <w:lang w:val="cs-CZ"/>
        </w:rPr>
        <w:t>nežádoucí účinky</w:t>
      </w:r>
      <w:r w:rsidR="00692ED8" w:rsidRPr="00A51EEA">
        <w:rPr>
          <w:sz w:val="22"/>
          <w:szCs w:val="22"/>
          <w:lang w:val="cs-CZ"/>
        </w:rPr>
        <w:t>, které se ale nemusí vyskytnout u každého</w:t>
      </w:r>
      <w:r w:rsidRPr="00A51EEA">
        <w:rPr>
          <w:sz w:val="22"/>
          <w:szCs w:val="22"/>
          <w:lang w:val="cs-CZ"/>
        </w:rPr>
        <w:t>.</w:t>
      </w:r>
    </w:p>
    <w:p w14:paraId="14EC783E" w14:textId="77777777" w:rsidR="00182BC8" w:rsidRPr="00754328" w:rsidRDefault="00182BC8">
      <w:pPr>
        <w:numPr>
          <w:ilvl w:val="12"/>
          <w:numId w:val="0"/>
        </w:numPr>
        <w:tabs>
          <w:tab w:val="left" w:pos="567"/>
        </w:tabs>
        <w:ind w:right="-29"/>
        <w:rPr>
          <w:sz w:val="22"/>
          <w:lang w:val="cs-CZ"/>
        </w:rPr>
      </w:pPr>
    </w:p>
    <w:p w14:paraId="4ECD8D28" w14:textId="77777777" w:rsidR="00423E80" w:rsidRPr="00754328" w:rsidRDefault="00423E80" w:rsidP="00084088">
      <w:pPr>
        <w:pStyle w:val="BodyText3"/>
        <w:keepNext/>
        <w:numPr>
          <w:ilvl w:val="12"/>
          <w:numId w:val="0"/>
        </w:numPr>
        <w:rPr>
          <w:color w:val="000000"/>
        </w:rPr>
      </w:pPr>
      <w:r w:rsidRPr="00754328">
        <w:rPr>
          <w:color w:val="000000"/>
        </w:rPr>
        <w:t>Informujte ihned svého lékaře, pokud se u Vás objeví:</w:t>
      </w:r>
    </w:p>
    <w:p w14:paraId="3EAD1EEF" w14:textId="77777777" w:rsidR="00423E80" w:rsidRPr="00754328" w:rsidRDefault="003B6288" w:rsidP="00084088">
      <w:pPr>
        <w:keepNext/>
        <w:numPr>
          <w:ilvl w:val="0"/>
          <w:numId w:val="40"/>
        </w:numPr>
        <w:tabs>
          <w:tab w:val="left" w:pos="567"/>
        </w:tabs>
        <w:rPr>
          <w:sz w:val="22"/>
          <w:szCs w:val="22"/>
          <w:lang w:val="cs-CZ"/>
        </w:rPr>
      </w:pPr>
      <w:r w:rsidRPr="00754328">
        <w:rPr>
          <w:sz w:val="22"/>
          <w:szCs w:val="22"/>
          <w:lang w:val="cs-CZ"/>
        </w:rPr>
        <w:t>n</w:t>
      </w:r>
      <w:r w:rsidR="00423E80" w:rsidRPr="00754328">
        <w:rPr>
          <w:sz w:val="22"/>
          <w:szCs w:val="22"/>
          <w:lang w:val="cs-CZ"/>
        </w:rPr>
        <w:t>eobvyklé pohyby (častý nežádoucí účinek</w:t>
      </w:r>
      <w:r w:rsidRPr="00754328">
        <w:rPr>
          <w:sz w:val="22"/>
          <w:szCs w:val="22"/>
          <w:lang w:val="cs-CZ"/>
        </w:rPr>
        <w:t xml:space="preserve">, </w:t>
      </w:r>
      <w:r w:rsidR="00C2165A" w:rsidRPr="00754328">
        <w:rPr>
          <w:sz w:val="22"/>
          <w:szCs w:val="22"/>
          <w:lang w:val="cs-CZ"/>
        </w:rPr>
        <w:t xml:space="preserve">který se </w:t>
      </w:r>
      <w:r w:rsidRPr="00754328">
        <w:rPr>
          <w:rFonts w:eastAsia="NimbusSanLOT-RegCon"/>
          <w:sz w:val="22"/>
          <w:szCs w:val="22"/>
          <w:lang w:val="cs-CZ" w:bidi="ar-SA"/>
        </w:rPr>
        <w:t xml:space="preserve">projevuje </w:t>
      </w:r>
      <w:r w:rsidR="00135C91" w:rsidRPr="00754328">
        <w:rPr>
          <w:rFonts w:eastAsia="NimbusSanLOT-RegCon"/>
          <w:sz w:val="22"/>
          <w:szCs w:val="22"/>
          <w:lang w:val="cs-CZ" w:bidi="ar-SA"/>
        </w:rPr>
        <w:t>až</w:t>
      </w:r>
      <w:r w:rsidRPr="00754328">
        <w:rPr>
          <w:rFonts w:eastAsia="NimbusSanLOT-RegCon"/>
          <w:sz w:val="22"/>
          <w:szCs w:val="22"/>
          <w:lang w:val="cs-CZ" w:bidi="ar-SA"/>
        </w:rPr>
        <w:t xml:space="preserve"> </w:t>
      </w:r>
      <w:r w:rsidR="00F83D88" w:rsidRPr="00754328">
        <w:rPr>
          <w:rFonts w:eastAsia="NimbusSanLOT-RegCon"/>
          <w:sz w:val="22"/>
          <w:szCs w:val="22"/>
          <w:lang w:val="cs-CZ" w:bidi="ar-SA"/>
        </w:rPr>
        <w:t xml:space="preserve">u </w:t>
      </w:r>
      <w:r w:rsidRPr="00754328">
        <w:rPr>
          <w:rFonts w:eastAsia="NimbusSanLOT-RegCon"/>
          <w:sz w:val="22"/>
          <w:szCs w:val="22"/>
          <w:lang w:val="cs-CZ" w:bidi="ar-SA"/>
        </w:rPr>
        <w:t>1 osob</w:t>
      </w:r>
      <w:r w:rsidR="00135C91" w:rsidRPr="00754328">
        <w:rPr>
          <w:rFonts w:eastAsia="NimbusSanLOT-RegCon"/>
          <w:sz w:val="22"/>
          <w:szCs w:val="22"/>
          <w:lang w:val="cs-CZ" w:bidi="ar-SA"/>
        </w:rPr>
        <w:t>y</w:t>
      </w:r>
      <w:r w:rsidRPr="00754328">
        <w:rPr>
          <w:rFonts w:eastAsia="NimbusSanLOT-RegCon"/>
          <w:sz w:val="22"/>
          <w:szCs w:val="22"/>
          <w:lang w:val="cs-CZ" w:bidi="ar-SA"/>
        </w:rPr>
        <w:t xml:space="preserve"> z 10</w:t>
      </w:r>
      <w:r w:rsidR="00423E80" w:rsidRPr="00754328">
        <w:rPr>
          <w:sz w:val="22"/>
          <w:szCs w:val="22"/>
          <w:lang w:val="cs-CZ"/>
        </w:rPr>
        <w:t>) obzvlášť obličeje a jazyka.</w:t>
      </w:r>
    </w:p>
    <w:p w14:paraId="128883C7" w14:textId="1BFCEC37" w:rsidR="00423E80" w:rsidRPr="00754328" w:rsidRDefault="003B6288" w:rsidP="00423E80">
      <w:pPr>
        <w:numPr>
          <w:ilvl w:val="0"/>
          <w:numId w:val="40"/>
        </w:numPr>
        <w:tabs>
          <w:tab w:val="left" w:pos="567"/>
        </w:tabs>
        <w:rPr>
          <w:sz w:val="22"/>
          <w:szCs w:val="22"/>
          <w:lang w:val="cs-CZ"/>
        </w:rPr>
      </w:pPr>
      <w:r w:rsidRPr="00754328">
        <w:rPr>
          <w:sz w:val="22"/>
          <w:lang w:val="cs-CZ"/>
        </w:rPr>
        <w:t>k</w:t>
      </w:r>
      <w:r w:rsidR="00423E80" w:rsidRPr="00754328">
        <w:rPr>
          <w:sz w:val="22"/>
          <w:lang w:val="cs-CZ"/>
        </w:rPr>
        <w:t>revní sraženiny v žílách (méně častý nežádoucí účinek</w:t>
      </w:r>
      <w:r w:rsidRPr="00754328">
        <w:rPr>
          <w:sz w:val="22"/>
          <w:lang w:val="cs-CZ"/>
        </w:rPr>
        <w:t xml:space="preserve">, </w:t>
      </w:r>
      <w:r w:rsidR="00C2165A" w:rsidRPr="00754328">
        <w:rPr>
          <w:sz w:val="22"/>
          <w:lang w:val="cs-CZ"/>
        </w:rPr>
        <w:t xml:space="preserve">který </w:t>
      </w:r>
      <w:r w:rsidR="00135C91" w:rsidRPr="00754328">
        <w:rPr>
          <w:sz w:val="22"/>
          <w:lang w:val="cs-CZ"/>
        </w:rPr>
        <w:t xml:space="preserve">se </w:t>
      </w:r>
      <w:r w:rsidRPr="00754328">
        <w:rPr>
          <w:rFonts w:eastAsia="NimbusSanLOT-RegCon"/>
          <w:sz w:val="22"/>
          <w:szCs w:val="22"/>
          <w:lang w:val="cs-CZ" w:bidi="ar-SA"/>
        </w:rPr>
        <w:t xml:space="preserve">projevuje </w:t>
      </w:r>
      <w:r w:rsidR="00135C91" w:rsidRPr="00754328">
        <w:rPr>
          <w:rFonts w:eastAsia="NimbusSanLOT-RegCon"/>
          <w:sz w:val="22"/>
          <w:szCs w:val="22"/>
          <w:lang w:val="cs-CZ" w:bidi="ar-SA"/>
        </w:rPr>
        <w:t xml:space="preserve">až </w:t>
      </w:r>
      <w:r w:rsidR="00F83D88" w:rsidRPr="00754328">
        <w:rPr>
          <w:rFonts w:eastAsia="NimbusSanLOT-RegCon"/>
          <w:sz w:val="22"/>
          <w:szCs w:val="22"/>
          <w:lang w:val="cs-CZ" w:bidi="ar-SA"/>
        </w:rPr>
        <w:t xml:space="preserve">u </w:t>
      </w:r>
      <w:r w:rsidR="00135C91" w:rsidRPr="00754328">
        <w:rPr>
          <w:rFonts w:eastAsia="NimbusSanLOT-RegCon"/>
          <w:sz w:val="22"/>
          <w:szCs w:val="22"/>
          <w:lang w:val="cs-CZ" w:bidi="ar-SA"/>
        </w:rPr>
        <w:t>1 osoby</w:t>
      </w:r>
      <w:r w:rsidRPr="00754328">
        <w:rPr>
          <w:rFonts w:eastAsia="NimbusSanLOT-RegCon"/>
          <w:sz w:val="22"/>
          <w:szCs w:val="22"/>
          <w:lang w:val="cs-CZ" w:bidi="ar-SA"/>
        </w:rPr>
        <w:t xml:space="preserve"> ze 100</w:t>
      </w:r>
      <w:r w:rsidR="00423E80" w:rsidRPr="00754328">
        <w:rPr>
          <w:sz w:val="22"/>
          <w:lang w:val="cs-CZ"/>
        </w:rPr>
        <w:t>) zejména v nohou (příznaky zahrnují otok, bolest a zčervenání nohou), které mohou putovat cévním řečištěm do plic a způsobovat bolest na hrudi a ztížené dýchání. Pokud zaznamenáte jakýkoli z těchto příznaků, ihned vyhledejte lékařskou pomoc.</w:t>
      </w:r>
    </w:p>
    <w:p w14:paraId="1A3431AD" w14:textId="77777777" w:rsidR="00AB2783" w:rsidRPr="00754328" w:rsidRDefault="002A2AE7" w:rsidP="00AB2783">
      <w:pPr>
        <w:numPr>
          <w:ilvl w:val="0"/>
          <w:numId w:val="40"/>
        </w:numPr>
        <w:tabs>
          <w:tab w:val="left" w:pos="567"/>
        </w:tabs>
        <w:rPr>
          <w:sz w:val="22"/>
          <w:szCs w:val="22"/>
          <w:lang w:val="cs-CZ"/>
        </w:rPr>
      </w:pPr>
      <w:r w:rsidRPr="00754328">
        <w:rPr>
          <w:sz w:val="22"/>
          <w:szCs w:val="22"/>
          <w:lang w:val="cs-CZ"/>
        </w:rPr>
        <w:t>k</w:t>
      </w:r>
      <w:r w:rsidR="00423E80" w:rsidRPr="00754328">
        <w:rPr>
          <w:sz w:val="22"/>
          <w:szCs w:val="22"/>
          <w:lang w:val="cs-CZ"/>
        </w:rPr>
        <w:t xml:space="preserve">ombinace horečky, zrychleného dýchání, pocení, svalové ztuhlosti a otupělosti nebo ospalosti </w:t>
      </w:r>
      <w:r w:rsidR="00AB2783" w:rsidRPr="00754328">
        <w:rPr>
          <w:sz w:val="22"/>
          <w:szCs w:val="22"/>
          <w:lang w:val="cs-CZ"/>
        </w:rPr>
        <w:t xml:space="preserve">(četnost </w:t>
      </w:r>
      <w:r w:rsidR="00423E80" w:rsidRPr="00754328">
        <w:rPr>
          <w:sz w:val="22"/>
          <w:szCs w:val="22"/>
          <w:lang w:val="cs-CZ"/>
        </w:rPr>
        <w:t xml:space="preserve">výskytu tohoto nežádoucího </w:t>
      </w:r>
      <w:r w:rsidR="00AB2783" w:rsidRPr="00754328">
        <w:rPr>
          <w:sz w:val="22"/>
          <w:szCs w:val="22"/>
          <w:lang w:val="cs-CZ"/>
        </w:rPr>
        <w:t xml:space="preserve">účinku </w:t>
      </w:r>
      <w:r w:rsidR="00AB2783" w:rsidRPr="00754328">
        <w:rPr>
          <w:rFonts w:eastAsia="Arial"/>
          <w:sz w:val="22"/>
          <w:szCs w:val="22"/>
          <w:lang w:val="cs-CZ"/>
        </w:rPr>
        <w:t>nemůže být z dostupných údajů odhadnuta).</w:t>
      </w:r>
    </w:p>
    <w:p w14:paraId="5F627F28" w14:textId="77777777" w:rsidR="00423E80" w:rsidRPr="00754328" w:rsidRDefault="00423E80" w:rsidP="006422DF">
      <w:pPr>
        <w:pStyle w:val="BodyText3"/>
        <w:numPr>
          <w:ilvl w:val="12"/>
          <w:numId w:val="0"/>
        </w:numPr>
        <w:rPr>
          <w:color w:val="000000"/>
        </w:rPr>
      </w:pPr>
    </w:p>
    <w:p w14:paraId="60B4FC0B" w14:textId="77777777" w:rsidR="006422DF" w:rsidRPr="00754328" w:rsidRDefault="006422DF" w:rsidP="00AB2783">
      <w:pPr>
        <w:pStyle w:val="BodyText3"/>
        <w:numPr>
          <w:ilvl w:val="12"/>
          <w:numId w:val="0"/>
        </w:numPr>
        <w:rPr>
          <w:szCs w:val="22"/>
        </w:rPr>
      </w:pPr>
      <w:r w:rsidRPr="00754328">
        <w:rPr>
          <w:color w:val="000000"/>
        </w:rPr>
        <w:t>Velmi časté nežádoucí účinky</w:t>
      </w:r>
      <w:r w:rsidR="000938FA" w:rsidRPr="00754328">
        <w:rPr>
          <w:color w:val="000000"/>
        </w:rPr>
        <w:t xml:space="preserve"> (</w:t>
      </w:r>
      <w:r w:rsidR="00C2165A" w:rsidRPr="00754328">
        <w:rPr>
          <w:color w:val="000000"/>
        </w:rPr>
        <w:t>projevují se u více než 1 osoby z 10)</w:t>
      </w:r>
      <w:r w:rsidR="00AB2783" w:rsidRPr="00754328">
        <w:rPr>
          <w:color w:val="000000"/>
        </w:rPr>
        <w:t xml:space="preserve"> zahrnují přibývání na váze, </w:t>
      </w:r>
      <w:r w:rsidR="00135C91" w:rsidRPr="00754328">
        <w:rPr>
          <w:color w:val="000000"/>
        </w:rPr>
        <w:t>ospalost</w:t>
      </w:r>
      <w:r w:rsidR="00AB2783" w:rsidRPr="00754328">
        <w:rPr>
          <w:color w:val="000000"/>
        </w:rPr>
        <w:t xml:space="preserve"> a zvýšení hodnot hormonu prolaktinu v krvi.</w:t>
      </w:r>
      <w:r w:rsidR="00024B3E" w:rsidRPr="00754328">
        <w:rPr>
          <w:color w:val="000000"/>
        </w:rPr>
        <w:t xml:space="preserve"> </w:t>
      </w:r>
      <w:r w:rsidR="007B4213" w:rsidRPr="00754328">
        <w:rPr>
          <w:szCs w:val="22"/>
        </w:rPr>
        <w:t xml:space="preserve">Někteří nemocní mohou na počátku léčby pociťovat závratě nebo mít pocit na omdlení (s pomalou srdeční činností), obzvlášť při vstávání z lehu nebo sedu. Tyto pocity obvykle samy </w:t>
      </w:r>
      <w:r w:rsidR="003E0406" w:rsidRPr="00754328">
        <w:rPr>
          <w:szCs w:val="22"/>
        </w:rPr>
        <w:t>odezn</w:t>
      </w:r>
      <w:r w:rsidR="007B4213" w:rsidRPr="00754328">
        <w:rPr>
          <w:szCs w:val="22"/>
        </w:rPr>
        <w:t>í, v opačném případě to oznamte svému lékaři.</w:t>
      </w:r>
    </w:p>
    <w:p w14:paraId="1A361C06" w14:textId="77777777" w:rsidR="006422DF" w:rsidRPr="00754328" w:rsidRDefault="006422DF" w:rsidP="006422DF">
      <w:pPr>
        <w:pStyle w:val="BodyText3"/>
        <w:numPr>
          <w:ilvl w:val="12"/>
          <w:numId w:val="0"/>
        </w:numPr>
        <w:rPr>
          <w:color w:val="000000"/>
        </w:rPr>
      </w:pPr>
    </w:p>
    <w:p w14:paraId="28DDC67B" w14:textId="77777777" w:rsidR="006422DF" w:rsidRPr="00754328" w:rsidRDefault="006422DF" w:rsidP="00AB2783">
      <w:pPr>
        <w:rPr>
          <w:sz w:val="22"/>
          <w:szCs w:val="22"/>
          <w:lang w:val="cs-CZ"/>
        </w:rPr>
      </w:pPr>
      <w:r w:rsidRPr="00754328">
        <w:rPr>
          <w:color w:val="000000"/>
          <w:sz w:val="22"/>
          <w:szCs w:val="22"/>
          <w:lang w:val="cs-CZ"/>
        </w:rPr>
        <w:t>Časté nežádoucí účinky</w:t>
      </w:r>
      <w:r w:rsidR="00AB2783" w:rsidRPr="00754328">
        <w:rPr>
          <w:color w:val="000000"/>
          <w:sz w:val="22"/>
          <w:szCs w:val="22"/>
          <w:lang w:val="cs-CZ"/>
        </w:rPr>
        <w:t xml:space="preserve"> </w:t>
      </w:r>
      <w:r w:rsidR="000938FA" w:rsidRPr="00754328">
        <w:rPr>
          <w:color w:val="000000"/>
          <w:sz w:val="22"/>
          <w:szCs w:val="22"/>
          <w:lang w:val="cs-CZ"/>
        </w:rPr>
        <w:t>(</w:t>
      </w:r>
      <w:r w:rsidR="00C2165A" w:rsidRPr="00754328">
        <w:rPr>
          <w:color w:val="000000"/>
          <w:sz w:val="22"/>
          <w:szCs w:val="22"/>
          <w:lang w:val="cs-CZ"/>
        </w:rPr>
        <w:t xml:space="preserve">projevují se </w:t>
      </w:r>
      <w:r w:rsidR="00135C91" w:rsidRPr="00754328">
        <w:rPr>
          <w:color w:val="000000"/>
          <w:sz w:val="22"/>
          <w:szCs w:val="22"/>
          <w:lang w:val="cs-CZ"/>
        </w:rPr>
        <w:t>až u 1 osoby</w:t>
      </w:r>
      <w:r w:rsidR="00C2165A" w:rsidRPr="00754328">
        <w:rPr>
          <w:color w:val="000000"/>
          <w:sz w:val="22"/>
          <w:szCs w:val="22"/>
          <w:lang w:val="cs-CZ"/>
        </w:rPr>
        <w:t xml:space="preserve"> z 10) </w:t>
      </w:r>
      <w:r w:rsidR="00AB2783" w:rsidRPr="00754328">
        <w:rPr>
          <w:color w:val="000000"/>
          <w:sz w:val="22"/>
          <w:szCs w:val="22"/>
          <w:lang w:val="cs-CZ"/>
        </w:rPr>
        <w:t xml:space="preserve">zahrnují </w:t>
      </w:r>
      <w:r w:rsidR="00AB2783" w:rsidRPr="00754328">
        <w:rPr>
          <w:sz w:val="22"/>
          <w:szCs w:val="22"/>
          <w:lang w:val="cs-CZ"/>
        </w:rPr>
        <w:t>z</w:t>
      </w:r>
      <w:r w:rsidR="00672C83" w:rsidRPr="00754328">
        <w:rPr>
          <w:sz w:val="22"/>
          <w:szCs w:val="22"/>
          <w:lang w:val="cs-CZ"/>
        </w:rPr>
        <w:t>měny hladin některých krvinek</w:t>
      </w:r>
      <w:r w:rsidR="005029B6" w:rsidRPr="00754328">
        <w:rPr>
          <w:sz w:val="22"/>
          <w:szCs w:val="22"/>
          <w:lang w:val="cs-CZ"/>
        </w:rPr>
        <w:t>,</w:t>
      </w:r>
      <w:r w:rsidR="00672C83" w:rsidRPr="00754328">
        <w:rPr>
          <w:sz w:val="22"/>
          <w:szCs w:val="22"/>
          <w:lang w:val="cs-CZ"/>
        </w:rPr>
        <w:t xml:space="preserve"> tuků</w:t>
      </w:r>
      <w:r w:rsidR="00BE29B9" w:rsidRPr="00754328">
        <w:rPr>
          <w:sz w:val="22"/>
          <w:szCs w:val="22"/>
          <w:lang w:val="cs-CZ"/>
        </w:rPr>
        <w:t xml:space="preserve"> v krvi</w:t>
      </w:r>
      <w:r w:rsidR="005029B6" w:rsidRPr="00754328">
        <w:rPr>
          <w:sz w:val="22"/>
          <w:szCs w:val="22"/>
          <w:lang w:val="cs-CZ"/>
        </w:rPr>
        <w:t xml:space="preserve"> a na počátku léčby</w:t>
      </w:r>
      <w:r w:rsidR="007B4213" w:rsidRPr="00754328">
        <w:rPr>
          <w:sz w:val="22"/>
          <w:szCs w:val="22"/>
          <w:lang w:val="cs-CZ"/>
        </w:rPr>
        <w:t xml:space="preserve"> dočasné zvýšení </w:t>
      </w:r>
      <w:r w:rsidR="00A27E91" w:rsidRPr="00754328">
        <w:rPr>
          <w:sz w:val="22"/>
          <w:szCs w:val="22"/>
          <w:lang w:val="cs-CZ"/>
        </w:rPr>
        <w:t>jaterních</w:t>
      </w:r>
      <w:r w:rsidR="007B4213" w:rsidRPr="00754328">
        <w:rPr>
          <w:sz w:val="22"/>
          <w:szCs w:val="22"/>
          <w:lang w:val="cs-CZ"/>
        </w:rPr>
        <w:t xml:space="preserve"> enzymů</w:t>
      </w:r>
      <w:r w:rsidR="00AB2783" w:rsidRPr="00754328">
        <w:rPr>
          <w:sz w:val="22"/>
          <w:szCs w:val="22"/>
          <w:lang w:val="cs-CZ"/>
        </w:rPr>
        <w:t>, z</w:t>
      </w:r>
      <w:r w:rsidR="00672C83" w:rsidRPr="00754328">
        <w:rPr>
          <w:sz w:val="22"/>
          <w:szCs w:val="22"/>
          <w:lang w:val="cs-CZ"/>
        </w:rPr>
        <w:t>výšení hladiny cukrů v krvi a moči</w:t>
      </w:r>
      <w:r w:rsidR="00AB2783" w:rsidRPr="00754328">
        <w:rPr>
          <w:sz w:val="22"/>
          <w:szCs w:val="22"/>
          <w:lang w:val="cs-CZ"/>
        </w:rPr>
        <w:t xml:space="preserve">, </w:t>
      </w:r>
      <w:r w:rsidR="00A27E91" w:rsidRPr="00754328">
        <w:rPr>
          <w:sz w:val="22"/>
          <w:szCs w:val="22"/>
          <w:lang w:val="cs-CZ"/>
        </w:rPr>
        <w:t xml:space="preserve">zvýšení hladin kyseliny močové a kreatinfosfokinázy v krvi, </w:t>
      </w:r>
      <w:r w:rsidR="00AB2783" w:rsidRPr="00754328">
        <w:rPr>
          <w:sz w:val="22"/>
          <w:szCs w:val="22"/>
          <w:lang w:val="cs-CZ"/>
        </w:rPr>
        <w:t>p</w:t>
      </w:r>
      <w:r w:rsidR="00672C83" w:rsidRPr="00754328">
        <w:rPr>
          <w:sz w:val="22"/>
          <w:szCs w:val="22"/>
          <w:lang w:val="cs-CZ"/>
        </w:rPr>
        <w:t xml:space="preserve">ocit </w:t>
      </w:r>
      <w:r w:rsidR="00BE29B9" w:rsidRPr="00754328">
        <w:rPr>
          <w:sz w:val="22"/>
          <w:szCs w:val="22"/>
          <w:lang w:val="cs-CZ"/>
        </w:rPr>
        <w:t xml:space="preserve">zvýšeného </w:t>
      </w:r>
      <w:r w:rsidR="00672C83" w:rsidRPr="00754328">
        <w:rPr>
          <w:sz w:val="22"/>
          <w:szCs w:val="22"/>
          <w:lang w:val="cs-CZ"/>
        </w:rPr>
        <w:t>hladu</w:t>
      </w:r>
      <w:r w:rsidR="00AB2783" w:rsidRPr="00754328">
        <w:rPr>
          <w:sz w:val="22"/>
          <w:szCs w:val="22"/>
          <w:lang w:val="cs-CZ"/>
        </w:rPr>
        <w:t>, z</w:t>
      </w:r>
      <w:r w:rsidR="00672C83" w:rsidRPr="00754328">
        <w:rPr>
          <w:sz w:val="22"/>
          <w:szCs w:val="22"/>
          <w:lang w:val="cs-CZ"/>
        </w:rPr>
        <w:t>ávratě</w:t>
      </w:r>
      <w:r w:rsidR="00AB2783" w:rsidRPr="00754328">
        <w:rPr>
          <w:sz w:val="22"/>
          <w:szCs w:val="22"/>
          <w:lang w:val="cs-CZ"/>
        </w:rPr>
        <w:t>, n</w:t>
      </w:r>
      <w:r w:rsidR="00672C83" w:rsidRPr="00754328">
        <w:rPr>
          <w:sz w:val="22"/>
          <w:szCs w:val="22"/>
          <w:lang w:val="cs-CZ"/>
        </w:rPr>
        <w:t>eklid</w:t>
      </w:r>
      <w:r w:rsidR="00AB2783" w:rsidRPr="00754328">
        <w:rPr>
          <w:sz w:val="22"/>
          <w:szCs w:val="22"/>
          <w:lang w:val="cs-CZ"/>
        </w:rPr>
        <w:t>, t</w:t>
      </w:r>
      <w:r w:rsidR="00672C83" w:rsidRPr="00754328">
        <w:rPr>
          <w:sz w:val="22"/>
          <w:szCs w:val="22"/>
          <w:lang w:val="cs-CZ"/>
        </w:rPr>
        <w:t>řes</w:t>
      </w:r>
      <w:r w:rsidR="00AB2783" w:rsidRPr="00754328">
        <w:rPr>
          <w:sz w:val="22"/>
          <w:szCs w:val="22"/>
          <w:lang w:val="cs-CZ"/>
        </w:rPr>
        <w:t xml:space="preserve">, </w:t>
      </w:r>
      <w:r w:rsidR="00AB41C0" w:rsidRPr="00754328">
        <w:rPr>
          <w:sz w:val="22"/>
          <w:szCs w:val="22"/>
          <w:lang w:val="cs-CZ"/>
        </w:rPr>
        <w:t>neobvyklé pohyby (dyskinez</w:t>
      </w:r>
      <w:r w:rsidR="0092327A" w:rsidRPr="00754328">
        <w:rPr>
          <w:sz w:val="22"/>
          <w:szCs w:val="22"/>
          <w:lang w:val="cs-CZ"/>
        </w:rPr>
        <w:t>e</w:t>
      </w:r>
      <w:r w:rsidR="00AB41C0" w:rsidRPr="00754328">
        <w:rPr>
          <w:sz w:val="22"/>
          <w:szCs w:val="22"/>
          <w:lang w:val="cs-CZ"/>
        </w:rPr>
        <w:t>)</w:t>
      </w:r>
      <w:r w:rsidR="00AB2783" w:rsidRPr="00754328">
        <w:rPr>
          <w:sz w:val="22"/>
          <w:szCs w:val="22"/>
          <w:lang w:val="cs-CZ"/>
        </w:rPr>
        <w:t>, z</w:t>
      </w:r>
      <w:r w:rsidR="00672C83" w:rsidRPr="00754328">
        <w:rPr>
          <w:sz w:val="22"/>
          <w:szCs w:val="22"/>
          <w:lang w:val="cs-CZ"/>
        </w:rPr>
        <w:t>ácp</w:t>
      </w:r>
      <w:r w:rsidR="00AB2783" w:rsidRPr="00754328">
        <w:rPr>
          <w:sz w:val="22"/>
          <w:szCs w:val="22"/>
          <w:lang w:val="cs-CZ"/>
        </w:rPr>
        <w:t>u, s</w:t>
      </w:r>
      <w:r w:rsidR="00672C83" w:rsidRPr="00754328">
        <w:rPr>
          <w:sz w:val="22"/>
          <w:szCs w:val="22"/>
          <w:lang w:val="cs-CZ"/>
        </w:rPr>
        <w:t>ucho v</w:t>
      </w:r>
      <w:r w:rsidR="00AB2783" w:rsidRPr="00754328">
        <w:rPr>
          <w:sz w:val="22"/>
          <w:szCs w:val="22"/>
          <w:lang w:val="cs-CZ"/>
        </w:rPr>
        <w:t> </w:t>
      </w:r>
      <w:r w:rsidR="00672C83" w:rsidRPr="00754328">
        <w:rPr>
          <w:sz w:val="22"/>
          <w:szCs w:val="22"/>
          <w:lang w:val="cs-CZ"/>
        </w:rPr>
        <w:t>ústech</w:t>
      </w:r>
      <w:r w:rsidR="00AB2783" w:rsidRPr="00754328">
        <w:rPr>
          <w:sz w:val="22"/>
          <w:szCs w:val="22"/>
          <w:lang w:val="cs-CZ"/>
        </w:rPr>
        <w:t>, v</w:t>
      </w:r>
      <w:r w:rsidR="00672C83" w:rsidRPr="00754328">
        <w:rPr>
          <w:sz w:val="22"/>
          <w:szCs w:val="22"/>
          <w:lang w:val="cs-CZ"/>
        </w:rPr>
        <w:t>yrážk</w:t>
      </w:r>
      <w:r w:rsidR="00AB2783" w:rsidRPr="00754328">
        <w:rPr>
          <w:sz w:val="22"/>
          <w:szCs w:val="22"/>
          <w:lang w:val="cs-CZ"/>
        </w:rPr>
        <w:t>u, s</w:t>
      </w:r>
      <w:r w:rsidR="00672C83" w:rsidRPr="00754328">
        <w:rPr>
          <w:sz w:val="22"/>
          <w:szCs w:val="22"/>
          <w:lang w:val="cs-CZ"/>
        </w:rPr>
        <w:t>labost</w:t>
      </w:r>
      <w:r w:rsidR="00AB2783" w:rsidRPr="00754328">
        <w:rPr>
          <w:sz w:val="22"/>
          <w:szCs w:val="22"/>
          <w:lang w:val="cs-CZ"/>
        </w:rPr>
        <w:t>, s</w:t>
      </w:r>
      <w:r w:rsidR="00672C83" w:rsidRPr="00754328">
        <w:rPr>
          <w:sz w:val="22"/>
          <w:szCs w:val="22"/>
          <w:lang w:val="cs-CZ"/>
        </w:rPr>
        <w:t>iln</w:t>
      </w:r>
      <w:r w:rsidR="00AB2783" w:rsidRPr="00754328">
        <w:rPr>
          <w:sz w:val="22"/>
          <w:szCs w:val="22"/>
          <w:lang w:val="cs-CZ"/>
        </w:rPr>
        <w:t>ou</w:t>
      </w:r>
      <w:r w:rsidR="00672C83" w:rsidRPr="00754328">
        <w:rPr>
          <w:sz w:val="22"/>
          <w:szCs w:val="22"/>
          <w:lang w:val="cs-CZ"/>
        </w:rPr>
        <w:t xml:space="preserve"> únav</w:t>
      </w:r>
      <w:r w:rsidR="00AB2783" w:rsidRPr="00754328">
        <w:rPr>
          <w:sz w:val="22"/>
          <w:szCs w:val="22"/>
          <w:lang w:val="cs-CZ"/>
        </w:rPr>
        <w:t>u, h</w:t>
      </w:r>
      <w:r w:rsidR="00672C83" w:rsidRPr="00754328">
        <w:rPr>
          <w:sz w:val="22"/>
          <w:szCs w:val="22"/>
          <w:lang w:val="cs-CZ"/>
        </w:rPr>
        <w:t>romadění vody</w:t>
      </w:r>
      <w:r w:rsidRPr="00754328">
        <w:rPr>
          <w:sz w:val="22"/>
          <w:szCs w:val="22"/>
          <w:lang w:val="cs-CZ"/>
        </w:rPr>
        <w:t xml:space="preserve"> </w:t>
      </w:r>
      <w:r w:rsidR="00672C83" w:rsidRPr="00754328">
        <w:rPr>
          <w:sz w:val="22"/>
          <w:szCs w:val="22"/>
          <w:lang w:val="cs-CZ"/>
        </w:rPr>
        <w:t>vedoucí k otokům rukou, kot</w:t>
      </w:r>
      <w:r w:rsidR="00BE29B9" w:rsidRPr="00754328">
        <w:rPr>
          <w:sz w:val="22"/>
          <w:szCs w:val="22"/>
          <w:lang w:val="cs-CZ"/>
        </w:rPr>
        <w:t>n</w:t>
      </w:r>
      <w:r w:rsidR="00672C83" w:rsidRPr="00754328">
        <w:rPr>
          <w:sz w:val="22"/>
          <w:szCs w:val="22"/>
          <w:lang w:val="cs-CZ"/>
        </w:rPr>
        <w:t xml:space="preserve">íků nebo </w:t>
      </w:r>
      <w:r w:rsidR="00BE29B9" w:rsidRPr="00754328">
        <w:rPr>
          <w:sz w:val="22"/>
          <w:szCs w:val="22"/>
          <w:lang w:val="cs-CZ"/>
        </w:rPr>
        <w:t>nohou</w:t>
      </w:r>
      <w:r w:rsidR="007B4213" w:rsidRPr="00754328">
        <w:rPr>
          <w:sz w:val="22"/>
          <w:szCs w:val="22"/>
          <w:lang w:val="cs-CZ"/>
        </w:rPr>
        <w:t>, horečku, bolesti kloubů</w:t>
      </w:r>
      <w:r w:rsidR="00AB2783" w:rsidRPr="00754328">
        <w:rPr>
          <w:sz w:val="22"/>
          <w:szCs w:val="22"/>
          <w:lang w:val="cs-CZ"/>
        </w:rPr>
        <w:t xml:space="preserve"> a sexuální poruchy, jako např. sníženou pohlavní touhu u mužů a žen nebo poruchy erekce u mužů.</w:t>
      </w:r>
      <w:r w:rsidR="002075E3" w:rsidRPr="00754328">
        <w:rPr>
          <w:sz w:val="22"/>
          <w:szCs w:val="22"/>
          <w:lang w:val="cs-CZ"/>
        </w:rPr>
        <w:t xml:space="preserve"> </w:t>
      </w:r>
    </w:p>
    <w:p w14:paraId="5F142E47" w14:textId="77777777" w:rsidR="006422DF" w:rsidRPr="00754328" w:rsidRDefault="006422DF" w:rsidP="006422DF">
      <w:pPr>
        <w:tabs>
          <w:tab w:val="left" w:pos="567"/>
        </w:tabs>
        <w:rPr>
          <w:color w:val="000000"/>
          <w:lang w:val="cs-CZ"/>
        </w:rPr>
      </w:pPr>
    </w:p>
    <w:p w14:paraId="24405294" w14:textId="77777777" w:rsidR="00C50B91" w:rsidRPr="00754328" w:rsidRDefault="00672C83" w:rsidP="001F7785">
      <w:pPr>
        <w:tabs>
          <w:tab w:val="left" w:pos="567"/>
        </w:tabs>
        <w:rPr>
          <w:sz w:val="22"/>
          <w:szCs w:val="22"/>
          <w:lang w:val="cs-CZ"/>
        </w:rPr>
      </w:pPr>
      <w:r w:rsidRPr="00754328">
        <w:rPr>
          <w:sz w:val="22"/>
          <w:lang w:val="cs-CZ"/>
        </w:rPr>
        <w:t>Méně časté nežádoucí účinky</w:t>
      </w:r>
      <w:r w:rsidR="000938FA" w:rsidRPr="00754328">
        <w:rPr>
          <w:sz w:val="22"/>
          <w:lang w:val="cs-CZ"/>
        </w:rPr>
        <w:t xml:space="preserve"> </w:t>
      </w:r>
      <w:r w:rsidR="000938FA" w:rsidRPr="00754328">
        <w:rPr>
          <w:color w:val="000000"/>
          <w:sz w:val="22"/>
          <w:szCs w:val="22"/>
          <w:lang w:val="cs-CZ"/>
        </w:rPr>
        <w:t xml:space="preserve">(projevují se </w:t>
      </w:r>
      <w:r w:rsidR="00135C91" w:rsidRPr="00754328">
        <w:rPr>
          <w:color w:val="000000"/>
          <w:sz w:val="22"/>
          <w:szCs w:val="22"/>
          <w:lang w:val="cs-CZ"/>
        </w:rPr>
        <w:t>až u 1 osoby</w:t>
      </w:r>
      <w:r w:rsidR="000938FA" w:rsidRPr="00754328">
        <w:rPr>
          <w:color w:val="000000"/>
          <w:sz w:val="22"/>
          <w:szCs w:val="22"/>
          <w:lang w:val="cs-CZ"/>
        </w:rPr>
        <w:t xml:space="preserve"> z</w:t>
      </w:r>
      <w:r w:rsidR="00135C91" w:rsidRPr="00754328">
        <w:rPr>
          <w:color w:val="000000"/>
          <w:sz w:val="22"/>
          <w:szCs w:val="22"/>
          <w:lang w:val="cs-CZ"/>
        </w:rPr>
        <w:t>e</w:t>
      </w:r>
      <w:r w:rsidR="000938FA" w:rsidRPr="00754328">
        <w:rPr>
          <w:color w:val="000000"/>
          <w:sz w:val="22"/>
          <w:szCs w:val="22"/>
          <w:lang w:val="cs-CZ"/>
        </w:rPr>
        <w:t> 100)</w:t>
      </w:r>
      <w:r w:rsidR="00AB2783" w:rsidRPr="00754328">
        <w:rPr>
          <w:sz w:val="22"/>
          <w:szCs w:val="22"/>
          <w:lang w:val="cs-CZ"/>
        </w:rPr>
        <w:t xml:space="preserve"> zahrnují</w:t>
      </w:r>
      <w:r w:rsidR="00AB2783" w:rsidRPr="00754328">
        <w:rPr>
          <w:sz w:val="22"/>
          <w:lang w:val="cs-CZ"/>
        </w:rPr>
        <w:t xml:space="preserve"> </w:t>
      </w:r>
      <w:r w:rsidR="003E0406" w:rsidRPr="00754328">
        <w:rPr>
          <w:sz w:val="22"/>
          <w:lang w:val="cs-CZ"/>
        </w:rPr>
        <w:t>přecitlivělost</w:t>
      </w:r>
      <w:r w:rsidR="00AB41C0" w:rsidRPr="00754328">
        <w:rPr>
          <w:sz w:val="22"/>
          <w:lang w:val="cs-CZ"/>
        </w:rPr>
        <w:t xml:space="preserve"> </w:t>
      </w:r>
      <w:r w:rsidR="00AB41C0" w:rsidRPr="00754328">
        <w:rPr>
          <w:sz w:val="22"/>
          <w:szCs w:val="22"/>
          <w:lang w:val="cs-CZ"/>
        </w:rPr>
        <w:t>(např. otok v ústech a krku, svědění, vyrážka),</w:t>
      </w:r>
      <w:r w:rsidR="00AB41C0" w:rsidRPr="00754328">
        <w:rPr>
          <w:sz w:val="22"/>
          <w:lang w:val="cs-CZ"/>
        </w:rPr>
        <w:t xml:space="preserve"> </w:t>
      </w:r>
      <w:r w:rsidR="00AB41C0" w:rsidRPr="00754328">
        <w:rPr>
          <w:sz w:val="22"/>
          <w:szCs w:val="22"/>
          <w:lang w:val="cs-CZ"/>
        </w:rPr>
        <w:t>cukrovk</w:t>
      </w:r>
      <w:r w:rsidR="0092327A" w:rsidRPr="00754328">
        <w:rPr>
          <w:sz w:val="22"/>
          <w:szCs w:val="22"/>
          <w:lang w:val="cs-CZ"/>
        </w:rPr>
        <w:t>u</w:t>
      </w:r>
      <w:r w:rsidR="00AB41C0" w:rsidRPr="00754328">
        <w:rPr>
          <w:sz w:val="22"/>
          <w:szCs w:val="22"/>
          <w:lang w:val="cs-CZ"/>
        </w:rPr>
        <w:t xml:space="preserve"> nebo zhoršení cukrovky občas spojené s ketoacidózou (ketony v krvi nebo moči) nebo bezvědomím, křeče, obvykle spojené s jejich předchozím výskytem (epilepsie); ztuhlost nebo křeče svalů (včetně očních pohybů),</w:t>
      </w:r>
      <w:r w:rsidR="00A25D6F" w:rsidRPr="00754328">
        <w:rPr>
          <w:sz w:val="22"/>
          <w:szCs w:val="22"/>
          <w:lang w:val="cs-CZ"/>
        </w:rPr>
        <w:t xml:space="preserve"> syndrom neklidných nohou,</w:t>
      </w:r>
      <w:r w:rsidR="00AB41C0" w:rsidRPr="00754328">
        <w:rPr>
          <w:sz w:val="22"/>
          <w:szCs w:val="22"/>
          <w:lang w:val="cs-CZ"/>
        </w:rPr>
        <w:t xml:space="preserve"> problémy s řečí, </w:t>
      </w:r>
      <w:r w:rsidR="00CF14B6" w:rsidRPr="00754328">
        <w:rPr>
          <w:sz w:val="22"/>
          <w:szCs w:val="22"/>
          <w:lang w:val="cs-CZ"/>
        </w:rPr>
        <w:t xml:space="preserve">koktání, </w:t>
      </w:r>
      <w:r w:rsidR="00AB2783" w:rsidRPr="00754328">
        <w:rPr>
          <w:sz w:val="22"/>
          <w:szCs w:val="22"/>
          <w:lang w:val="cs-CZ"/>
        </w:rPr>
        <w:t>p</w:t>
      </w:r>
      <w:r w:rsidRPr="00754328">
        <w:rPr>
          <w:sz w:val="22"/>
          <w:szCs w:val="22"/>
          <w:lang w:val="cs-CZ"/>
        </w:rPr>
        <w:t>omal</w:t>
      </w:r>
      <w:r w:rsidR="00AB2783" w:rsidRPr="00754328">
        <w:rPr>
          <w:sz w:val="22"/>
          <w:szCs w:val="22"/>
          <w:lang w:val="cs-CZ"/>
        </w:rPr>
        <w:t>ou</w:t>
      </w:r>
      <w:r w:rsidRPr="00754328">
        <w:rPr>
          <w:sz w:val="22"/>
          <w:szCs w:val="22"/>
          <w:lang w:val="cs-CZ"/>
        </w:rPr>
        <w:t xml:space="preserve"> srdeční činnost</w:t>
      </w:r>
      <w:r w:rsidR="00AB2783" w:rsidRPr="00754328">
        <w:rPr>
          <w:sz w:val="22"/>
          <w:szCs w:val="22"/>
          <w:lang w:val="cs-CZ"/>
        </w:rPr>
        <w:t>, p</w:t>
      </w:r>
      <w:r w:rsidRPr="00754328">
        <w:rPr>
          <w:sz w:val="22"/>
          <w:szCs w:val="22"/>
          <w:lang w:val="cs-CZ"/>
        </w:rPr>
        <w:t>řecitlivělost na</w:t>
      </w:r>
      <w:r w:rsidR="00BE29B9" w:rsidRPr="00754328">
        <w:rPr>
          <w:sz w:val="22"/>
          <w:szCs w:val="22"/>
          <w:lang w:val="cs-CZ"/>
        </w:rPr>
        <w:t xml:space="preserve"> sluneční</w:t>
      </w:r>
      <w:r w:rsidRPr="00754328">
        <w:rPr>
          <w:sz w:val="22"/>
          <w:szCs w:val="22"/>
          <w:lang w:val="cs-CZ"/>
        </w:rPr>
        <w:t xml:space="preserve"> světlo</w:t>
      </w:r>
      <w:r w:rsidR="00AB2783" w:rsidRPr="00754328">
        <w:rPr>
          <w:sz w:val="22"/>
          <w:szCs w:val="22"/>
          <w:lang w:val="cs-CZ"/>
        </w:rPr>
        <w:t xml:space="preserve">, </w:t>
      </w:r>
      <w:r w:rsidR="00AB41C0" w:rsidRPr="00754328">
        <w:rPr>
          <w:sz w:val="22"/>
          <w:szCs w:val="22"/>
          <w:lang w:val="cs-CZ"/>
        </w:rPr>
        <w:t>krvácení z nosu, nafouklé bř</w:t>
      </w:r>
      <w:r w:rsidR="0092327A" w:rsidRPr="00754328">
        <w:rPr>
          <w:sz w:val="22"/>
          <w:szCs w:val="22"/>
          <w:lang w:val="cs-CZ"/>
        </w:rPr>
        <w:t>i</w:t>
      </w:r>
      <w:r w:rsidR="00AB41C0" w:rsidRPr="00754328">
        <w:rPr>
          <w:sz w:val="22"/>
          <w:szCs w:val="22"/>
          <w:lang w:val="cs-CZ"/>
        </w:rPr>
        <w:t>cho,</w:t>
      </w:r>
      <w:r w:rsidR="00E4692B" w:rsidRPr="00754328">
        <w:rPr>
          <w:sz w:val="22"/>
          <w:szCs w:val="22"/>
          <w:lang w:val="cs-CZ"/>
        </w:rPr>
        <w:t xml:space="preserve"> </w:t>
      </w:r>
      <w:r w:rsidR="00240278" w:rsidRPr="00754328">
        <w:rPr>
          <w:sz w:val="22"/>
          <w:szCs w:val="22"/>
          <w:lang w:val="cs-CZ"/>
        </w:rPr>
        <w:t>nadměrné slinění</w:t>
      </w:r>
      <w:r w:rsidR="00E4692B" w:rsidRPr="00754328">
        <w:rPr>
          <w:sz w:val="22"/>
          <w:szCs w:val="22"/>
          <w:lang w:val="cs-CZ"/>
        </w:rPr>
        <w:t>,</w:t>
      </w:r>
      <w:r w:rsidR="00AB41C0" w:rsidRPr="00754328">
        <w:rPr>
          <w:sz w:val="22"/>
          <w:szCs w:val="22"/>
          <w:lang w:val="cs-CZ"/>
        </w:rPr>
        <w:t xml:space="preserve"> ztrát</w:t>
      </w:r>
      <w:r w:rsidR="00D11BE0" w:rsidRPr="00754328">
        <w:rPr>
          <w:sz w:val="22"/>
          <w:szCs w:val="22"/>
          <w:lang w:val="cs-CZ"/>
        </w:rPr>
        <w:t>u</w:t>
      </w:r>
      <w:r w:rsidR="00AB41C0" w:rsidRPr="00754328">
        <w:rPr>
          <w:sz w:val="22"/>
          <w:szCs w:val="22"/>
          <w:lang w:val="cs-CZ"/>
        </w:rPr>
        <w:t xml:space="preserve"> paměti nebo zapomnětlivost, </w:t>
      </w:r>
      <w:r w:rsidR="00AB2783" w:rsidRPr="00754328">
        <w:rPr>
          <w:sz w:val="22"/>
          <w:szCs w:val="22"/>
          <w:lang w:val="cs-CZ"/>
        </w:rPr>
        <w:t>n</w:t>
      </w:r>
      <w:r w:rsidR="00C50B91" w:rsidRPr="00754328">
        <w:rPr>
          <w:sz w:val="22"/>
          <w:szCs w:val="22"/>
          <w:lang w:val="cs-CZ"/>
        </w:rPr>
        <w:t>eschopnost udržet moč</w:t>
      </w:r>
      <w:r w:rsidR="00AB2783" w:rsidRPr="00754328">
        <w:rPr>
          <w:sz w:val="22"/>
          <w:szCs w:val="22"/>
          <w:lang w:val="cs-CZ"/>
        </w:rPr>
        <w:t xml:space="preserve">, </w:t>
      </w:r>
      <w:r w:rsidR="001F7785" w:rsidRPr="00754328">
        <w:rPr>
          <w:sz w:val="22"/>
          <w:szCs w:val="22"/>
          <w:lang w:val="cs-CZ"/>
        </w:rPr>
        <w:t xml:space="preserve">snížení schopnosti močit, </w:t>
      </w:r>
      <w:r w:rsidR="00AB2783" w:rsidRPr="00754328">
        <w:rPr>
          <w:sz w:val="22"/>
          <w:szCs w:val="22"/>
          <w:lang w:val="cs-CZ"/>
        </w:rPr>
        <w:t>p</w:t>
      </w:r>
      <w:r w:rsidR="00BE29B9" w:rsidRPr="00754328">
        <w:rPr>
          <w:sz w:val="22"/>
          <w:szCs w:val="22"/>
          <w:lang w:val="cs-CZ"/>
        </w:rPr>
        <w:t>adá</w:t>
      </w:r>
      <w:r w:rsidRPr="00754328">
        <w:rPr>
          <w:sz w:val="22"/>
          <w:szCs w:val="22"/>
          <w:lang w:val="cs-CZ"/>
        </w:rPr>
        <w:t>ní vlasů</w:t>
      </w:r>
      <w:r w:rsidR="00AB2783" w:rsidRPr="00754328">
        <w:rPr>
          <w:sz w:val="22"/>
          <w:szCs w:val="22"/>
          <w:lang w:val="cs-CZ"/>
        </w:rPr>
        <w:t xml:space="preserve">, </w:t>
      </w:r>
      <w:r w:rsidR="001F7785" w:rsidRPr="00754328">
        <w:rPr>
          <w:sz w:val="22"/>
          <w:szCs w:val="22"/>
          <w:lang w:val="cs-CZ"/>
        </w:rPr>
        <w:t>v</w:t>
      </w:r>
      <w:r w:rsidR="00C50B91" w:rsidRPr="00754328">
        <w:rPr>
          <w:sz w:val="22"/>
          <w:szCs w:val="22"/>
          <w:lang w:val="cs-CZ"/>
        </w:rPr>
        <w:t>ynechání nebo prodloužení menstruačního cyklu</w:t>
      </w:r>
      <w:r w:rsidR="004765F0" w:rsidRPr="00754328">
        <w:rPr>
          <w:sz w:val="22"/>
          <w:szCs w:val="22"/>
          <w:lang w:val="cs-CZ"/>
        </w:rPr>
        <w:t xml:space="preserve"> a</w:t>
      </w:r>
      <w:r w:rsidR="001F7785" w:rsidRPr="00754328">
        <w:rPr>
          <w:sz w:val="22"/>
          <w:szCs w:val="22"/>
          <w:lang w:val="cs-CZ"/>
        </w:rPr>
        <w:t xml:space="preserve"> z</w:t>
      </w:r>
      <w:r w:rsidR="00C50B91" w:rsidRPr="00754328">
        <w:rPr>
          <w:sz w:val="22"/>
          <w:szCs w:val="22"/>
          <w:lang w:val="cs-CZ"/>
        </w:rPr>
        <w:t>měny prs</w:t>
      </w:r>
      <w:r w:rsidR="00330F3A" w:rsidRPr="00754328">
        <w:rPr>
          <w:sz w:val="22"/>
          <w:szCs w:val="22"/>
          <w:lang w:val="cs-CZ"/>
        </w:rPr>
        <w:t>ů</w:t>
      </w:r>
      <w:r w:rsidR="00C50B91" w:rsidRPr="00754328">
        <w:rPr>
          <w:sz w:val="22"/>
          <w:szCs w:val="22"/>
          <w:lang w:val="cs-CZ"/>
        </w:rPr>
        <w:t xml:space="preserve"> u mužů</w:t>
      </w:r>
      <w:r w:rsidR="00482839" w:rsidRPr="00754328">
        <w:rPr>
          <w:sz w:val="22"/>
          <w:szCs w:val="22"/>
          <w:lang w:val="cs-CZ"/>
        </w:rPr>
        <w:t xml:space="preserve"> a</w:t>
      </w:r>
      <w:r w:rsidR="00C50B91" w:rsidRPr="00754328">
        <w:rPr>
          <w:sz w:val="22"/>
          <w:szCs w:val="22"/>
          <w:lang w:val="cs-CZ"/>
        </w:rPr>
        <w:t xml:space="preserve"> žen</w:t>
      </w:r>
      <w:r w:rsidR="00482839" w:rsidRPr="00754328">
        <w:rPr>
          <w:sz w:val="22"/>
          <w:szCs w:val="22"/>
          <w:lang w:val="cs-CZ"/>
        </w:rPr>
        <w:t xml:space="preserve">, </w:t>
      </w:r>
      <w:r w:rsidR="00330F3A" w:rsidRPr="00754328">
        <w:rPr>
          <w:sz w:val="22"/>
          <w:szCs w:val="22"/>
          <w:lang w:val="cs-CZ"/>
        </w:rPr>
        <w:t xml:space="preserve">jako např. </w:t>
      </w:r>
      <w:r w:rsidR="00482839" w:rsidRPr="00754328">
        <w:rPr>
          <w:sz w:val="22"/>
          <w:szCs w:val="22"/>
          <w:lang w:val="cs-CZ"/>
        </w:rPr>
        <w:t xml:space="preserve">nenormální tvorba mléka nebo </w:t>
      </w:r>
      <w:r w:rsidR="00330F3A" w:rsidRPr="00754328">
        <w:rPr>
          <w:sz w:val="22"/>
          <w:szCs w:val="22"/>
          <w:lang w:val="cs-CZ"/>
        </w:rPr>
        <w:t xml:space="preserve">nenormální </w:t>
      </w:r>
      <w:r w:rsidR="00482839" w:rsidRPr="00754328">
        <w:rPr>
          <w:sz w:val="22"/>
          <w:szCs w:val="22"/>
          <w:lang w:val="cs-CZ"/>
        </w:rPr>
        <w:t>zvětšení prs</w:t>
      </w:r>
      <w:r w:rsidR="00330F3A" w:rsidRPr="00754328">
        <w:rPr>
          <w:sz w:val="22"/>
          <w:szCs w:val="22"/>
          <w:lang w:val="cs-CZ"/>
        </w:rPr>
        <w:t>ů</w:t>
      </w:r>
      <w:r w:rsidR="001F7785" w:rsidRPr="00754328">
        <w:rPr>
          <w:sz w:val="22"/>
          <w:szCs w:val="22"/>
          <w:lang w:val="cs-CZ"/>
        </w:rPr>
        <w:t>.</w:t>
      </w:r>
    </w:p>
    <w:p w14:paraId="52ACCA1C" w14:textId="77777777" w:rsidR="006422DF" w:rsidRPr="00754328" w:rsidRDefault="006422DF" w:rsidP="006422DF">
      <w:pPr>
        <w:numPr>
          <w:ilvl w:val="12"/>
          <w:numId w:val="0"/>
        </w:numPr>
        <w:tabs>
          <w:tab w:val="left" w:pos="567"/>
        </w:tabs>
        <w:rPr>
          <w:color w:val="000000"/>
          <w:sz w:val="22"/>
          <w:lang w:val="cs-CZ"/>
        </w:rPr>
      </w:pPr>
    </w:p>
    <w:p w14:paraId="49D285EA" w14:textId="77777777" w:rsidR="006422DF" w:rsidRPr="00754328" w:rsidRDefault="00AB41C0" w:rsidP="001F7785">
      <w:pPr>
        <w:numPr>
          <w:ilvl w:val="12"/>
          <w:numId w:val="0"/>
        </w:numPr>
        <w:tabs>
          <w:tab w:val="left" w:pos="567"/>
        </w:tabs>
        <w:rPr>
          <w:sz w:val="22"/>
          <w:szCs w:val="22"/>
          <w:lang w:val="cs-CZ"/>
        </w:rPr>
      </w:pPr>
      <w:r w:rsidRPr="00754328">
        <w:rPr>
          <w:sz w:val="22"/>
          <w:lang w:val="cs-CZ"/>
        </w:rPr>
        <w:t>Vzácné nežádoucí účinky (projevují se až u 1</w:t>
      </w:r>
      <w:r w:rsidR="00FF6C45" w:rsidRPr="00754328">
        <w:rPr>
          <w:sz w:val="22"/>
          <w:lang w:val="cs-CZ"/>
        </w:rPr>
        <w:t xml:space="preserve"> </w:t>
      </w:r>
      <w:r w:rsidRPr="00754328">
        <w:rPr>
          <w:sz w:val="22"/>
          <w:lang w:val="cs-CZ"/>
        </w:rPr>
        <w:t>osoby z 1000</w:t>
      </w:r>
      <w:r w:rsidRPr="00754328">
        <w:rPr>
          <w:rFonts w:eastAsia="Arial"/>
          <w:sz w:val="22"/>
          <w:szCs w:val="22"/>
          <w:lang w:val="cs-CZ"/>
        </w:rPr>
        <w:t>)</w:t>
      </w:r>
      <w:r w:rsidR="001F7785" w:rsidRPr="00754328">
        <w:rPr>
          <w:rFonts w:eastAsia="Arial"/>
          <w:sz w:val="22"/>
          <w:szCs w:val="22"/>
          <w:lang w:val="cs-CZ"/>
        </w:rPr>
        <w:t xml:space="preserve"> zahrnují </w:t>
      </w:r>
      <w:r w:rsidR="001F7785" w:rsidRPr="00754328">
        <w:rPr>
          <w:sz w:val="22"/>
          <w:szCs w:val="22"/>
          <w:lang w:val="cs-CZ"/>
        </w:rPr>
        <w:t>s</w:t>
      </w:r>
      <w:r w:rsidR="002B56E0" w:rsidRPr="00754328">
        <w:rPr>
          <w:sz w:val="22"/>
          <w:szCs w:val="22"/>
          <w:lang w:val="cs-CZ"/>
        </w:rPr>
        <w:t>nížení normální tělesné teploty</w:t>
      </w:r>
      <w:r w:rsidR="001F7785" w:rsidRPr="00754328">
        <w:rPr>
          <w:sz w:val="22"/>
          <w:szCs w:val="22"/>
          <w:lang w:val="cs-CZ"/>
        </w:rPr>
        <w:t>, a</w:t>
      </w:r>
      <w:r w:rsidR="002B56E0" w:rsidRPr="00754328">
        <w:rPr>
          <w:sz w:val="22"/>
          <w:szCs w:val="22"/>
          <w:lang w:val="cs-CZ"/>
        </w:rPr>
        <w:t>bnormální srdeční rytmus</w:t>
      </w:r>
      <w:r w:rsidR="001F7785" w:rsidRPr="00754328">
        <w:rPr>
          <w:sz w:val="22"/>
          <w:szCs w:val="22"/>
          <w:lang w:val="cs-CZ"/>
        </w:rPr>
        <w:t>, n</w:t>
      </w:r>
      <w:r w:rsidR="002B56E0" w:rsidRPr="00754328">
        <w:rPr>
          <w:sz w:val="22"/>
          <w:szCs w:val="22"/>
          <w:lang w:val="cs-CZ"/>
        </w:rPr>
        <w:t>áhlé nevysvětlitelné úmrtí</w:t>
      </w:r>
      <w:r w:rsidR="001F7785" w:rsidRPr="00754328">
        <w:rPr>
          <w:sz w:val="22"/>
          <w:szCs w:val="22"/>
          <w:lang w:val="cs-CZ"/>
        </w:rPr>
        <w:t>, z</w:t>
      </w:r>
      <w:r w:rsidR="002B56E0" w:rsidRPr="00754328">
        <w:rPr>
          <w:sz w:val="22"/>
          <w:szCs w:val="22"/>
          <w:lang w:val="cs-CZ"/>
        </w:rPr>
        <w:t>ánět slinivky způsobující silné bolesti břicha, zvýšenou teplotu a nevolnost</w:t>
      </w:r>
      <w:r w:rsidR="001F7785" w:rsidRPr="00754328">
        <w:rPr>
          <w:sz w:val="22"/>
          <w:szCs w:val="22"/>
          <w:lang w:val="cs-CZ"/>
        </w:rPr>
        <w:t>, j</w:t>
      </w:r>
      <w:r w:rsidR="002B56E0" w:rsidRPr="00754328">
        <w:rPr>
          <w:sz w:val="22"/>
          <w:szCs w:val="22"/>
          <w:lang w:val="cs-CZ"/>
        </w:rPr>
        <w:t>aterní onemocnění projevující se zežloutnutím pokožky a bělma očí</w:t>
      </w:r>
      <w:r w:rsidR="001F7785" w:rsidRPr="00754328">
        <w:rPr>
          <w:sz w:val="22"/>
          <w:szCs w:val="22"/>
          <w:lang w:val="cs-CZ"/>
        </w:rPr>
        <w:t xml:space="preserve">, </w:t>
      </w:r>
      <w:r w:rsidR="00725375" w:rsidRPr="00754328">
        <w:rPr>
          <w:sz w:val="22"/>
          <w:szCs w:val="22"/>
          <w:lang w:val="cs-CZ"/>
        </w:rPr>
        <w:t xml:space="preserve">svalové </w:t>
      </w:r>
      <w:r w:rsidR="002B56E0" w:rsidRPr="00754328">
        <w:rPr>
          <w:sz w:val="22"/>
          <w:szCs w:val="22"/>
          <w:lang w:val="cs-CZ"/>
        </w:rPr>
        <w:t>onemocnění projevující se bolestmi nejasného původu</w:t>
      </w:r>
      <w:r w:rsidR="00530D81" w:rsidRPr="00754328">
        <w:rPr>
          <w:sz w:val="22"/>
          <w:szCs w:val="22"/>
          <w:lang w:val="cs-CZ"/>
        </w:rPr>
        <w:t xml:space="preserve"> </w:t>
      </w:r>
      <w:r w:rsidR="00725375" w:rsidRPr="00754328">
        <w:rPr>
          <w:sz w:val="22"/>
          <w:szCs w:val="22"/>
          <w:lang w:val="cs-CZ"/>
        </w:rPr>
        <w:t xml:space="preserve">a </w:t>
      </w:r>
      <w:r w:rsidR="001F7785" w:rsidRPr="00754328">
        <w:rPr>
          <w:sz w:val="22"/>
          <w:szCs w:val="22"/>
          <w:lang w:val="cs-CZ"/>
        </w:rPr>
        <w:t>p</w:t>
      </w:r>
      <w:r w:rsidR="002B56E0" w:rsidRPr="00754328">
        <w:rPr>
          <w:sz w:val="22"/>
          <w:szCs w:val="22"/>
          <w:lang w:val="cs-CZ"/>
        </w:rPr>
        <w:t>rodloužen</w:t>
      </w:r>
      <w:r w:rsidR="00C80A01" w:rsidRPr="00754328">
        <w:rPr>
          <w:sz w:val="22"/>
          <w:szCs w:val="22"/>
          <w:lang w:val="cs-CZ"/>
        </w:rPr>
        <w:t>ou</w:t>
      </w:r>
      <w:r w:rsidR="002B56E0" w:rsidRPr="00754328">
        <w:rPr>
          <w:sz w:val="22"/>
          <w:szCs w:val="22"/>
          <w:lang w:val="cs-CZ"/>
        </w:rPr>
        <w:t xml:space="preserve"> a/nebo bolestiv</w:t>
      </w:r>
      <w:r w:rsidR="00C80A01" w:rsidRPr="00754328">
        <w:rPr>
          <w:sz w:val="22"/>
          <w:szCs w:val="22"/>
          <w:lang w:val="cs-CZ"/>
        </w:rPr>
        <w:t>ou</w:t>
      </w:r>
      <w:r w:rsidR="002B56E0" w:rsidRPr="00754328">
        <w:rPr>
          <w:sz w:val="22"/>
          <w:szCs w:val="22"/>
          <w:lang w:val="cs-CZ"/>
        </w:rPr>
        <w:t xml:space="preserve"> </w:t>
      </w:r>
      <w:r w:rsidR="00C80A01" w:rsidRPr="00754328">
        <w:rPr>
          <w:sz w:val="22"/>
          <w:szCs w:val="22"/>
          <w:lang w:val="cs-CZ"/>
        </w:rPr>
        <w:t>erekc</w:t>
      </w:r>
      <w:r w:rsidR="00530D81" w:rsidRPr="00754328">
        <w:rPr>
          <w:sz w:val="22"/>
          <w:szCs w:val="22"/>
          <w:lang w:val="cs-CZ"/>
        </w:rPr>
        <w:t>i</w:t>
      </w:r>
      <w:r w:rsidR="006422DF" w:rsidRPr="00754328">
        <w:rPr>
          <w:sz w:val="22"/>
          <w:szCs w:val="22"/>
          <w:lang w:val="cs-CZ"/>
        </w:rPr>
        <w:t>.</w:t>
      </w:r>
    </w:p>
    <w:p w14:paraId="2C683182" w14:textId="77777777" w:rsidR="006422DF" w:rsidRPr="00754328" w:rsidRDefault="006422DF">
      <w:pPr>
        <w:numPr>
          <w:ilvl w:val="12"/>
          <w:numId w:val="0"/>
        </w:numPr>
        <w:tabs>
          <w:tab w:val="left" w:pos="567"/>
        </w:tabs>
        <w:ind w:right="-29"/>
        <w:rPr>
          <w:sz w:val="22"/>
          <w:lang w:val="cs-CZ"/>
        </w:rPr>
      </w:pPr>
    </w:p>
    <w:p w14:paraId="3440175A" w14:textId="77777777" w:rsidR="00727003" w:rsidRPr="00754328" w:rsidRDefault="0004618F" w:rsidP="0004618F">
      <w:pPr>
        <w:numPr>
          <w:ilvl w:val="12"/>
          <w:numId w:val="0"/>
        </w:numPr>
        <w:tabs>
          <w:tab w:val="left" w:pos="567"/>
        </w:tabs>
        <w:ind w:right="-29"/>
        <w:rPr>
          <w:bCs/>
          <w:sz w:val="22"/>
          <w:szCs w:val="22"/>
          <w:lang w:val="cs-CZ"/>
        </w:rPr>
      </w:pPr>
      <w:r w:rsidRPr="00754328">
        <w:rPr>
          <w:sz w:val="22"/>
          <w:szCs w:val="22"/>
          <w:lang w:val="cs-CZ"/>
        </w:rPr>
        <w:t>Velmi vzácné nežádoucí účinky zahrnují závažné alergické reakce, jako je léková reakce s eozinofilií a systémovými příznaky (DRESS). DRESS se zpočátku projevuje příznaky podobnými chřipce a vyrážkou v obličeji s následným rozšířením vyrážky, vysokou horečkou, zvětšením lymfatických uzlin, vzestupem hladin jaterních enzymů zjištěných při vyšetření krve a rovněž zvýšením počtu určitého typu bílých krvinek v krvi (eozinofilie).</w:t>
      </w:r>
    </w:p>
    <w:p w14:paraId="19CCAA58" w14:textId="77777777" w:rsidR="00BA3EA5" w:rsidRPr="00754328" w:rsidRDefault="00BA3EA5">
      <w:pPr>
        <w:numPr>
          <w:ilvl w:val="12"/>
          <w:numId w:val="0"/>
        </w:numPr>
        <w:tabs>
          <w:tab w:val="left" w:pos="567"/>
        </w:tabs>
        <w:ind w:right="-29"/>
        <w:rPr>
          <w:sz w:val="22"/>
          <w:lang w:val="cs-CZ"/>
        </w:rPr>
      </w:pPr>
    </w:p>
    <w:p w14:paraId="5BAFB2DB" w14:textId="77777777" w:rsidR="00182BC8" w:rsidRPr="00754328" w:rsidRDefault="00182BC8">
      <w:pPr>
        <w:pStyle w:val="BodyText"/>
        <w:tabs>
          <w:tab w:val="left" w:pos="567"/>
          <w:tab w:val="left" w:pos="1701"/>
        </w:tabs>
        <w:rPr>
          <w:sz w:val="22"/>
          <w:u w:val="none"/>
          <w:lang w:val="cs-CZ"/>
        </w:rPr>
      </w:pPr>
      <w:r w:rsidRPr="00754328">
        <w:rPr>
          <w:sz w:val="22"/>
          <w:u w:val="none"/>
          <w:lang w:val="cs-CZ"/>
        </w:rPr>
        <w:t xml:space="preserve">Během užívání olanzapinu se může u starších pacientů s demencí vyskytnout </w:t>
      </w:r>
      <w:r w:rsidR="007C3F57" w:rsidRPr="00754328">
        <w:rPr>
          <w:sz w:val="22"/>
          <w:u w:val="none"/>
          <w:lang w:val="cs-CZ"/>
        </w:rPr>
        <w:t xml:space="preserve">cévní </w:t>
      </w:r>
      <w:r w:rsidRPr="00754328">
        <w:rPr>
          <w:sz w:val="22"/>
          <w:u w:val="none"/>
          <w:lang w:val="cs-CZ"/>
        </w:rPr>
        <w:t xml:space="preserve">mozková </w:t>
      </w:r>
      <w:r w:rsidR="007C3F57" w:rsidRPr="00754328">
        <w:rPr>
          <w:sz w:val="22"/>
          <w:u w:val="none"/>
          <w:lang w:val="cs-CZ"/>
        </w:rPr>
        <w:t>příhoda</w:t>
      </w:r>
      <w:r w:rsidRPr="00754328">
        <w:rPr>
          <w:sz w:val="22"/>
          <w:u w:val="none"/>
          <w:lang w:val="cs-CZ"/>
        </w:rPr>
        <w:t>, zápal plic, problémy s udržením moči, pády, extrémní únava, zrakové halucinace, zvýšená tělesná teplota, zarudnutí kůže a poruchy chůze. U této skupiny pacientů bylo v několika případech hlášeno úmrtí.</w:t>
      </w:r>
    </w:p>
    <w:p w14:paraId="7E6D60EF" w14:textId="77777777" w:rsidR="00182BC8" w:rsidRPr="00754328" w:rsidRDefault="00182BC8">
      <w:pPr>
        <w:pStyle w:val="BodyText"/>
        <w:tabs>
          <w:tab w:val="left" w:pos="567"/>
          <w:tab w:val="left" w:pos="1701"/>
        </w:tabs>
        <w:rPr>
          <w:sz w:val="22"/>
          <w:u w:val="none"/>
          <w:lang w:val="cs-CZ"/>
        </w:rPr>
      </w:pPr>
    </w:p>
    <w:p w14:paraId="452CA7CF" w14:textId="77777777" w:rsidR="00182BC8" w:rsidRPr="00754328" w:rsidRDefault="00182BC8">
      <w:pPr>
        <w:pStyle w:val="BodyText"/>
        <w:tabs>
          <w:tab w:val="left" w:pos="567"/>
          <w:tab w:val="left" w:pos="1701"/>
        </w:tabs>
        <w:rPr>
          <w:sz w:val="22"/>
          <w:u w:val="none"/>
          <w:lang w:val="cs-CZ"/>
        </w:rPr>
      </w:pPr>
      <w:r w:rsidRPr="00754328">
        <w:rPr>
          <w:sz w:val="22"/>
          <w:u w:val="none"/>
          <w:lang w:val="cs-CZ"/>
        </w:rPr>
        <w:t xml:space="preserve">U pacientů s Parkinsonovou chorobou může </w:t>
      </w:r>
      <w:r w:rsidR="00415215" w:rsidRPr="00754328">
        <w:rPr>
          <w:sz w:val="22"/>
          <w:u w:val="none"/>
          <w:lang w:val="cs-CZ"/>
        </w:rPr>
        <w:t>ZYPREXA</w:t>
      </w:r>
      <w:r w:rsidRPr="00754328">
        <w:rPr>
          <w:sz w:val="22"/>
          <w:u w:val="none"/>
          <w:lang w:val="cs-CZ"/>
        </w:rPr>
        <w:t xml:space="preserve"> zhoršovat její příznaky.</w:t>
      </w:r>
    </w:p>
    <w:p w14:paraId="5D2E9B1F" w14:textId="77777777" w:rsidR="00182BC8" w:rsidRPr="00754328" w:rsidRDefault="00182BC8">
      <w:pPr>
        <w:tabs>
          <w:tab w:val="left" w:pos="567"/>
        </w:tabs>
        <w:rPr>
          <w:sz w:val="22"/>
          <w:lang w:val="cs-CZ"/>
        </w:rPr>
      </w:pPr>
    </w:p>
    <w:p w14:paraId="6001D5D1" w14:textId="77777777" w:rsidR="002F2413" w:rsidRPr="00A51EEA" w:rsidRDefault="002F2413" w:rsidP="00D55ABD">
      <w:pPr>
        <w:rPr>
          <w:b/>
          <w:bCs/>
          <w:sz w:val="22"/>
          <w:szCs w:val="22"/>
          <w:lang w:val="cs-CZ"/>
        </w:rPr>
      </w:pPr>
      <w:r w:rsidRPr="00A51EEA">
        <w:rPr>
          <w:b/>
          <w:bCs/>
          <w:sz w:val="22"/>
          <w:szCs w:val="22"/>
          <w:lang w:val="cs-CZ"/>
        </w:rPr>
        <w:t>Hlášení nežádoucích účinků</w:t>
      </w:r>
    </w:p>
    <w:p w14:paraId="41749FCC" w14:textId="77777777" w:rsidR="00182BC8" w:rsidRPr="00754328" w:rsidRDefault="002F2413" w:rsidP="002F2413">
      <w:pPr>
        <w:numPr>
          <w:ilvl w:val="12"/>
          <w:numId w:val="0"/>
        </w:numPr>
        <w:tabs>
          <w:tab w:val="left" w:pos="567"/>
        </w:tabs>
        <w:ind w:right="-2"/>
        <w:rPr>
          <w:sz w:val="22"/>
          <w:szCs w:val="22"/>
          <w:lang w:val="cs-CZ"/>
        </w:rPr>
      </w:pPr>
      <w:r w:rsidRPr="00754328">
        <w:rPr>
          <w:sz w:val="22"/>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754328">
        <w:rPr>
          <w:noProof/>
          <w:sz w:val="22"/>
          <w:szCs w:val="22"/>
          <w:lang w:val="cs-CZ"/>
        </w:rPr>
        <w:t xml:space="preserve"> Nežádoucí účinky můžete hlásit </w:t>
      </w:r>
      <w:r w:rsidRPr="00754328">
        <w:rPr>
          <w:sz w:val="22"/>
          <w:szCs w:val="22"/>
          <w:lang w:val="cs-CZ"/>
        </w:rPr>
        <w:t xml:space="preserve">také přímo </w:t>
      </w:r>
      <w:r w:rsidRPr="00754328">
        <w:rPr>
          <w:noProof/>
          <w:sz w:val="22"/>
          <w:szCs w:val="22"/>
          <w:lang w:val="cs-CZ"/>
        </w:rPr>
        <w:t xml:space="preserve">prostřednictvím </w:t>
      </w:r>
      <w:r>
        <w:rPr>
          <w:noProof/>
          <w:sz w:val="22"/>
          <w:szCs w:val="22"/>
          <w:highlight w:val="lightGray"/>
          <w:lang w:val="cs-CZ"/>
        </w:rPr>
        <w:t xml:space="preserve">národního systému hlášení </w:t>
      </w:r>
      <w:r>
        <w:rPr>
          <w:noProof/>
          <w:sz w:val="22"/>
          <w:szCs w:val="22"/>
          <w:highlight w:val="lightGray"/>
          <w:lang w:val="cs-CZ"/>
        </w:rPr>
        <w:lastRenderedPageBreak/>
        <w:t>nežádoucích účinků uvedeného v </w:t>
      </w:r>
      <w:hyperlink r:id="rId13" w:history="1">
        <w:r>
          <w:rPr>
            <w:rStyle w:val="Hyperlink"/>
            <w:noProof/>
            <w:sz w:val="22"/>
            <w:szCs w:val="22"/>
            <w:highlight w:val="lightGray"/>
            <w:lang w:val="cs-CZ"/>
          </w:rPr>
          <w:t>Dodatku V</w:t>
        </w:r>
      </w:hyperlink>
      <w:r w:rsidRPr="00754328">
        <w:rPr>
          <w:noProof/>
          <w:sz w:val="22"/>
          <w:szCs w:val="22"/>
          <w:lang w:val="cs-CZ"/>
        </w:rPr>
        <w:t>. Nahlášením nežádoucích účinků můžete přispět k získání více informací o bezpečnosti tohoto přípravku.</w:t>
      </w:r>
    </w:p>
    <w:p w14:paraId="32232C07" w14:textId="77777777" w:rsidR="00182BC8" w:rsidRPr="00754328" w:rsidRDefault="00182BC8">
      <w:pPr>
        <w:numPr>
          <w:ilvl w:val="12"/>
          <w:numId w:val="0"/>
        </w:numPr>
        <w:tabs>
          <w:tab w:val="left" w:pos="567"/>
        </w:tabs>
        <w:ind w:right="-2"/>
        <w:rPr>
          <w:sz w:val="22"/>
          <w:lang w:val="cs-CZ"/>
        </w:rPr>
      </w:pPr>
    </w:p>
    <w:p w14:paraId="0A5CD6FF" w14:textId="77777777" w:rsidR="00EA6B1C" w:rsidRPr="00754328" w:rsidRDefault="00EA6B1C">
      <w:pPr>
        <w:numPr>
          <w:ilvl w:val="12"/>
          <w:numId w:val="0"/>
        </w:numPr>
        <w:tabs>
          <w:tab w:val="left" w:pos="567"/>
        </w:tabs>
        <w:ind w:right="-2"/>
        <w:rPr>
          <w:sz w:val="22"/>
          <w:lang w:val="cs-CZ"/>
        </w:rPr>
      </w:pPr>
    </w:p>
    <w:p w14:paraId="26B0AEEF" w14:textId="77777777" w:rsidR="00182BC8" w:rsidRPr="00A51EEA" w:rsidRDefault="00182BC8" w:rsidP="00D55ABD">
      <w:pPr>
        <w:rPr>
          <w:b/>
          <w:bCs/>
          <w:sz w:val="22"/>
          <w:szCs w:val="22"/>
          <w:lang w:val="cs-CZ"/>
        </w:rPr>
      </w:pPr>
      <w:r w:rsidRPr="00A51EEA">
        <w:rPr>
          <w:b/>
          <w:bCs/>
          <w:sz w:val="22"/>
          <w:szCs w:val="22"/>
          <w:lang w:val="cs-CZ"/>
        </w:rPr>
        <w:t>5.</w:t>
      </w:r>
      <w:r w:rsidRPr="00A51EEA">
        <w:rPr>
          <w:b/>
          <w:bCs/>
          <w:sz w:val="22"/>
          <w:szCs w:val="22"/>
          <w:lang w:val="cs-CZ"/>
        </w:rPr>
        <w:tab/>
      </w:r>
      <w:r w:rsidR="009C2A36" w:rsidRPr="00A51EEA">
        <w:rPr>
          <w:b/>
          <w:bCs/>
          <w:sz w:val="22"/>
          <w:szCs w:val="22"/>
          <w:lang w:val="cs-CZ"/>
        </w:rPr>
        <w:t>J</w:t>
      </w:r>
      <w:r w:rsidR="00B91950" w:rsidRPr="00A51EEA">
        <w:rPr>
          <w:b/>
          <w:bCs/>
          <w:sz w:val="22"/>
          <w:szCs w:val="22"/>
          <w:lang w:val="cs-CZ"/>
        </w:rPr>
        <w:t xml:space="preserve">ak přípravek </w:t>
      </w:r>
      <w:r w:rsidRPr="00A51EEA">
        <w:rPr>
          <w:b/>
          <w:bCs/>
          <w:sz w:val="22"/>
          <w:szCs w:val="22"/>
          <w:lang w:val="cs-CZ"/>
        </w:rPr>
        <w:t>ZYPREXA</w:t>
      </w:r>
      <w:r w:rsidR="009C2A36" w:rsidRPr="00A51EEA">
        <w:rPr>
          <w:b/>
          <w:bCs/>
          <w:sz w:val="22"/>
          <w:szCs w:val="22"/>
          <w:lang w:val="cs-CZ"/>
        </w:rPr>
        <w:t xml:space="preserve"> </w:t>
      </w:r>
      <w:r w:rsidR="00B91950" w:rsidRPr="00A51EEA">
        <w:rPr>
          <w:b/>
          <w:bCs/>
          <w:sz w:val="22"/>
          <w:szCs w:val="22"/>
          <w:lang w:val="cs-CZ"/>
        </w:rPr>
        <w:t>uchovávat</w:t>
      </w:r>
    </w:p>
    <w:p w14:paraId="6333C670" w14:textId="77777777" w:rsidR="00182BC8" w:rsidRPr="00754328" w:rsidRDefault="00182BC8" w:rsidP="00A4453D">
      <w:pPr>
        <w:keepNext/>
        <w:numPr>
          <w:ilvl w:val="12"/>
          <w:numId w:val="0"/>
        </w:numPr>
        <w:tabs>
          <w:tab w:val="left" w:pos="567"/>
        </w:tabs>
        <w:ind w:right="-2"/>
        <w:rPr>
          <w:sz w:val="22"/>
          <w:lang w:val="cs-CZ"/>
        </w:rPr>
      </w:pPr>
    </w:p>
    <w:p w14:paraId="545098B1" w14:textId="77777777" w:rsidR="00182BC8" w:rsidRPr="00A51EEA" w:rsidRDefault="00182BC8" w:rsidP="00D55ABD">
      <w:pPr>
        <w:rPr>
          <w:b/>
          <w:bCs/>
          <w:sz w:val="22"/>
          <w:szCs w:val="22"/>
          <w:lang w:val="cs-CZ"/>
        </w:rPr>
      </w:pPr>
      <w:r w:rsidRPr="00A51EEA">
        <w:rPr>
          <w:b/>
          <w:bCs/>
          <w:sz w:val="22"/>
          <w:szCs w:val="22"/>
          <w:lang w:val="cs-CZ"/>
        </w:rPr>
        <w:t xml:space="preserve">Uchovávejte </w:t>
      </w:r>
      <w:r w:rsidR="00BC47A9" w:rsidRPr="00A51EEA">
        <w:rPr>
          <w:b/>
          <w:bCs/>
          <w:sz w:val="22"/>
          <w:szCs w:val="22"/>
          <w:lang w:val="cs-CZ"/>
        </w:rPr>
        <w:t xml:space="preserve">tento přípravek </w:t>
      </w:r>
      <w:r w:rsidRPr="00A51EEA">
        <w:rPr>
          <w:b/>
          <w:bCs/>
          <w:sz w:val="22"/>
          <w:szCs w:val="22"/>
          <w:lang w:val="cs-CZ"/>
        </w:rPr>
        <w:t xml:space="preserve">mimo dohled </w:t>
      </w:r>
      <w:r w:rsidR="00B91950" w:rsidRPr="00A51EEA">
        <w:rPr>
          <w:b/>
          <w:bCs/>
          <w:sz w:val="22"/>
          <w:szCs w:val="22"/>
          <w:lang w:val="cs-CZ"/>
        </w:rPr>
        <w:t xml:space="preserve">a dosah </w:t>
      </w:r>
      <w:r w:rsidRPr="00A51EEA">
        <w:rPr>
          <w:b/>
          <w:bCs/>
          <w:sz w:val="22"/>
          <w:szCs w:val="22"/>
          <w:lang w:val="cs-CZ"/>
        </w:rPr>
        <w:t>dětí.</w:t>
      </w:r>
    </w:p>
    <w:p w14:paraId="32FEAE9F" w14:textId="77777777" w:rsidR="00182BC8" w:rsidRPr="00754328" w:rsidRDefault="00182BC8" w:rsidP="00A4453D">
      <w:pPr>
        <w:keepNext/>
        <w:tabs>
          <w:tab w:val="left" w:pos="567"/>
        </w:tabs>
        <w:rPr>
          <w:sz w:val="22"/>
          <w:lang w:val="cs-CZ"/>
        </w:rPr>
      </w:pPr>
    </w:p>
    <w:p w14:paraId="6F7DC7F3" w14:textId="77777777" w:rsidR="00182BC8" w:rsidRPr="00754328" w:rsidRDefault="00BC47A9" w:rsidP="00A4453D">
      <w:pPr>
        <w:keepNext/>
        <w:numPr>
          <w:ilvl w:val="12"/>
          <w:numId w:val="0"/>
        </w:numPr>
        <w:tabs>
          <w:tab w:val="left" w:pos="567"/>
        </w:tabs>
        <w:ind w:right="-2"/>
        <w:rPr>
          <w:sz w:val="22"/>
          <w:lang w:val="cs-CZ"/>
        </w:rPr>
      </w:pPr>
      <w:r w:rsidRPr="00754328">
        <w:rPr>
          <w:noProof/>
          <w:sz w:val="22"/>
          <w:szCs w:val="22"/>
          <w:lang w:val="cs-CZ"/>
        </w:rPr>
        <w:t>N</w:t>
      </w:r>
      <w:r w:rsidR="009C2A36" w:rsidRPr="00754328">
        <w:rPr>
          <w:noProof/>
          <w:sz w:val="22"/>
          <w:szCs w:val="22"/>
          <w:lang w:val="cs-CZ"/>
        </w:rPr>
        <w:t xml:space="preserve">epoužívejte </w:t>
      </w:r>
      <w:r w:rsidRPr="00754328">
        <w:rPr>
          <w:noProof/>
          <w:sz w:val="22"/>
          <w:szCs w:val="22"/>
          <w:lang w:val="cs-CZ"/>
        </w:rPr>
        <w:t xml:space="preserve">tento přípravek </w:t>
      </w:r>
      <w:r w:rsidR="009C2A36" w:rsidRPr="00754328">
        <w:rPr>
          <w:noProof/>
          <w:sz w:val="22"/>
          <w:szCs w:val="22"/>
          <w:lang w:val="cs-CZ"/>
        </w:rPr>
        <w:t xml:space="preserve">po uplynutí doby použitelnosti uvedené na </w:t>
      </w:r>
      <w:r w:rsidR="001928E6" w:rsidRPr="00754328">
        <w:rPr>
          <w:noProof/>
          <w:sz w:val="22"/>
          <w:szCs w:val="22"/>
          <w:lang w:val="cs-CZ"/>
        </w:rPr>
        <w:t>obalu</w:t>
      </w:r>
      <w:r w:rsidR="00AE03ED" w:rsidRPr="00754328">
        <w:rPr>
          <w:noProof/>
          <w:sz w:val="22"/>
          <w:szCs w:val="22"/>
          <w:lang w:val="cs-CZ"/>
        </w:rPr>
        <w:t>.</w:t>
      </w:r>
      <w:r w:rsidR="009C2A36" w:rsidRPr="00754328">
        <w:rPr>
          <w:noProof/>
          <w:sz w:val="22"/>
          <w:szCs w:val="22"/>
          <w:lang w:val="cs-CZ"/>
        </w:rPr>
        <w:t xml:space="preserve"> </w:t>
      </w:r>
    </w:p>
    <w:p w14:paraId="476CAC57" w14:textId="77777777" w:rsidR="009C2A36" w:rsidRPr="00754328" w:rsidRDefault="009C2A36">
      <w:pPr>
        <w:numPr>
          <w:ilvl w:val="12"/>
          <w:numId w:val="0"/>
        </w:numPr>
        <w:tabs>
          <w:tab w:val="left" w:pos="567"/>
        </w:tabs>
        <w:ind w:right="-2"/>
        <w:rPr>
          <w:sz w:val="22"/>
          <w:lang w:val="cs-CZ"/>
        </w:rPr>
      </w:pPr>
    </w:p>
    <w:p w14:paraId="2F1C5136" w14:textId="77777777" w:rsidR="00182BC8" w:rsidRPr="00754328" w:rsidRDefault="009C2A36">
      <w:pPr>
        <w:numPr>
          <w:ilvl w:val="12"/>
          <w:numId w:val="0"/>
        </w:numPr>
        <w:tabs>
          <w:tab w:val="left" w:pos="567"/>
        </w:tabs>
        <w:ind w:right="-2"/>
        <w:rPr>
          <w:sz w:val="22"/>
          <w:lang w:val="cs-CZ"/>
        </w:rPr>
      </w:pPr>
      <w:r w:rsidRPr="00754328">
        <w:rPr>
          <w:sz w:val="22"/>
          <w:lang w:val="cs-CZ"/>
        </w:rPr>
        <w:t>Přípravek ZYPREXA uchovávejte v původním obalu</w:t>
      </w:r>
      <w:r w:rsidR="002B56E0" w:rsidRPr="00754328">
        <w:rPr>
          <w:sz w:val="22"/>
          <w:lang w:val="cs-CZ"/>
        </w:rPr>
        <w:t>, aby byl chráněn před světlem a vlhkostí</w:t>
      </w:r>
      <w:r w:rsidRPr="00754328">
        <w:rPr>
          <w:sz w:val="22"/>
          <w:lang w:val="cs-CZ"/>
        </w:rPr>
        <w:t>.</w:t>
      </w:r>
    </w:p>
    <w:p w14:paraId="6C6442A8" w14:textId="77777777" w:rsidR="009C2A36" w:rsidRPr="00754328" w:rsidRDefault="009C2A36">
      <w:pPr>
        <w:numPr>
          <w:ilvl w:val="12"/>
          <w:numId w:val="0"/>
        </w:numPr>
        <w:tabs>
          <w:tab w:val="left" w:pos="567"/>
        </w:tabs>
        <w:ind w:right="-2"/>
        <w:rPr>
          <w:sz w:val="22"/>
          <w:lang w:val="cs-CZ"/>
        </w:rPr>
      </w:pPr>
    </w:p>
    <w:p w14:paraId="5D5E1027" w14:textId="77777777" w:rsidR="00182BC8" w:rsidRPr="00754328" w:rsidRDefault="00B91950">
      <w:pPr>
        <w:tabs>
          <w:tab w:val="left" w:pos="567"/>
          <w:tab w:val="left" w:pos="1701"/>
        </w:tabs>
        <w:rPr>
          <w:sz w:val="22"/>
          <w:lang w:val="cs-CZ"/>
        </w:rPr>
      </w:pPr>
      <w:r w:rsidRPr="00754328">
        <w:rPr>
          <w:noProof/>
          <w:sz w:val="22"/>
          <w:szCs w:val="22"/>
          <w:lang w:val="cs-CZ"/>
        </w:rPr>
        <w:t xml:space="preserve">Nevyhazujte žádné léčivé přípravky do odpadních vod nebo domácího odpadu. Zeptejte se svého lékárníka, jak naložit s přípravky, které již nepoužíváte. </w:t>
      </w:r>
      <w:r w:rsidR="009C2A36" w:rsidRPr="00754328">
        <w:rPr>
          <w:noProof/>
          <w:sz w:val="22"/>
          <w:szCs w:val="22"/>
          <w:lang w:val="cs-CZ"/>
        </w:rPr>
        <w:t>Tato opatření pomáhají chránit životní prostředí.</w:t>
      </w:r>
    </w:p>
    <w:p w14:paraId="7C9EA25F" w14:textId="77777777" w:rsidR="00182BC8" w:rsidRPr="00754328" w:rsidRDefault="00182BC8">
      <w:pPr>
        <w:numPr>
          <w:ilvl w:val="12"/>
          <w:numId w:val="0"/>
        </w:numPr>
        <w:tabs>
          <w:tab w:val="left" w:pos="567"/>
        </w:tabs>
        <w:ind w:right="-2"/>
        <w:rPr>
          <w:sz w:val="22"/>
          <w:lang w:val="cs-CZ"/>
        </w:rPr>
      </w:pPr>
    </w:p>
    <w:p w14:paraId="6CC82087" w14:textId="77777777" w:rsidR="009C2A36" w:rsidRPr="00754328" w:rsidRDefault="009C2A36" w:rsidP="009C2A36">
      <w:pPr>
        <w:numPr>
          <w:ilvl w:val="12"/>
          <w:numId w:val="0"/>
        </w:numPr>
        <w:tabs>
          <w:tab w:val="left" w:pos="567"/>
        </w:tabs>
        <w:ind w:right="-2"/>
        <w:rPr>
          <w:b/>
          <w:sz w:val="22"/>
          <w:lang w:val="cs-CZ"/>
        </w:rPr>
      </w:pPr>
    </w:p>
    <w:p w14:paraId="5494CB5C" w14:textId="77777777" w:rsidR="00182BC8" w:rsidRPr="00754328" w:rsidRDefault="00182BC8" w:rsidP="009C2A36">
      <w:pPr>
        <w:numPr>
          <w:ilvl w:val="12"/>
          <w:numId w:val="0"/>
        </w:numPr>
        <w:tabs>
          <w:tab w:val="left" w:pos="567"/>
        </w:tabs>
        <w:ind w:right="-2"/>
        <w:rPr>
          <w:b/>
          <w:sz w:val="22"/>
          <w:lang w:val="cs-CZ"/>
        </w:rPr>
      </w:pPr>
      <w:r w:rsidRPr="00754328">
        <w:rPr>
          <w:b/>
          <w:sz w:val="22"/>
          <w:lang w:val="cs-CZ"/>
        </w:rPr>
        <w:t>6.</w:t>
      </w:r>
      <w:r w:rsidRPr="00754328">
        <w:rPr>
          <w:b/>
          <w:sz w:val="22"/>
          <w:lang w:val="cs-CZ"/>
        </w:rPr>
        <w:tab/>
      </w:r>
      <w:r w:rsidR="00B91950" w:rsidRPr="00754328">
        <w:rPr>
          <w:b/>
          <w:sz w:val="22"/>
          <w:lang w:val="cs-CZ"/>
        </w:rPr>
        <w:t>Obsah balení a další informace</w:t>
      </w:r>
    </w:p>
    <w:p w14:paraId="6B4A6D0C" w14:textId="77777777" w:rsidR="00182BC8" w:rsidRPr="00754328" w:rsidRDefault="00182BC8">
      <w:pPr>
        <w:numPr>
          <w:ilvl w:val="12"/>
          <w:numId w:val="0"/>
        </w:numPr>
        <w:tabs>
          <w:tab w:val="left" w:pos="567"/>
        </w:tabs>
        <w:ind w:right="-2"/>
        <w:rPr>
          <w:sz w:val="22"/>
          <w:lang w:val="cs-CZ"/>
        </w:rPr>
      </w:pPr>
    </w:p>
    <w:p w14:paraId="21466364" w14:textId="77777777" w:rsidR="009C2A36" w:rsidRPr="00754328" w:rsidRDefault="009C2A36">
      <w:pPr>
        <w:numPr>
          <w:ilvl w:val="12"/>
          <w:numId w:val="0"/>
        </w:numPr>
        <w:tabs>
          <w:tab w:val="left" w:pos="567"/>
        </w:tabs>
        <w:ind w:right="-2"/>
        <w:rPr>
          <w:b/>
          <w:noProof/>
          <w:sz w:val="22"/>
          <w:szCs w:val="22"/>
          <w:lang w:val="cs-CZ"/>
        </w:rPr>
      </w:pPr>
      <w:r w:rsidRPr="00754328">
        <w:rPr>
          <w:b/>
          <w:noProof/>
          <w:sz w:val="22"/>
          <w:szCs w:val="22"/>
          <w:lang w:val="cs-CZ"/>
        </w:rPr>
        <w:t>Co přípravek ZYPREXA obsahuje</w:t>
      </w:r>
    </w:p>
    <w:p w14:paraId="245FBAE3" w14:textId="77777777" w:rsidR="00874BC5" w:rsidRPr="00754328" w:rsidRDefault="00874BC5" w:rsidP="00B91950">
      <w:pPr>
        <w:numPr>
          <w:ilvl w:val="0"/>
          <w:numId w:val="53"/>
        </w:numPr>
        <w:tabs>
          <w:tab w:val="clear" w:pos="720"/>
          <w:tab w:val="num" w:pos="426"/>
          <w:tab w:val="left" w:pos="567"/>
        </w:tabs>
        <w:ind w:left="426" w:hanging="426"/>
        <w:rPr>
          <w:sz w:val="22"/>
          <w:lang w:val="cs-CZ"/>
        </w:rPr>
      </w:pPr>
      <w:r w:rsidRPr="00754328">
        <w:rPr>
          <w:sz w:val="22"/>
          <w:szCs w:val="22"/>
          <w:lang w:val="cs-CZ" w:bidi="ar-SA"/>
        </w:rPr>
        <w:t>Léčivou látkou je olanzapin</w:t>
      </w:r>
      <w:r w:rsidR="008D135A" w:rsidRPr="00754328">
        <w:rPr>
          <w:sz w:val="22"/>
          <w:szCs w:val="22"/>
          <w:lang w:val="cs-CZ" w:bidi="ar-SA"/>
        </w:rPr>
        <w:t>um</w:t>
      </w:r>
      <w:r w:rsidRPr="00754328">
        <w:rPr>
          <w:sz w:val="22"/>
          <w:szCs w:val="22"/>
          <w:lang w:val="cs-CZ" w:bidi="ar-SA"/>
        </w:rPr>
        <w:t xml:space="preserve">. Jedna potahovaná tableta přípravku ZYPREXA obsahuje 2,5 mg, 5 mg, 7,5 mg, 10 mg, 15 mg nebo 20 mg léčivé látky. Přesné množství je zobrazeno na vašem balení </w:t>
      </w:r>
      <w:r w:rsidR="008D135A" w:rsidRPr="00754328">
        <w:rPr>
          <w:sz w:val="22"/>
          <w:szCs w:val="22"/>
          <w:lang w:val="cs-CZ" w:bidi="ar-SA"/>
        </w:rPr>
        <w:t>přípravku ZYPREXA</w:t>
      </w:r>
      <w:r w:rsidRPr="00754328">
        <w:rPr>
          <w:sz w:val="22"/>
          <w:szCs w:val="22"/>
          <w:lang w:val="cs-CZ" w:bidi="ar-SA"/>
        </w:rPr>
        <w:t>.</w:t>
      </w:r>
    </w:p>
    <w:p w14:paraId="07915BDA" w14:textId="77777777" w:rsidR="00874BC5" w:rsidRPr="00754328" w:rsidRDefault="00B91950" w:rsidP="00E82CCC">
      <w:pPr>
        <w:numPr>
          <w:ilvl w:val="0"/>
          <w:numId w:val="53"/>
        </w:numPr>
        <w:tabs>
          <w:tab w:val="clear" w:pos="720"/>
          <w:tab w:val="num" w:pos="426"/>
          <w:tab w:val="left" w:pos="567"/>
        </w:tabs>
        <w:ind w:left="426" w:hanging="426"/>
        <w:rPr>
          <w:sz w:val="22"/>
          <w:szCs w:val="22"/>
          <w:lang w:val="cs-CZ" w:bidi="ar-SA"/>
        </w:rPr>
      </w:pPr>
      <w:r w:rsidRPr="00754328">
        <w:rPr>
          <w:sz w:val="22"/>
          <w:szCs w:val="22"/>
          <w:lang w:val="cs-CZ" w:bidi="ar-SA"/>
        </w:rPr>
        <w:t>Dalšími p</w:t>
      </w:r>
      <w:r w:rsidR="00874BC5" w:rsidRPr="00754328">
        <w:rPr>
          <w:sz w:val="22"/>
          <w:szCs w:val="22"/>
          <w:lang w:val="cs-CZ" w:bidi="ar-SA"/>
        </w:rPr>
        <w:t>omocnými látkami jsou</w:t>
      </w:r>
      <w:r w:rsidR="008D135A" w:rsidRPr="00754328">
        <w:rPr>
          <w:sz w:val="22"/>
          <w:szCs w:val="22"/>
          <w:lang w:val="cs-CZ" w:bidi="ar-SA"/>
        </w:rPr>
        <w:t>:</w:t>
      </w:r>
    </w:p>
    <w:p w14:paraId="6E7D7550" w14:textId="77777777" w:rsidR="008D135A" w:rsidRPr="00754328" w:rsidRDefault="008D135A" w:rsidP="00E82CCC">
      <w:pPr>
        <w:numPr>
          <w:ilvl w:val="0"/>
          <w:numId w:val="56"/>
        </w:numPr>
        <w:tabs>
          <w:tab w:val="clear" w:pos="567"/>
          <w:tab w:val="num" w:pos="709"/>
        </w:tabs>
        <w:ind w:left="709" w:hanging="283"/>
        <w:rPr>
          <w:sz w:val="22"/>
          <w:szCs w:val="22"/>
          <w:lang w:val="cs-CZ" w:bidi="ar-SA"/>
        </w:rPr>
      </w:pPr>
      <w:r w:rsidRPr="00754328">
        <w:rPr>
          <w:sz w:val="22"/>
          <w:szCs w:val="22"/>
          <w:lang w:val="cs-CZ" w:bidi="ar-SA"/>
        </w:rPr>
        <w:t>Obsah tablety: monohydrát laktosy, hyprolosa, krospovidon, mikrokrystalická celulosa, magnesium-stearát</w:t>
      </w:r>
    </w:p>
    <w:p w14:paraId="5E0A63F7" w14:textId="77777777" w:rsidR="008D135A" w:rsidRPr="00754328" w:rsidRDefault="008D135A" w:rsidP="00E82CCC">
      <w:pPr>
        <w:numPr>
          <w:ilvl w:val="0"/>
          <w:numId w:val="56"/>
        </w:numPr>
        <w:tabs>
          <w:tab w:val="clear" w:pos="567"/>
          <w:tab w:val="num" w:pos="709"/>
        </w:tabs>
        <w:ind w:left="709" w:hanging="283"/>
        <w:rPr>
          <w:sz w:val="22"/>
          <w:szCs w:val="22"/>
          <w:lang w:val="cs-CZ"/>
        </w:rPr>
      </w:pPr>
      <w:r w:rsidRPr="00754328">
        <w:rPr>
          <w:sz w:val="22"/>
          <w:lang w:val="cs-CZ"/>
        </w:rPr>
        <w:tab/>
      </w:r>
      <w:r w:rsidRPr="00754328">
        <w:rPr>
          <w:sz w:val="22"/>
          <w:szCs w:val="22"/>
          <w:lang w:val="cs-CZ" w:bidi="ar-SA"/>
        </w:rPr>
        <w:t>Potah tablety: hypromelosa, oxid titaničitý (E</w:t>
      </w:r>
      <w:r w:rsidR="00782C20" w:rsidRPr="00754328">
        <w:rPr>
          <w:sz w:val="22"/>
          <w:szCs w:val="22"/>
          <w:lang w:val="cs-CZ" w:bidi="ar-SA"/>
        </w:rPr>
        <w:t xml:space="preserve"> </w:t>
      </w:r>
      <w:r w:rsidRPr="00754328">
        <w:rPr>
          <w:sz w:val="22"/>
          <w:szCs w:val="22"/>
          <w:lang w:val="cs-CZ" w:bidi="ar-SA"/>
        </w:rPr>
        <w:t>171), karnaubský vosk</w:t>
      </w:r>
    </w:p>
    <w:p w14:paraId="4FA9D5C5" w14:textId="77777777" w:rsidR="00874BC5" w:rsidRPr="00754328" w:rsidRDefault="00874BC5" w:rsidP="00E82CCC">
      <w:pPr>
        <w:numPr>
          <w:ilvl w:val="0"/>
          <w:numId w:val="53"/>
        </w:numPr>
        <w:tabs>
          <w:tab w:val="clear" w:pos="720"/>
          <w:tab w:val="num" w:pos="426"/>
          <w:tab w:val="left" w:pos="567"/>
        </w:tabs>
        <w:ind w:left="426" w:hanging="426"/>
        <w:rPr>
          <w:sz w:val="22"/>
          <w:szCs w:val="22"/>
          <w:lang w:val="cs-CZ" w:bidi="ar-SA"/>
        </w:rPr>
      </w:pPr>
      <w:r w:rsidRPr="00754328">
        <w:rPr>
          <w:sz w:val="22"/>
          <w:szCs w:val="22"/>
          <w:lang w:val="cs-CZ" w:bidi="ar-SA"/>
        </w:rPr>
        <w:t xml:space="preserve">Různé síly </w:t>
      </w:r>
      <w:r w:rsidR="008D135A" w:rsidRPr="00754328">
        <w:rPr>
          <w:sz w:val="22"/>
          <w:szCs w:val="22"/>
          <w:lang w:val="cs-CZ" w:bidi="ar-SA"/>
        </w:rPr>
        <w:t>přípravku ZYPREXA</w:t>
      </w:r>
      <w:r w:rsidRPr="00754328">
        <w:rPr>
          <w:sz w:val="22"/>
          <w:szCs w:val="22"/>
          <w:lang w:val="cs-CZ" w:bidi="ar-SA"/>
        </w:rPr>
        <w:t xml:space="preserve"> dále obsahují:</w:t>
      </w:r>
    </w:p>
    <w:p w14:paraId="417AB4A4" w14:textId="77777777" w:rsidR="00874BC5" w:rsidRPr="00754328" w:rsidRDefault="00874BC5" w:rsidP="0027583A">
      <w:pPr>
        <w:keepNext/>
        <w:tabs>
          <w:tab w:val="left" w:pos="567"/>
        </w:tabs>
        <w:rPr>
          <w:sz w:val="22"/>
          <w:lang w:val="cs-CZ"/>
        </w:rPr>
      </w:pPr>
    </w:p>
    <w:tbl>
      <w:tblPr>
        <w:tblW w:w="0" w:type="auto"/>
        <w:tblLook w:val="0000" w:firstRow="0" w:lastRow="0" w:firstColumn="0" w:lastColumn="0" w:noHBand="0" w:noVBand="0"/>
      </w:tblPr>
      <w:tblGrid>
        <w:gridCol w:w="4219"/>
        <w:gridCol w:w="4637"/>
      </w:tblGrid>
      <w:tr w:rsidR="00F72A98" w:rsidRPr="00754328" w14:paraId="695126AB" w14:textId="77777777" w:rsidTr="00F01D28">
        <w:tc>
          <w:tcPr>
            <w:tcW w:w="4219" w:type="dxa"/>
          </w:tcPr>
          <w:p w14:paraId="1B70DBC3" w14:textId="77777777" w:rsidR="00F72A98" w:rsidRPr="00754328" w:rsidRDefault="00F72A98" w:rsidP="0027583A">
            <w:pPr>
              <w:keepNext/>
              <w:tabs>
                <w:tab w:val="left" w:pos="567"/>
              </w:tabs>
              <w:rPr>
                <w:b/>
                <w:bCs/>
                <w:color w:val="000000"/>
                <w:sz w:val="22"/>
                <w:lang w:val="cs-CZ"/>
              </w:rPr>
            </w:pPr>
            <w:r w:rsidRPr="00754328">
              <w:rPr>
                <w:b/>
                <w:bCs/>
                <w:color w:val="000000"/>
                <w:sz w:val="22"/>
                <w:lang w:val="cs-CZ"/>
              </w:rPr>
              <w:t xml:space="preserve">SÍLA TABLETY </w:t>
            </w:r>
          </w:p>
        </w:tc>
        <w:tc>
          <w:tcPr>
            <w:tcW w:w="4637" w:type="dxa"/>
          </w:tcPr>
          <w:p w14:paraId="53AB75B2" w14:textId="77777777" w:rsidR="00F72A98" w:rsidRPr="00754328" w:rsidRDefault="00F72A98" w:rsidP="0027583A">
            <w:pPr>
              <w:keepNext/>
              <w:tabs>
                <w:tab w:val="left" w:pos="567"/>
              </w:tabs>
              <w:rPr>
                <w:b/>
                <w:bCs/>
                <w:color w:val="000000"/>
                <w:sz w:val="22"/>
                <w:lang w:val="cs-CZ"/>
              </w:rPr>
            </w:pPr>
            <w:r w:rsidRPr="00754328">
              <w:rPr>
                <w:b/>
                <w:bCs/>
                <w:color w:val="000000"/>
                <w:sz w:val="22"/>
                <w:lang w:val="cs-CZ"/>
              </w:rPr>
              <w:t>POMOCNÉ LÁTKY</w:t>
            </w:r>
          </w:p>
          <w:p w14:paraId="73CF0DCB" w14:textId="77777777" w:rsidR="00F72A98" w:rsidRPr="00754328" w:rsidRDefault="00F72A98" w:rsidP="0027583A">
            <w:pPr>
              <w:keepNext/>
              <w:tabs>
                <w:tab w:val="left" w:pos="567"/>
              </w:tabs>
              <w:rPr>
                <w:b/>
                <w:bCs/>
                <w:color w:val="000000"/>
                <w:sz w:val="22"/>
                <w:lang w:val="cs-CZ"/>
              </w:rPr>
            </w:pPr>
          </w:p>
        </w:tc>
      </w:tr>
      <w:tr w:rsidR="00F72A98" w:rsidRPr="00D55ABD" w14:paraId="4A51D4CA" w14:textId="77777777" w:rsidTr="00F01D28">
        <w:tc>
          <w:tcPr>
            <w:tcW w:w="4219" w:type="dxa"/>
          </w:tcPr>
          <w:p w14:paraId="16CB101B" w14:textId="77777777" w:rsidR="00F72A98" w:rsidRDefault="00F72A98" w:rsidP="0027583A">
            <w:pPr>
              <w:keepNext/>
              <w:tabs>
                <w:tab w:val="left" w:pos="567"/>
              </w:tabs>
              <w:rPr>
                <w:ins w:id="32" w:author="IS" w:date="2026-01-20T13:22:00Z" w16du:dateUtc="2026-01-20T12:22:00Z"/>
                <w:color w:val="000000"/>
                <w:sz w:val="22"/>
                <w:lang w:val="cs-CZ"/>
              </w:rPr>
            </w:pPr>
            <w:r w:rsidRPr="00754328">
              <w:rPr>
                <w:color w:val="000000"/>
                <w:sz w:val="22"/>
                <w:lang w:val="cs-CZ"/>
              </w:rPr>
              <w:t>ZYPREXA 2</w:t>
            </w:r>
            <w:r w:rsidR="00AE03ED" w:rsidRPr="00754328">
              <w:rPr>
                <w:color w:val="000000"/>
                <w:sz w:val="22"/>
                <w:lang w:val="cs-CZ"/>
              </w:rPr>
              <w:t>,</w:t>
            </w:r>
            <w:r w:rsidRPr="00754328">
              <w:rPr>
                <w:color w:val="000000"/>
                <w:sz w:val="22"/>
                <w:lang w:val="cs-CZ"/>
              </w:rPr>
              <w:t>5 mg, 5 mg, 7</w:t>
            </w:r>
            <w:r w:rsidR="00AE03ED" w:rsidRPr="00754328">
              <w:rPr>
                <w:color w:val="000000"/>
                <w:sz w:val="22"/>
                <w:lang w:val="cs-CZ"/>
              </w:rPr>
              <w:t>,</w:t>
            </w:r>
            <w:r w:rsidRPr="00754328">
              <w:rPr>
                <w:color w:val="000000"/>
                <w:sz w:val="22"/>
                <w:lang w:val="cs-CZ"/>
              </w:rPr>
              <w:t>5 mg a 10 mg tablety</w:t>
            </w:r>
          </w:p>
          <w:p w14:paraId="69456D1F" w14:textId="77777777" w:rsidR="007524CD" w:rsidRPr="00754328" w:rsidRDefault="007524CD" w:rsidP="0027583A">
            <w:pPr>
              <w:keepNext/>
              <w:tabs>
                <w:tab w:val="left" w:pos="567"/>
              </w:tabs>
              <w:rPr>
                <w:color w:val="000000"/>
                <w:sz w:val="22"/>
                <w:lang w:val="cs-CZ"/>
              </w:rPr>
            </w:pPr>
          </w:p>
        </w:tc>
        <w:tc>
          <w:tcPr>
            <w:tcW w:w="4637" w:type="dxa"/>
          </w:tcPr>
          <w:p w14:paraId="0A66C95D" w14:textId="2F950EAE" w:rsidR="00F72A98" w:rsidRPr="007524CD" w:rsidDel="007524CD" w:rsidRDefault="00F72A98" w:rsidP="00582BDB">
            <w:pPr>
              <w:keepNext/>
              <w:tabs>
                <w:tab w:val="left" w:pos="567"/>
              </w:tabs>
              <w:rPr>
                <w:del w:id="33" w:author="IS" w:date="2026-01-20T13:22:00Z" w16du:dateUtc="2026-01-20T12:22:00Z"/>
                <w:sz w:val="22"/>
                <w:lang w:val="cs-CZ"/>
              </w:rPr>
            </w:pPr>
            <w:del w:id="34" w:author="IS" w:date="2026-01-20T13:22:00Z" w16du:dateUtc="2026-01-20T12:22:00Z">
              <w:r w:rsidRPr="007524CD" w:rsidDel="007524CD">
                <w:rPr>
                  <w:sz w:val="22"/>
                  <w:lang w:val="cs-CZ"/>
                </w:rPr>
                <w:delText>(potah tablety) šelak, makrogol, propylenglykol, polysorb</w:delText>
              </w:r>
              <w:r w:rsidR="00E544A3" w:rsidRPr="007524CD" w:rsidDel="007524CD">
                <w:rPr>
                  <w:sz w:val="22"/>
                  <w:lang w:val="cs-CZ"/>
                </w:rPr>
                <w:delText>á</w:delText>
              </w:r>
              <w:r w:rsidRPr="007524CD" w:rsidDel="007524CD">
                <w:rPr>
                  <w:sz w:val="22"/>
                  <w:lang w:val="cs-CZ"/>
                </w:rPr>
                <w:delText>t 80 a barvivo indigokarmín (E</w:delText>
              </w:r>
              <w:r w:rsidR="00782C20" w:rsidRPr="007524CD" w:rsidDel="007524CD">
                <w:rPr>
                  <w:sz w:val="22"/>
                  <w:lang w:val="cs-CZ"/>
                </w:rPr>
                <w:delText xml:space="preserve"> </w:delText>
              </w:r>
              <w:r w:rsidRPr="007524CD" w:rsidDel="007524CD">
                <w:rPr>
                  <w:sz w:val="22"/>
                  <w:lang w:val="cs-CZ"/>
                </w:rPr>
                <w:delText>132)</w:delText>
              </w:r>
              <w:r w:rsidR="00D3338F" w:rsidRPr="007524CD" w:rsidDel="007524CD">
                <w:rPr>
                  <w:sz w:val="22"/>
                  <w:lang w:val="cs-CZ"/>
                </w:rPr>
                <w:delText>, bezvodý et</w:delText>
              </w:r>
              <w:r w:rsidR="00CA6685" w:rsidRPr="007524CD" w:rsidDel="007524CD">
                <w:rPr>
                  <w:sz w:val="22"/>
                  <w:lang w:val="cs-CZ"/>
                </w:rPr>
                <w:delText>h</w:delText>
              </w:r>
              <w:r w:rsidR="00D3338F" w:rsidRPr="007524CD" w:rsidDel="007524CD">
                <w:rPr>
                  <w:sz w:val="22"/>
                  <w:lang w:val="cs-CZ"/>
                </w:rPr>
                <w:delText xml:space="preserve">anol, izopropylalkohol, butanol, </w:delText>
              </w:r>
              <w:r w:rsidR="00E544A3" w:rsidRPr="007524CD" w:rsidDel="007524CD">
                <w:rPr>
                  <w:sz w:val="22"/>
                  <w:lang w:val="cs-CZ"/>
                </w:rPr>
                <w:delText xml:space="preserve">koncentrovaný </w:delText>
              </w:r>
              <w:r w:rsidR="00D3338F" w:rsidRPr="007524CD" w:rsidDel="007524CD">
                <w:rPr>
                  <w:sz w:val="22"/>
                  <w:lang w:val="cs-CZ"/>
                </w:rPr>
                <w:delText>roztok amoniaku</w:delText>
              </w:r>
            </w:del>
          </w:p>
          <w:p w14:paraId="277839E5" w14:textId="403A9F21" w:rsidR="00AF48A5" w:rsidRPr="007524CD" w:rsidRDefault="00AF48A5" w:rsidP="00E544A3">
            <w:pPr>
              <w:keepNext/>
              <w:tabs>
                <w:tab w:val="left" w:pos="567"/>
              </w:tabs>
              <w:rPr>
                <w:color w:val="000000"/>
                <w:sz w:val="22"/>
                <w:lang w:val="cs-CZ"/>
              </w:rPr>
            </w:pPr>
            <w:r w:rsidRPr="007524CD">
              <w:rPr>
                <w:sz w:val="22"/>
                <w:lang w:val="cs-CZ"/>
                <w:rPrChange w:id="35" w:author="IS" w:date="2026-01-20T13:22:00Z" w16du:dateUtc="2026-01-20T12:22:00Z">
                  <w:rPr>
                    <w:sz w:val="22"/>
                    <w:highlight w:val="lightGray"/>
                    <w:lang w:val="cs-CZ"/>
                  </w:rPr>
                </w:rPrChange>
              </w:rPr>
              <w:t>(potah tablety) makrogol, polysorbát 80</w:t>
            </w:r>
          </w:p>
        </w:tc>
      </w:tr>
      <w:tr w:rsidR="00F72A98" w:rsidRPr="00754328" w14:paraId="58ADDD57" w14:textId="77777777" w:rsidTr="00F01D28">
        <w:tc>
          <w:tcPr>
            <w:tcW w:w="4219" w:type="dxa"/>
          </w:tcPr>
          <w:p w14:paraId="405D37FA" w14:textId="77777777" w:rsidR="00F72A98" w:rsidRPr="00754328" w:rsidRDefault="00F72A98" w:rsidP="0027583A">
            <w:pPr>
              <w:keepNext/>
              <w:tabs>
                <w:tab w:val="left" w:pos="567"/>
              </w:tabs>
              <w:rPr>
                <w:color w:val="000000"/>
                <w:sz w:val="22"/>
                <w:lang w:val="cs-CZ"/>
              </w:rPr>
            </w:pPr>
            <w:r w:rsidRPr="00754328">
              <w:rPr>
                <w:color w:val="000000"/>
                <w:sz w:val="22"/>
                <w:lang w:val="cs-CZ"/>
              </w:rPr>
              <w:t>ZYPREXA 15 mg tablety</w:t>
            </w:r>
          </w:p>
        </w:tc>
        <w:tc>
          <w:tcPr>
            <w:tcW w:w="4637" w:type="dxa"/>
          </w:tcPr>
          <w:p w14:paraId="53394F8E" w14:textId="77777777" w:rsidR="00F72A98" w:rsidRPr="00754328" w:rsidRDefault="00F72A98" w:rsidP="00395A5F">
            <w:pPr>
              <w:keepNext/>
              <w:tabs>
                <w:tab w:val="left" w:pos="567"/>
              </w:tabs>
              <w:rPr>
                <w:color w:val="000000"/>
                <w:sz w:val="22"/>
                <w:lang w:val="cs-CZ"/>
              </w:rPr>
            </w:pPr>
            <w:r w:rsidRPr="00754328">
              <w:rPr>
                <w:sz w:val="22"/>
                <w:lang w:val="cs-CZ"/>
              </w:rPr>
              <w:t>(potah tablety)</w:t>
            </w:r>
            <w:r w:rsidR="00AE03ED" w:rsidRPr="00754328">
              <w:rPr>
                <w:sz w:val="22"/>
                <w:lang w:val="cs-CZ"/>
              </w:rPr>
              <w:t xml:space="preserve"> </w:t>
            </w:r>
            <w:r w:rsidRPr="00754328">
              <w:rPr>
                <w:sz w:val="22"/>
                <w:lang w:val="cs-CZ"/>
              </w:rPr>
              <w:t>triacetin a barvivo ind</w:t>
            </w:r>
            <w:r w:rsidR="00395A5F" w:rsidRPr="00754328">
              <w:rPr>
                <w:sz w:val="22"/>
                <w:lang w:val="cs-CZ"/>
              </w:rPr>
              <w:t>i</w:t>
            </w:r>
            <w:r w:rsidRPr="00754328">
              <w:rPr>
                <w:sz w:val="22"/>
                <w:lang w:val="cs-CZ"/>
              </w:rPr>
              <w:t>gokarmín (E</w:t>
            </w:r>
            <w:r w:rsidR="00782C20" w:rsidRPr="00754328">
              <w:rPr>
                <w:sz w:val="22"/>
                <w:lang w:val="cs-CZ"/>
              </w:rPr>
              <w:t xml:space="preserve"> </w:t>
            </w:r>
            <w:r w:rsidRPr="00754328">
              <w:rPr>
                <w:sz w:val="22"/>
                <w:lang w:val="cs-CZ"/>
              </w:rPr>
              <w:t>132)</w:t>
            </w:r>
          </w:p>
        </w:tc>
      </w:tr>
      <w:tr w:rsidR="00F72A98" w:rsidRPr="00754328" w14:paraId="19D7D1DC" w14:textId="77777777" w:rsidTr="00F01D28">
        <w:tc>
          <w:tcPr>
            <w:tcW w:w="4219" w:type="dxa"/>
          </w:tcPr>
          <w:p w14:paraId="21113BE2" w14:textId="77777777" w:rsidR="00F72A98" w:rsidRPr="00754328" w:rsidRDefault="00F72A98" w:rsidP="0027583A">
            <w:pPr>
              <w:keepNext/>
              <w:tabs>
                <w:tab w:val="left" w:pos="567"/>
              </w:tabs>
              <w:rPr>
                <w:color w:val="000000"/>
                <w:sz w:val="22"/>
                <w:lang w:val="cs-CZ"/>
              </w:rPr>
            </w:pPr>
            <w:r w:rsidRPr="00754328">
              <w:rPr>
                <w:color w:val="000000"/>
                <w:sz w:val="22"/>
                <w:lang w:val="cs-CZ"/>
              </w:rPr>
              <w:t>ZYPREXA 20 mg tablety</w:t>
            </w:r>
          </w:p>
        </w:tc>
        <w:tc>
          <w:tcPr>
            <w:tcW w:w="4637" w:type="dxa"/>
          </w:tcPr>
          <w:p w14:paraId="2D330872" w14:textId="77777777" w:rsidR="00F72A98" w:rsidRPr="00754328" w:rsidRDefault="00F72A98" w:rsidP="0027583A">
            <w:pPr>
              <w:keepNext/>
              <w:tabs>
                <w:tab w:val="left" w:pos="567"/>
              </w:tabs>
              <w:rPr>
                <w:color w:val="000000"/>
                <w:sz w:val="22"/>
                <w:lang w:val="cs-CZ"/>
              </w:rPr>
            </w:pPr>
            <w:r w:rsidRPr="00754328">
              <w:rPr>
                <w:sz w:val="22"/>
                <w:lang w:val="cs-CZ"/>
              </w:rPr>
              <w:t>(potah tablety) makrogol a syntetický červený oxid železitý (E</w:t>
            </w:r>
            <w:r w:rsidR="00782C20" w:rsidRPr="00754328">
              <w:rPr>
                <w:sz w:val="22"/>
                <w:lang w:val="cs-CZ"/>
              </w:rPr>
              <w:t xml:space="preserve"> </w:t>
            </w:r>
            <w:r w:rsidRPr="00754328">
              <w:rPr>
                <w:sz w:val="22"/>
                <w:lang w:val="cs-CZ"/>
              </w:rPr>
              <w:t>172)</w:t>
            </w:r>
          </w:p>
        </w:tc>
      </w:tr>
    </w:tbl>
    <w:p w14:paraId="079AB39A" w14:textId="77777777" w:rsidR="00874BC5" w:rsidRPr="00754328" w:rsidRDefault="00874BC5" w:rsidP="00874BC5">
      <w:pPr>
        <w:tabs>
          <w:tab w:val="left" w:pos="567"/>
        </w:tabs>
        <w:rPr>
          <w:sz w:val="22"/>
          <w:lang w:val="cs-CZ"/>
        </w:rPr>
      </w:pPr>
    </w:p>
    <w:p w14:paraId="54E8C3C8" w14:textId="77777777" w:rsidR="008D135A" w:rsidRPr="00754328" w:rsidRDefault="008D135A" w:rsidP="00874BC5">
      <w:pPr>
        <w:tabs>
          <w:tab w:val="left" w:pos="567"/>
        </w:tabs>
        <w:rPr>
          <w:sz w:val="22"/>
          <w:szCs w:val="22"/>
          <w:lang w:val="cs-CZ"/>
        </w:rPr>
      </w:pPr>
      <w:r w:rsidRPr="00754328">
        <w:rPr>
          <w:b/>
          <w:noProof/>
          <w:sz w:val="22"/>
          <w:szCs w:val="22"/>
          <w:lang w:val="cs-CZ"/>
        </w:rPr>
        <w:t>Jak přípravek ZYPREXA vypadá a co obsahuje toto balení</w:t>
      </w:r>
    </w:p>
    <w:p w14:paraId="00ABA946" w14:textId="39B81C48" w:rsidR="008D135A" w:rsidRPr="007524CD" w:rsidDel="007524CD" w:rsidRDefault="008D135A" w:rsidP="008D135A">
      <w:pPr>
        <w:tabs>
          <w:tab w:val="left" w:pos="567"/>
          <w:tab w:val="left" w:pos="1701"/>
        </w:tabs>
        <w:rPr>
          <w:del w:id="36" w:author="IS" w:date="2026-01-20T13:22:00Z" w16du:dateUtc="2026-01-20T12:22:00Z"/>
          <w:sz w:val="22"/>
          <w:lang w:val="cs-CZ"/>
        </w:rPr>
      </w:pPr>
      <w:del w:id="37" w:author="IS" w:date="2026-01-20T13:22:00Z" w16du:dateUtc="2026-01-20T12:22:00Z">
        <w:r w:rsidRPr="007524CD" w:rsidDel="007524CD">
          <w:rPr>
            <w:sz w:val="22"/>
            <w:lang w:val="cs-CZ"/>
          </w:rPr>
          <w:delText>ZYPREXA 2,5 mg jsou bílé potahované tablety</w:delText>
        </w:r>
        <w:r w:rsidR="00D3338F" w:rsidRPr="007524CD" w:rsidDel="007524CD">
          <w:rPr>
            <w:sz w:val="22"/>
            <w:lang w:val="cs-CZ"/>
          </w:rPr>
          <w:delText xml:space="preserve"> s potiskem „Lilly“ a čís</w:delText>
        </w:r>
        <w:r w:rsidR="00395A5F" w:rsidRPr="007524CD" w:rsidDel="007524CD">
          <w:rPr>
            <w:sz w:val="22"/>
            <w:lang w:val="cs-CZ"/>
          </w:rPr>
          <w:delText>e</w:delText>
        </w:r>
        <w:r w:rsidR="00D3338F" w:rsidRPr="007524CD" w:rsidDel="007524CD">
          <w:rPr>
            <w:sz w:val="22"/>
            <w:lang w:val="cs-CZ"/>
          </w:rPr>
          <w:delText>lným identifikačním kódem „4112“</w:delText>
        </w:r>
        <w:r w:rsidRPr="007524CD" w:rsidDel="007524CD">
          <w:rPr>
            <w:sz w:val="22"/>
            <w:lang w:val="cs-CZ"/>
          </w:rPr>
          <w:delText>.</w:delText>
        </w:r>
        <w:r w:rsidR="00D3338F" w:rsidRPr="007524CD" w:rsidDel="007524CD">
          <w:rPr>
            <w:sz w:val="22"/>
            <w:lang w:val="cs-CZ"/>
          </w:rPr>
          <w:delText xml:space="preserve"> </w:delText>
        </w:r>
        <w:r w:rsidRPr="007524CD" w:rsidDel="007524CD">
          <w:rPr>
            <w:sz w:val="22"/>
            <w:lang w:val="cs-CZ"/>
          </w:rPr>
          <w:delText xml:space="preserve"> </w:delText>
        </w:r>
      </w:del>
    </w:p>
    <w:p w14:paraId="79F6CFF2" w14:textId="53A3BEF0" w:rsidR="00EF1FB9" w:rsidRPr="00754328" w:rsidRDefault="00EF1FB9" w:rsidP="008D135A">
      <w:pPr>
        <w:tabs>
          <w:tab w:val="left" w:pos="567"/>
          <w:tab w:val="left" w:pos="1701"/>
        </w:tabs>
        <w:rPr>
          <w:sz w:val="22"/>
          <w:lang w:val="cs-CZ"/>
        </w:rPr>
      </w:pPr>
      <w:r w:rsidRPr="007524CD">
        <w:rPr>
          <w:sz w:val="22"/>
          <w:lang w:val="cs-CZ"/>
          <w:rPrChange w:id="38" w:author="IS" w:date="2026-01-20T13:22:00Z" w16du:dateUtc="2026-01-20T12:22:00Z">
            <w:rPr>
              <w:sz w:val="22"/>
              <w:highlight w:val="lightGray"/>
              <w:lang w:val="cs-CZ"/>
            </w:rPr>
          </w:rPrChange>
        </w:rPr>
        <w:t>ZYPREXA 2,5 mg jsou bílé potahované tablety s potiskem „ZYP“ a číselným identifikačním kódem „2.5“.</w:t>
      </w:r>
    </w:p>
    <w:p w14:paraId="54899F32" w14:textId="03EC20DA" w:rsidR="00D3338F" w:rsidRPr="007524CD" w:rsidDel="007524CD" w:rsidRDefault="00D3338F" w:rsidP="008D135A">
      <w:pPr>
        <w:tabs>
          <w:tab w:val="left" w:pos="567"/>
          <w:tab w:val="left" w:pos="1701"/>
        </w:tabs>
        <w:rPr>
          <w:del w:id="39" w:author="IS" w:date="2026-01-20T13:22:00Z" w16du:dateUtc="2026-01-20T12:22:00Z"/>
          <w:sz w:val="22"/>
          <w:lang w:val="cs-CZ"/>
        </w:rPr>
      </w:pPr>
      <w:del w:id="40" w:author="IS" w:date="2026-01-20T13:22:00Z" w16du:dateUtc="2026-01-20T12:22:00Z">
        <w:r w:rsidRPr="007524CD" w:rsidDel="007524CD">
          <w:rPr>
            <w:sz w:val="22"/>
            <w:lang w:val="cs-CZ"/>
          </w:rPr>
          <w:delText>ZYPREXA 5 mg jsou bílé potahované tablety s potiskem „Lilly“ a čís</w:delText>
        </w:r>
        <w:r w:rsidR="00395A5F" w:rsidRPr="007524CD" w:rsidDel="007524CD">
          <w:rPr>
            <w:sz w:val="22"/>
            <w:lang w:val="cs-CZ"/>
          </w:rPr>
          <w:delText>e</w:delText>
        </w:r>
        <w:r w:rsidRPr="007524CD" w:rsidDel="007524CD">
          <w:rPr>
            <w:sz w:val="22"/>
            <w:lang w:val="cs-CZ"/>
          </w:rPr>
          <w:delText xml:space="preserve">lným identifikačním kódem „4115“. </w:delText>
        </w:r>
      </w:del>
    </w:p>
    <w:p w14:paraId="275E6CA8" w14:textId="4D7ACB7A" w:rsidR="00EF1FB9" w:rsidRPr="00754328" w:rsidRDefault="00EF1FB9" w:rsidP="008D135A">
      <w:pPr>
        <w:tabs>
          <w:tab w:val="left" w:pos="567"/>
          <w:tab w:val="left" w:pos="1701"/>
        </w:tabs>
        <w:rPr>
          <w:sz w:val="22"/>
          <w:lang w:val="cs-CZ"/>
        </w:rPr>
      </w:pPr>
      <w:r w:rsidRPr="007524CD">
        <w:rPr>
          <w:sz w:val="22"/>
          <w:lang w:val="cs-CZ"/>
          <w:rPrChange w:id="41" w:author="IS" w:date="2026-01-20T13:22:00Z" w16du:dateUtc="2026-01-20T12:22:00Z">
            <w:rPr>
              <w:sz w:val="22"/>
              <w:highlight w:val="lightGray"/>
              <w:lang w:val="cs-CZ"/>
            </w:rPr>
          </w:rPrChange>
        </w:rPr>
        <w:t>ZYPREXA 5 mg jsou bílé potahované tablety s potiskem „ZYP“ a číselným identifikačním kódem „5“.</w:t>
      </w:r>
    </w:p>
    <w:p w14:paraId="3EAD26EB" w14:textId="7CD2D71C" w:rsidR="00D3338F" w:rsidRPr="007524CD" w:rsidDel="007524CD" w:rsidRDefault="00D3338F" w:rsidP="008D135A">
      <w:pPr>
        <w:tabs>
          <w:tab w:val="left" w:pos="567"/>
          <w:tab w:val="left" w:pos="1701"/>
        </w:tabs>
        <w:rPr>
          <w:del w:id="42" w:author="IS" w:date="2026-01-20T13:22:00Z" w16du:dateUtc="2026-01-20T12:22:00Z"/>
          <w:sz w:val="22"/>
          <w:lang w:val="cs-CZ"/>
        </w:rPr>
      </w:pPr>
      <w:del w:id="43" w:author="IS" w:date="2026-01-20T13:22:00Z" w16du:dateUtc="2026-01-20T12:22:00Z">
        <w:r w:rsidRPr="007524CD" w:rsidDel="007524CD">
          <w:rPr>
            <w:sz w:val="22"/>
            <w:lang w:val="cs-CZ"/>
          </w:rPr>
          <w:delText>ZYPREXA 7,5 mg jsou bílé potahované tablety s potiskem „Lilly“ a čís</w:delText>
        </w:r>
        <w:r w:rsidR="00395A5F" w:rsidRPr="007524CD" w:rsidDel="007524CD">
          <w:rPr>
            <w:sz w:val="22"/>
            <w:lang w:val="cs-CZ"/>
          </w:rPr>
          <w:delText>e</w:delText>
        </w:r>
        <w:r w:rsidRPr="007524CD" w:rsidDel="007524CD">
          <w:rPr>
            <w:sz w:val="22"/>
            <w:lang w:val="cs-CZ"/>
          </w:rPr>
          <w:delText>lným identifikačním kódem „4116“.</w:delText>
        </w:r>
      </w:del>
    </w:p>
    <w:p w14:paraId="78B6F091" w14:textId="63A10383" w:rsidR="00EF1FB9" w:rsidRPr="00754328" w:rsidDel="007524CD" w:rsidRDefault="00EF1FB9" w:rsidP="00EF1FB9">
      <w:pPr>
        <w:tabs>
          <w:tab w:val="left" w:pos="567"/>
          <w:tab w:val="left" w:pos="1701"/>
        </w:tabs>
        <w:rPr>
          <w:del w:id="44" w:author="IS" w:date="2026-01-20T13:23:00Z" w16du:dateUtc="2026-01-20T12:23:00Z"/>
          <w:sz w:val="22"/>
          <w:lang w:val="cs-CZ"/>
        </w:rPr>
      </w:pPr>
      <w:r w:rsidRPr="007524CD">
        <w:rPr>
          <w:sz w:val="22"/>
          <w:lang w:val="cs-CZ"/>
          <w:rPrChange w:id="45" w:author="IS" w:date="2026-01-20T13:22:00Z" w16du:dateUtc="2026-01-20T12:22:00Z">
            <w:rPr>
              <w:sz w:val="22"/>
              <w:highlight w:val="lightGray"/>
              <w:lang w:val="cs-CZ"/>
            </w:rPr>
          </w:rPrChange>
        </w:rPr>
        <w:t>ZYPREXA 7,5 mg jsou bílé potahované tablety s potiskem „ZYP“ a číselným identifikačním kódem „7.5“.</w:t>
      </w:r>
    </w:p>
    <w:p w14:paraId="13BADDF0" w14:textId="3CC23448" w:rsidR="00D3338F" w:rsidRDefault="00D3338F" w:rsidP="008D135A">
      <w:pPr>
        <w:tabs>
          <w:tab w:val="left" w:pos="567"/>
          <w:tab w:val="left" w:pos="1701"/>
        </w:tabs>
        <w:rPr>
          <w:sz w:val="22"/>
          <w:lang w:val="cs-CZ"/>
        </w:rPr>
      </w:pPr>
      <w:del w:id="46" w:author="IS" w:date="2026-01-20T13:23:00Z" w16du:dateUtc="2026-01-20T12:23:00Z">
        <w:r w:rsidRPr="00754328" w:rsidDel="007524CD">
          <w:rPr>
            <w:sz w:val="22"/>
            <w:lang w:val="cs-CZ"/>
          </w:rPr>
          <w:delText xml:space="preserve"> </w:delText>
        </w:r>
      </w:del>
      <w:del w:id="47" w:author="IS" w:date="2026-01-20T13:22:00Z" w16du:dateUtc="2026-01-20T12:22:00Z">
        <w:r w:rsidRPr="00754328" w:rsidDel="007524CD">
          <w:rPr>
            <w:sz w:val="22"/>
            <w:lang w:val="cs-CZ"/>
          </w:rPr>
          <w:delText>ZYPREXA 10 mg jsou bílé potahované tablety s potiskem „Lilly“ a čís</w:delText>
        </w:r>
        <w:r w:rsidR="00395A5F" w:rsidRPr="00754328" w:rsidDel="007524CD">
          <w:rPr>
            <w:sz w:val="22"/>
            <w:lang w:val="cs-CZ"/>
          </w:rPr>
          <w:delText>e</w:delText>
        </w:r>
        <w:r w:rsidRPr="00754328" w:rsidDel="007524CD">
          <w:rPr>
            <w:sz w:val="22"/>
            <w:lang w:val="cs-CZ"/>
          </w:rPr>
          <w:delText>lným identifikačním kódem „4117“.</w:delText>
        </w:r>
      </w:del>
    </w:p>
    <w:p w14:paraId="02E10E7E" w14:textId="7A3EE52D" w:rsidR="008D135A" w:rsidRDefault="00EF1FB9" w:rsidP="00EF1FB9">
      <w:pPr>
        <w:tabs>
          <w:tab w:val="left" w:pos="567"/>
          <w:tab w:val="left" w:pos="1701"/>
        </w:tabs>
        <w:rPr>
          <w:sz w:val="22"/>
          <w:lang w:val="cs-CZ"/>
        </w:rPr>
      </w:pPr>
      <w:r w:rsidRPr="007524CD">
        <w:rPr>
          <w:sz w:val="22"/>
          <w:lang w:val="cs-CZ"/>
          <w:rPrChange w:id="48" w:author="IS" w:date="2026-01-20T13:22:00Z" w16du:dateUtc="2026-01-20T12:22:00Z">
            <w:rPr>
              <w:sz w:val="22"/>
              <w:highlight w:val="lightGray"/>
              <w:lang w:val="cs-CZ"/>
            </w:rPr>
          </w:rPrChange>
        </w:rPr>
        <w:lastRenderedPageBreak/>
        <w:t>ZYPREXA 10 mg jsou bílé potahované tablety s potiskem „ZYP“ a číselným identifikačním kódem „10“.</w:t>
      </w:r>
      <w:del w:id="49" w:author="IS" w:date="2026-01-20T13:23:00Z" w16du:dateUtc="2026-01-20T12:23:00Z">
        <w:r w:rsidR="008D135A" w:rsidRPr="00754328" w:rsidDel="007524CD">
          <w:rPr>
            <w:sz w:val="22"/>
            <w:lang w:val="cs-CZ"/>
          </w:rPr>
          <w:delText>ZYPREXA 15 mg jsou modré potahované tablety.</w:delText>
        </w:r>
      </w:del>
    </w:p>
    <w:p w14:paraId="29D48B4B" w14:textId="612CAA4C" w:rsidR="00EF1FB9" w:rsidRPr="00A51EEA" w:rsidRDefault="00EF1FB9" w:rsidP="00EF1FB9">
      <w:pPr>
        <w:tabs>
          <w:tab w:val="left" w:pos="567"/>
          <w:tab w:val="left" w:pos="1701"/>
        </w:tabs>
        <w:rPr>
          <w:sz w:val="22"/>
          <w:lang w:val="cs-CZ"/>
        </w:rPr>
      </w:pPr>
      <w:r w:rsidRPr="007524CD">
        <w:rPr>
          <w:sz w:val="22"/>
          <w:lang w:val="cs-CZ"/>
          <w:rPrChange w:id="50" w:author="IS" w:date="2026-01-20T13:23:00Z" w16du:dateUtc="2026-01-20T12:23:00Z">
            <w:rPr>
              <w:sz w:val="22"/>
              <w:highlight w:val="lightGray"/>
              <w:lang w:val="cs-CZ"/>
            </w:rPr>
          </w:rPrChange>
        </w:rPr>
        <w:t>ZYPREXA 15 mg potahované tablety jsou modré s vyraženým nápisem „ZYP“ a číselným kódem „15“.</w:t>
      </w:r>
    </w:p>
    <w:p w14:paraId="0EF5A422" w14:textId="039E084E" w:rsidR="008D135A" w:rsidRPr="007524CD" w:rsidDel="007524CD" w:rsidRDefault="008D135A" w:rsidP="008D135A">
      <w:pPr>
        <w:tabs>
          <w:tab w:val="left" w:pos="567"/>
          <w:tab w:val="left" w:pos="1701"/>
        </w:tabs>
        <w:rPr>
          <w:del w:id="51" w:author="IS" w:date="2026-01-20T13:23:00Z" w16du:dateUtc="2026-01-20T12:23:00Z"/>
          <w:sz w:val="22"/>
          <w:lang w:val="cs-CZ"/>
        </w:rPr>
      </w:pPr>
      <w:del w:id="52" w:author="IS" w:date="2026-01-20T13:23:00Z" w16du:dateUtc="2026-01-20T12:23:00Z">
        <w:r w:rsidRPr="007524CD" w:rsidDel="007524CD">
          <w:rPr>
            <w:sz w:val="22"/>
            <w:lang w:val="cs-CZ"/>
          </w:rPr>
          <w:delText>ZYPREXA 20 mg jsou růžové potahované tablety.</w:delText>
        </w:r>
      </w:del>
    </w:p>
    <w:p w14:paraId="00A67437" w14:textId="26592066" w:rsidR="008D135A" w:rsidRPr="00A51EEA" w:rsidRDefault="00EF1FB9" w:rsidP="00EF1FB9">
      <w:pPr>
        <w:tabs>
          <w:tab w:val="left" w:pos="567"/>
          <w:tab w:val="left" w:pos="1701"/>
        </w:tabs>
        <w:rPr>
          <w:sz w:val="22"/>
          <w:lang w:val="cs-CZ"/>
        </w:rPr>
      </w:pPr>
      <w:r w:rsidRPr="007524CD">
        <w:rPr>
          <w:sz w:val="22"/>
          <w:lang w:val="cs-CZ"/>
          <w:rPrChange w:id="53" w:author="IS" w:date="2026-01-20T13:23:00Z" w16du:dateUtc="2026-01-20T12:23:00Z">
            <w:rPr>
              <w:sz w:val="22"/>
              <w:highlight w:val="lightGray"/>
              <w:lang w:val="cs-CZ"/>
            </w:rPr>
          </w:rPrChange>
        </w:rPr>
        <w:t>ZYPREXA 20 mg potahované tablety jsou růžové s vyraženým nápisem „ZYP“ a číselným kódem „20“.</w:t>
      </w:r>
    </w:p>
    <w:p w14:paraId="0FD99817" w14:textId="77777777" w:rsidR="00582BDB" w:rsidRPr="00A51EEA" w:rsidRDefault="00582BDB" w:rsidP="00EF1FB9">
      <w:pPr>
        <w:tabs>
          <w:tab w:val="left" w:pos="567"/>
          <w:tab w:val="left" w:pos="1701"/>
        </w:tabs>
        <w:rPr>
          <w:sz w:val="22"/>
          <w:lang w:val="cs-CZ"/>
        </w:rPr>
      </w:pPr>
    </w:p>
    <w:p w14:paraId="0CC50D84" w14:textId="77777777" w:rsidR="008D135A" w:rsidRPr="00754328" w:rsidRDefault="00E82CCC" w:rsidP="008D135A">
      <w:pPr>
        <w:tabs>
          <w:tab w:val="left" w:pos="567"/>
          <w:tab w:val="left" w:pos="1701"/>
        </w:tabs>
        <w:rPr>
          <w:sz w:val="22"/>
          <w:lang w:val="cs-CZ"/>
        </w:rPr>
      </w:pPr>
      <w:r w:rsidRPr="00754328">
        <w:rPr>
          <w:sz w:val="22"/>
          <w:lang w:val="cs-CZ"/>
        </w:rPr>
        <w:t>P</w:t>
      </w:r>
      <w:r w:rsidR="008D135A" w:rsidRPr="00754328">
        <w:rPr>
          <w:sz w:val="22"/>
          <w:lang w:val="cs-CZ"/>
        </w:rPr>
        <w:t>říprav</w:t>
      </w:r>
      <w:r w:rsidRPr="00754328">
        <w:rPr>
          <w:sz w:val="22"/>
          <w:lang w:val="cs-CZ"/>
        </w:rPr>
        <w:t>e</w:t>
      </w:r>
      <w:r w:rsidR="008D135A" w:rsidRPr="00754328">
        <w:rPr>
          <w:sz w:val="22"/>
          <w:lang w:val="cs-CZ"/>
        </w:rPr>
        <w:t xml:space="preserve">k ZYPREXA </w:t>
      </w:r>
      <w:r w:rsidRPr="00754328">
        <w:rPr>
          <w:sz w:val="22"/>
          <w:lang w:val="cs-CZ"/>
        </w:rPr>
        <w:t xml:space="preserve">je dostupný v balení obsahující </w:t>
      </w:r>
      <w:r w:rsidR="008D135A" w:rsidRPr="00754328">
        <w:rPr>
          <w:sz w:val="22"/>
          <w:lang w:val="cs-CZ"/>
        </w:rPr>
        <w:t>28</w:t>
      </w:r>
      <w:r w:rsidR="00CE27F1" w:rsidRPr="00754328">
        <w:rPr>
          <w:sz w:val="22"/>
          <w:lang w:val="cs-CZ"/>
        </w:rPr>
        <w:t xml:space="preserve">, 35, </w:t>
      </w:r>
      <w:r w:rsidR="008D135A" w:rsidRPr="00754328">
        <w:rPr>
          <w:sz w:val="22"/>
          <w:lang w:val="cs-CZ"/>
        </w:rPr>
        <w:t>56</w:t>
      </w:r>
      <w:r w:rsidR="000A5162" w:rsidRPr="00754328">
        <w:rPr>
          <w:sz w:val="22"/>
          <w:lang w:val="cs-CZ"/>
        </w:rPr>
        <w:t>,</w:t>
      </w:r>
      <w:r w:rsidR="00CE27F1" w:rsidRPr="00754328">
        <w:rPr>
          <w:sz w:val="22"/>
          <w:lang w:val="cs-CZ"/>
        </w:rPr>
        <w:t xml:space="preserve"> 70</w:t>
      </w:r>
      <w:r w:rsidR="000A5162" w:rsidRPr="00754328">
        <w:rPr>
          <w:sz w:val="22"/>
          <w:lang w:val="cs-CZ"/>
        </w:rPr>
        <w:t xml:space="preserve"> nebo 98</w:t>
      </w:r>
      <w:r w:rsidR="00CE27F1" w:rsidRPr="00754328">
        <w:rPr>
          <w:sz w:val="22"/>
          <w:lang w:val="cs-CZ"/>
        </w:rPr>
        <w:t xml:space="preserve"> </w:t>
      </w:r>
      <w:r w:rsidR="008D135A" w:rsidRPr="00754328">
        <w:rPr>
          <w:sz w:val="22"/>
          <w:lang w:val="cs-CZ"/>
        </w:rPr>
        <w:t xml:space="preserve">tablet. </w:t>
      </w:r>
      <w:r w:rsidR="008D135A" w:rsidRPr="00754328">
        <w:rPr>
          <w:noProof/>
          <w:sz w:val="22"/>
          <w:szCs w:val="22"/>
          <w:lang w:val="cs-CZ"/>
        </w:rPr>
        <w:t>Na trhu nemusí být všechny velikosti balení</w:t>
      </w:r>
      <w:r w:rsidR="008D135A" w:rsidRPr="00754328">
        <w:rPr>
          <w:sz w:val="22"/>
          <w:szCs w:val="22"/>
          <w:lang w:val="cs-CZ"/>
        </w:rPr>
        <w:t>.</w:t>
      </w:r>
    </w:p>
    <w:p w14:paraId="7EA448E2" w14:textId="77777777" w:rsidR="006449CE" w:rsidRPr="00754328" w:rsidRDefault="006449CE" w:rsidP="00874BC5">
      <w:pPr>
        <w:tabs>
          <w:tab w:val="left" w:pos="567"/>
        </w:tabs>
        <w:rPr>
          <w:sz w:val="22"/>
          <w:lang w:val="cs-CZ"/>
        </w:rPr>
      </w:pPr>
    </w:p>
    <w:p w14:paraId="7F8CF9D3" w14:textId="77777777" w:rsidR="00AF5218" w:rsidRPr="00754328" w:rsidRDefault="00AF5218" w:rsidP="00874BC5">
      <w:pPr>
        <w:tabs>
          <w:tab w:val="left" w:pos="567"/>
        </w:tabs>
        <w:rPr>
          <w:b/>
          <w:sz w:val="22"/>
          <w:lang w:val="cs-CZ"/>
        </w:rPr>
      </w:pPr>
      <w:r w:rsidRPr="00754328">
        <w:rPr>
          <w:b/>
          <w:sz w:val="22"/>
          <w:lang w:val="cs-CZ"/>
        </w:rPr>
        <w:t>Držitel rozhodnutí o registraci</w:t>
      </w:r>
    </w:p>
    <w:p w14:paraId="2BD872B0" w14:textId="164D0036" w:rsidR="00C225D4" w:rsidRPr="00754328" w:rsidRDefault="00C225D4" w:rsidP="00C225D4">
      <w:pPr>
        <w:rPr>
          <w:sz w:val="22"/>
          <w:szCs w:val="22"/>
          <w:lang w:val="cs-CZ"/>
        </w:rPr>
      </w:pPr>
      <w:r w:rsidRPr="00754328">
        <w:rPr>
          <w:sz w:val="22"/>
          <w:szCs w:val="22"/>
          <w:lang w:val="cs-CZ"/>
        </w:rPr>
        <w:t>CHEPLAPHARM Registration GmbH, Weiler</w:t>
      </w:r>
      <w:r w:rsidR="00C011BD" w:rsidRPr="00754328">
        <w:rPr>
          <w:sz w:val="22"/>
          <w:szCs w:val="22"/>
          <w:lang w:val="cs-CZ"/>
        </w:rPr>
        <w:t xml:space="preserve"> Straße</w:t>
      </w:r>
      <w:r w:rsidRPr="00754328">
        <w:rPr>
          <w:sz w:val="22"/>
          <w:szCs w:val="22"/>
          <w:lang w:val="cs-CZ"/>
        </w:rPr>
        <w:t xml:space="preserve"> 5e, 79540 Lörrach, Německo</w:t>
      </w:r>
      <w:r w:rsidR="00AE3034" w:rsidRPr="00754328">
        <w:rPr>
          <w:sz w:val="22"/>
          <w:szCs w:val="22"/>
          <w:lang w:val="cs-CZ"/>
        </w:rPr>
        <w:t>.</w:t>
      </w:r>
    </w:p>
    <w:p w14:paraId="1AA08734" w14:textId="77777777" w:rsidR="00E82CCC" w:rsidRPr="00754328" w:rsidRDefault="00E82CCC" w:rsidP="00874BC5">
      <w:pPr>
        <w:tabs>
          <w:tab w:val="left" w:pos="567"/>
        </w:tabs>
        <w:rPr>
          <w:sz w:val="22"/>
          <w:lang w:val="cs-CZ"/>
        </w:rPr>
      </w:pPr>
    </w:p>
    <w:p w14:paraId="1B6FA012" w14:textId="77777777" w:rsidR="00E82CCC" w:rsidRPr="00754328" w:rsidRDefault="00874BC5" w:rsidP="00D60AEF">
      <w:pPr>
        <w:keepNext/>
        <w:tabs>
          <w:tab w:val="left" w:pos="567"/>
        </w:tabs>
        <w:rPr>
          <w:sz w:val="22"/>
          <w:lang w:val="cs-CZ"/>
        </w:rPr>
      </w:pPr>
      <w:r w:rsidRPr="00754328">
        <w:rPr>
          <w:b/>
          <w:sz w:val="22"/>
          <w:lang w:val="cs-CZ"/>
        </w:rPr>
        <w:t>Výrobce</w:t>
      </w:r>
    </w:p>
    <w:p w14:paraId="245CA5A3" w14:textId="4E36EBA0" w:rsidR="00874BC5" w:rsidRPr="007524CD" w:rsidDel="007524CD" w:rsidRDefault="00874BC5" w:rsidP="00D60AEF">
      <w:pPr>
        <w:keepNext/>
        <w:tabs>
          <w:tab w:val="left" w:pos="567"/>
        </w:tabs>
        <w:rPr>
          <w:del w:id="54" w:author="IS" w:date="2026-01-20T13:23:00Z" w16du:dateUtc="2026-01-20T12:23:00Z"/>
          <w:sz w:val="22"/>
          <w:lang w:val="cs-CZ"/>
        </w:rPr>
      </w:pPr>
      <w:del w:id="55" w:author="IS" w:date="2026-01-20T13:23:00Z" w16du:dateUtc="2026-01-20T12:23:00Z">
        <w:r w:rsidRPr="007524CD" w:rsidDel="007524CD">
          <w:rPr>
            <w:sz w:val="22"/>
            <w:lang w:val="cs-CZ"/>
          </w:rPr>
          <w:delText>Lilly S.A., Avda. de la Industria 30, 28108 Alcobendas, Madrid, Španělsko.</w:delText>
        </w:r>
      </w:del>
    </w:p>
    <w:p w14:paraId="0A7947E1" w14:textId="7C8ECBB9" w:rsidR="00182BC8" w:rsidRPr="007524CD" w:rsidDel="007524CD" w:rsidRDefault="00182BC8" w:rsidP="0027583A">
      <w:pPr>
        <w:keepNext/>
        <w:numPr>
          <w:ilvl w:val="12"/>
          <w:numId w:val="0"/>
        </w:numPr>
        <w:tabs>
          <w:tab w:val="left" w:pos="567"/>
        </w:tabs>
        <w:rPr>
          <w:del w:id="56" w:author="IS" w:date="2026-01-20T13:23:00Z" w16du:dateUtc="2026-01-20T12:23:00Z"/>
          <w:b/>
          <w:sz w:val="22"/>
          <w:lang w:val="cs-CZ"/>
        </w:rPr>
      </w:pPr>
    </w:p>
    <w:p w14:paraId="5B022F6E" w14:textId="77777777" w:rsidR="000F62D2" w:rsidRPr="007524CD" w:rsidRDefault="000F62D2" w:rsidP="000F62D2">
      <w:pPr>
        <w:tabs>
          <w:tab w:val="left" w:pos="567"/>
        </w:tabs>
        <w:rPr>
          <w:sz w:val="22"/>
          <w:lang w:val="cs-CZ"/>
          <w:rPrChange w:id="57" w:author="IS" w:date="2026-01-20T13:23:00Z" w16du:dateUtc="2026-01-20T12:23:00Z">
            <w:rPr>
              <w:sz w:val="22"/>
              <w:highlight w:val="lightGray"/>
              <w:lang w:val="cs-CZ"/>
            </w:rPr>
          </w:rPrChange>
        </w:rPr>
      </w:pPr>
      <w:r w:rsidRPr="007524CD">
        <w:rPr>
          <w:sz w:val="22"/>
          <w:szCs w:val="22"/>
          <w:lang w:val="de-DE"/>
          <w:rPrChange w:id="58" w:author="IS" w:date="2026-01-20T13:23:00Z" w16du:dateUtc="2026-01-20T12:23:00Z">
            <w:rPr>
              <w:sz w:val="22"/>
              <w:szCs w:val="22"/>
              <w:highlight w:val="lightGray"/>
              <w:lang w:val="de-DE"/>
            </w:rPr>
          </w:rPrChange>
        </w:rPr>
        <w:t xml:space="preserve">Fidelio Healthcare Limburg GmbH, Mundipharmastraße 2, 65549 Limburg an der Lahn, </w:t>
      </w:r>
      <w:r w:rsidRPr="007524CD">
        <w:rPr>
          <w:sz w:val="22"/>
          <w:szCs w:val="22"/>
          <w:lang w:val="cs-CZ"/>
          <w:rPrChange w:id="59" w:author="IS" w:date="2026-01-20T13:23:00Z" w16du:dateUtc="2026-01-20T12:23:00Z">
            <w:rPr>
              <w:sz w:val="22"/>
              <w:szCs w:val="22"/>
              <w:highlight w:val="lightGray"/>
              <w:lang w:val="cs-CZ"/>
            </w:rPr>
          </w:rPrChange>
        </w:rPr>
        <w:t>Německo</w:t>
      </w:r>
      <w:r w:rsidRPr="007524CD">
        <w:rPr>
          <w:sz w:val="22"/>
          <w:szCs w:val="22"/>
          <w:lang w:val="de-DE"/>
          <w:rPrChange w:id="60" w:author="IS" w:date="2026-01-20T13:23:00Z" w16du:dateUtc="2026-01-20T12:23:00Z">
            <w:rPr>
              <w:sz w:val="22"/>
              <w:szCs w:val="22"/>
              <w:highlight w:val="lightGray"/>
              <w:lang w:val="de-DE"/>
            </w:rPr>
          </w:rPrChange>
        </w:rPr>
        <w:t>.</w:t>
      </w:r>
    </w:p>
    <w:p w14:paraId="7DE2874B" w14:textId="77777777" w:rsidR="000F62D2" w:rsidRPr="00A51EEA" w:rsidRDefault="000F62D2" w:rsidP="000F62D2">
      <w:pPr>
        <w:tabs>
          <w:tab w:val="left" w:pos="567"/>
        </w:tabs>
        <w:rPr>
          <w:sz w:val="22"/>
          <w:highlight w:val="lightGray"/>
          <w:lang w:val="cs-CZ"/>
        </w:rPr>
      </w:pPr>
    </w:p>
    <w:p w14:paraId="01664DB8" w14:textId="766D3D82" w:rsidR="000F62D2" w:rsidRPr="00754328" w:rsidRDefault="000F62D2" w:rsidP="000F62D2">
      <w:pPr>
        <w:keepNext/>
        <w:numPr>
          <w:ilvl w:val="12"/>
          <w:numId w:val="0"/>
        </w:numPr>
        <w:tabs>
          <w:tab w:val="left" w:pos="567"/>
        </w:tabs>
        <w:rPr>
          <w:b/>
          <w:sz w:val="22"/>
          <w:lang w:val="cs-CZ"/>
        </w:rPr>
      </w:pPr>
      <w:r w:rsidRPr="00A51EEA">
        <w:rPr>
          <w:sz w:val="22"/>
          <w:highlight w:val="lightGray"/>
          <w:lang w:val="it-IT"/>
        </w:rPr>
        <w:t xml:space="preserve">CHEPLAPHARM Registration GmbH, Weiler Straße 5e, 79540 Lörrach, </w:t>
      </w:r>
      <w:r w:rsidRPr="00A51EEA">
        <w:rPr>
          <w:sz w:val="22"/>
          <w:szCs w:val="22"/>
          <w:highlight w:val="lightGray"/>
          <w:lang w:val="cs-CZ"/>
        </w:rPr>
        <w:t>Německo</w:t>
      </w:r>
      <w:r w:rsidRPr="00A51EEA">
        <w:rPr>
          <w:sz w:val="22"/>
          <w:highlight w:val="lightGray"/>
          <w:lang w:val="it-IT"/>
        </w:rPr>
        <w:t>.</w:t>
      </w:r>
    </w:p>
    <w:p w14:paraId="4B91AD81" w14:textId="77777777" w:rsidR="00182BC8" w:rsidRPr="00754328" w:rsidRDefault="00182BC8">
      <w:pPr>
        <w:tabs>
          <w:tab w:val="left" w:pos="567"/>
          <w:tab w:val="left" w:pos="1701"/>
        </w:tabs>
        <w:rPr>
          <w:sz w:val="22"/>
          <w:lang w:val="cs-CZ"/>
        </w:rPr>
      </w:pPr>
    </w:p>
    <w:p w14:paraId="2EBA0921" w14:textId="77777777" w:rsidR="00E82CCC" w:rsidRPr="00A51EEA" w:rsidRDefault="00E82CCC" w:rsidP="00D55ABD">
      <w:pPr>
        <w:rPr>
          <w:b/>
          <w:bCs/>
          <w:sz w:val="22"/>
          <w:szCs w:val="22"/>
          <w:lang w:val="cs-CZ"/>
        </w:rPr>
      </w:pPr>
      <w:r w:rsidRPr="00A51EEA">
        <w:rPr>
          <w:b/>
          <w:bCs/>
          <w:sz w:val="22"/>
          <w:szCs w:val="22"/>
          <w:lang w:val="cs-CZ"/>
        </w:rPr>
        <w:t xml:space="preserve">Tato příbalová informace byla naposledy revidována {měsíc RRRR}. </w:t>
      </w:r>
    </w:p>
    <w:p w14:paraId="31FCF39B" w14:textId="77777777" w:rsidR="00182BC8" w:rsidRPr="00754328" w:rsidRDefault="00182BC8" w:rsidP="00D94202">
      <w:pPr>
        <w:tabs>
          <w:tab w:val="left" w:pos="567"/>
          <w:tab w:val="left" w:pos="1701"/>
        </w:tabs>
        <w:rPr>
          <w:sz w:val="22"/>
          <w:lang w:val="cs-CZ"/>
        </w:rPr>
      </w:pPr>
    </w:p>
    <w:p w14:paraId="501A5920" w14:textId="77777777" w:rsidR="00182BC8" w:rsidRPr="00754328" w:rsidRDefault="00182BC8">
      <w:pPr>
        <w:tabs>
          <w:tab w:val="left" w:pos="567"/>
        </w:tabs>
        <w:rPr>
          <w:sz w:val="22"/>
          <w:lang w:val="cs-CZ"/>
        </w:rPr>
      </w:pPr>
    </w:p>
    <w:p w14:paraId="1DD9F5F9" w14:textId="60E0A393" w:rsidR="00182BC8" w:rsidRPr="00754328" w:rsidRDefault="007E5061" w:rsidP="007E5061">
      <w:pPr>
        <w:tabs>
          <w:tab w:val="left" w:pos="567"/>
        </w:tabs>
        <w:rPr>
          <w:sz w:val="22"/>
          <w:lang w:val="cs-CZ"/>
        </w:rPr>
      </w:pPr>
      <w:r w:rsidRPr="00754328">
        <w:rPr>
          <w:sz w:val="22"/>
          <w:lang w:val="cs-CZ"/>
        </w:rPr>
        <w:t xml:space="preserve">Podrobné informace o tomto přípravku jsou </w:t>
      </w:r>
      <w:r w:rsidR="00E82CCC" w:rsidRPr="00754328">
        <w:rPr>
          <w:sz w:val="22"/>
          <w:lang w:val="cs-CZ"/>
        </w:rPr>
        <w:t xml:space="preserve">k dispozici </w:t>
      </w:r>
      <w:r w:rsidRPr="00754328">
        <w:rPr>
          <w:sz w:val="22"/>
          <w:lang w:val="cs-CZ"/>
        </w:rPr>
        <w:t xml:space="preserve">na webových stránkách Evropské </w:t>
      </w:r>
      <w:r w:rsidR="00D3338F" w:rsidRPr="00754328">
        <w:rPr>
          <w:sz w:val="22"/>
          <w:lang w:val="cs-CZ"/>
        </w:rPr>
        <w:t>agentury pro léčivé přípravky</w:t>
      </w:r>
      <w:r w:rsidR="00E82CCC" w:rsidRPr="00754328">
        <w:rPr>
          <w:sz w:val="22"/>
          <w:lang w:val="cs-CZ"/>
        </w:rPr>
        <w:t xml:space="preserve"> na adrese</w:t>
      </w:r>
      <w:r w:rsidRPr="00754328">
        <w:rPr>
          <w:sz w:val="22"/>
          <w:lang w:val="cs-CZ"/>
        </w:rPr>
        <w:t xml:space="preserve"> </w:t>
      </w:r>
      <w:hyperlink r:id="rId14" w:history="1">
        <w:r w:rsidR="000F62D2" w:rsidRPr="000F62D2">
          <w:rPr>
            <w:rStyle w:val="Hyperlink"/>
            <w:sz w:val="22"/>
            <w:lang w:val="cs-CZ"/>
          </w:rPr>
          <w:t>https://www.ema.europa.eu</w:t>
        </w:r>
      </w:hyperlink>
      <w:r w:rsidR="00D23127" w:rsidRPr="00716E8A">
        <w:rPr>
          <w:sz w:val="22"/>
          <w:szCs w:val="22"/>
          <w:lang w:val="cs-CZ"/>
        </w:rPr>
        <w:t>.</w:t>
      </w:r>
    </w:p>
    <w:p w14:paraId="4DBE00A9" w14:textId="77777777" w:rsidR="00345FE6" w:rsidRPr="00754328" w:rsidRDefault="00182BC8">
      <w:pPr>
        <w:tabs>
          <w:tab w:val="left" w:pos="567"/>
        </w:tabs>
        <w:jc w:val="center"/>
        <w:rPr>
          <w:b/>
          <w:sz w:val="22"/>
          <w:lang w:val="cs-CZ"/>
        </w:rPr>
      </w:pPr>
      <w:r w:rsidRPr="00754328">
        <w:rPr>
          <w:sz w:val="22"/>
          <w:lang w:val="cs-CZ"/>
        </w:rPr>
        <w:br w:type="page"/>
      </w:r>
      <w:r w:rsidR="00A001EF" w:rsidRPr="00754328">
        <w:rPr>
          <w:b/>
          <w:sz w:val="22"/>
          <w:lang w:val="cs-CZ"/>
        </w:rPr>
        <w:lastRenderedPageBreak/>
        <w:t xml:space="preserve">Příbalová informace: </w:t>
      </w:r>
      <w:r w:rsidR="00EA6B1C" w:rsidRPr="00754328">
        <w:rPr>
          <w:b/>
          <w:sz w:val="22"/>
          <w:lang w:val="cs-CZ"/>
        </w:rPr>
        <w:t>I</w:t>
      </w:r>
      <w:r w:rsidR="00A001EF" w:rsidRPr="00754328">
        <w:rPr>
          <w:b/>
          <w:sz w:val="22"/>
          <w:lang w:val="cs-CZ"/>
        </w:rPr>
        <w:t>nformace pro uživatele</w:t>
      </w:r>
    </w:p>
    <w:p w14:paraId="0D2C3DDF" w14:textId="77777777" w:rsidR="00F3244B" w:rsidRPr="00754328" w:rsidRDefault="00F3244B">
      <w:pPr>
        <w:tabs>
          <w:tab w:val="left" w:pos="567"/>
        </w:tabs>
        <w:jc w:val="center"/>
        <w:rPr>
          <w:b/>
          <w:sz w:val="22"/>
          <w:lang w:val="cs-CZ"/>
        </w:rPr>
      </w:pPr>
      <w:r w:rsidRPr="00754328">
        <w:rPr>
          <w:b/>
          <w:sz w:val="22"/>
          <w:lang w:val="cs-CZ"/>
        </w:rPr>
        <w:t>ZYPREXA 10 mg prášek pro injekční roztok</w:t>
      </w:r>
    </w:p>
    <w:p w14:paraId="754E4BC1" w14:textId="773695F4" w:rsidR="00345FE6" w:rsidRPr="00754328" w:rsidRDefault="0054266F">
      <w:pPr>
        <w:tabs>
          <w:tab w:val="left" w:pos="567"/>
        </w:tabs>
        <w:jc w:val="center"/>
        <w:rPr>
          <w:caps/>
          <w:sz w:val="22"/>
          <w:lang w:val="cs-CZ"/>
        </w:rPr>
      </w:pPr>
      <w:r w:rsidRPr="00754328">
        <w:rPr>
          <w:sz w:val="22"/>
          <w:lang w:val="cs-CZ"/>
        </w:rPr>
        <w:t>o</w:t>
      </w:r>
      <w:r w:rsidR="00F3244B" w:rsidRPr="00754328">
        <w:rPr>
          <w:sz w:val="22"/>
          <w:lang w:val="cs-CZ"/>
        </w:rPr>
        <w:t>lanzapinum</w:t>
      </w:r>
    </w:p>
    <w:p w14:paraId="57BD30B6" w14:textId="77777777" w:rsidR="00182BC8" w:rsidRPr="00754328" w:rsidRDefault="00182BC8">
      <w:pPr>
        <w:tabs>
          <w:tab w:val="left" w:pos="567"/>
        </w:tabs>
        <w:rPr>
          <w:sz w:val="22"/>
          <w:lang w:val="cs-CZ"/>
        </w:rPr>
      </w:pPr>
    </w:p>
    <w:p w14:paraId="10028ADD" w14:textId="10EE67C7" w:rsidR="00F3244B" w:rsidRPr="00754328" w:rsidRDefault="00F3244B" w:rsidP="00F3244B">
      <w:pPr>
        <w:tabs>
          <w:tab w:val="left" w:pos="567"/>
        </w:tabs>
        <w:ind w:right="-2"/>
        <w:rPr>
          <w:sz w:val="22"/>
          <w:lang w:val="cs-CZ"/>
        </w:rPr>
      </w:pPr>
      <w:r w:rsidRPr="00754328">
        <w:rPr>
          <w:b/>
          <w:sz w:val="22"/>
          <w:lang w:val="cs-CZ"/>
        </w:rPr>
        <w:t xml:space="preserve">Přečtěte si pozorně celou příbalovou </w:t>
      </w:r>
      <w:r w:rsidR="002075E3" w:rsidRPr="00754328">
        <w:rPr>
          <w:b/>
          <w:sz w:val="22"/>
          <w:lang w:val="cs-CZ"/>
        </w:rPr>
        <w:t xml:space="preserve">informaci </w:t>
      </w:r>
      <w:r w:rsidRPr="00754328">
        <w:rPr>
          <w:b/>
          <w:sz w:val="22"/>
          <w:lang w:val="cs-CZ"/>
        </w:rPr>
        <w:t>dříve, než začnete tento přípravek užívat</w:t>
      </w:r>
      <w:r w:rsidR="00A001EF" w:rsidRPr="00754328">
        <w:rPr>
          <w:b/>
          <w:sz w:val="22"/>
          <w:lang w:val="cs-CZ"/>
        </w:rPr>
        <w:t>, protože obsahuje pro Vás důležité údaje</w:t>
      </w:r>
      <w:r w:rsidRPr="00754328">
        <w:rPr>
          <w:b/>
          <w:sz w:val="22"/>
          <w:lang w:val="cs-CZ"/>
        </w:rPr>
        <w:t>.</w:t>
      </w:r>
    </w:p>
    <w:p w14:paraId="4C960478" w14:textId="77777777" w:rsidR="00F3244B" w:rsidRPr="00754328" w:rsidRDefault="00F3244B" w:rsidP="00F3244B">
      <w:pPr>
        <w:tabs>
          <w:tab w:val="left" w:pos="567"/>
        </w:tabs>
        <w:ind w:right="-2"/>
        <w:rPr>
          <w:sz w:val="22"/>
          <w:lang w:val="cs-CZ"/>
        </w:rPr>
      </w:pPr>
      <w:r w:rsidRPr="00754328">
        <w:rPr>
          <w:sz w:val="22"/>
          <w:lang w:val="cs-CZ"/>
        </w:rPr>
        <w:t>•</w:t>
      </w:r>
      <w:r w:rsidRPr="00754328">
        <w:rPr>
          <w:sz w:val="22"/>
          <w:lang w:val="cs-CZ"/>
        </w:rPr>
        <w:tab/>
        <w:t>Ponechte si příbalovou informaci pro případ, že si ji budete potřebovat přečíst znovu.</w:t>
      </w:r>
    </w:p>
    <w:p w14:paraId="323654AC" w14:textId="77777777" w:rsidR="00F3244B" w:rsidRPr="00754328" w:rsidRDefault="00F3244B" w:rsidP="00F3244B">
      <w:pPr>
        <w:tabs>
          <w:tab w:val="left" w:pos="567"/>
        </w:tabs>
        <w:ind w:right="-2"/>
        <w:rPr>
          <w:sz w:val="22"/>
          <w:lang w:val="cs-CZ"/>
        </w:rPr>
      </w:pPr>
      <w:r w:rsidRPr="00754328">
        <w:rPr>
          <w:sz w:val="22"/>
          <w:lang w:val="cs-CZ"/>
        </w:rPr>
        <w:t>•</w:t>
      </w:r>
      <w:r w:rsidRPr="00754328">
        <w:rPr>
          <w:sz w:val="22"/>
          <w:lang w:val="cs-CZ"/>
        </w:rPr>
        <w:tab/>
        <w:t>Máte-li jakékoli další otázky, zeptejte se svého lékaře nebo lékárníka.</w:t>
      </w:r>
    </w:p>
    <w:p w14:paraId="695B2598" w14:textId="250FECE0" w:rsidR="00182BC8" w:rsidRPr="00754328" w:rsidRDefault="00F3244B" w:rsidP="002075E3">
      <w:pPr>
        <w:pStyle w:val="Footer"/>
        <w:tabs>
          <w:tab w:val="clear" w:pos="4153"/>
          <w:tab w:val="clear" w:pos="8306"/>
          <w:tab w:val="left" w:pos="567"/>
        </w:tabs>
        <w:ind w:left="567" w:hanging="567"/>
        <w:rPr>
          <w:sz w:val="22"/>
          <w:lang w:val="cs-CZ"/>
        </w:rPr>
      </w:pPr>
      <w:r w:rsidRPr="00754328">
        <w:rPr>
          <w:sz w:val="22"/>
          <w:szCs w:val="22"/>
          <w:lang w:val="cs-CZ"/>
        </w:rPr>
        <w:t>•</w:t>
      </w:r>
      <w:r w:rsidRPr="00754328">
        <w:rPr>
          <w:sz w:val="22"/>
          <w:szCs w:val="22"/>
          <w:lang w:val="cs-CZ"/>
        </w:rPr>
        <w:tab/>
      </w:r>
      <w:r w:rsidRPr="00754328">
        <w:rPr>
          <w:noProof/>
          <w:sz w:val="22"/>
          <w:szCs w:val="22"/>
          <w:lang w:val="cs-CZ"/>
        </w:rPr>
        <w:t xml:space="preserve">Pokud se </w:t>
      </w:r>
      <w:r w:rsidR="00E92C8A" w:rsidRPr="00754328">
        <w:rPr>
          <w:sz w:val="22"/>
          <w:szCs w:val="22"/>
          <w:lang w:val="cs-CZ"/>
        </w:rPr>
        <w:t xml:space="preserve">u Vás vyskytne </w:t>
      </w:r>
      <w:r w:rsidRPr="00754328">
        <w:rPr>
          <w:noProof/>
          <w:sz w:val="22"/>
          <w:szCs w:val="22"/>
          <w:lang w:val="cs-CZ"/>
        </w:rPr>
        <w:t xml:space="preserve">kterýkoli z nežádoucích účinků </w:t>
      </w:r>
      <w:r w:rsidR="00E92C8A" w:rsidRPr="00754328">
        <w:rPr>
          <w:noProof/>
          <w:sz w:val="22"/>
          <w:szCs w:val="22"/>
          <w:lang w:val="cs-CZ"/>
        </w:rPr>
        <w:t xml:space="preserve">, </w:t>
      </w:r>
      <w:r w:rsidR="00E92C8A" w:rsidRPr="00754328">
        <w:rPr>
          <w:sz w:val="22"/>
          <w:szCs w:val="22"/>
          <w:lang w:val="cs-CZ"/>
        </w:rPr>
        <w:t>sdělte to svému lékaři nebo lékárníkovi. Stejně postupujte v případě</w:t>
      </w:r>
      <w:r w:rsidR="00E92C8A" w:rsidRPr="00754328">
        <w:rPr>
          <w:noProof/>
          <w:sz w:val="22"/>
          <w:szCs w:val="22"/>
          <w:lang w:val="cs-CZ"/>
        </w:rPr>
        <w:t xml:space="preserve"> </w:t>
      </w:r>
      <w:r w:rsidRPr="00754328">
        <w:rPr>
          <w:noProof/>
          <w:sz w:val="22"/>
          <w:szCs w:val="22"/>
          <w:lang w:val="cs-CZ"/>
        </w:rPr>
        <w:t>jakýchkoli nežádoucích účinků, které nejsou uvedeny v této příbalové informaci.</w:t>
      </w:r>
      <w:r w:rsidR="00EA6B1C" w:rsidRPr="00754328">
        <w:rPr>
          <w:noProof/>
          <w:sz w:val="22"/>
          <w:szCs w:val="22"/>
          <w:lang w:val="cs-CZ"/>
        </w:rPr>
        <w:t xml:space="preserve"> Viz bod 4.</w:t>
      </w:r>
    </w:p>
    <w:p w14:paraId="68BE33A0" w14:textId="77777777" w:rsidR="00182BC8" w:rsidRPr="00754328" w:rsidRDefault="00182BC8">
      <w:pPr>
        <w:pStyle w:val="Footer"/>
        <w:tabs>
          <w:tab w:val="clear" w:pos="4153"/>
          <w:tab w:val="clear" w:pos="8306"/>
          <w:tab w:val="left" w:pos="567"/>
        </w:tabs>
        <w:rPr>
          <w:sz w:val="22"/>
          <w:lang w:val="cs-CZ"/>
        </w:rPr>
      </w:pPr>
    </w:p>
    <w:p w14:paraId="63CF612E" w14:textId="77777777" w:rsidR="00182BC8" w:rsidRPr="00A51EEA" w:rsidRDefault="00E92C8A" w:rsidP="00D55ABD">
      <w:pPr>
        <w:rPr>
          <w:b/>
          <w:bCs/>
          <w:sz w:val="22"/>
          <w:szCs w:val="22"/>
          <w:lang w:val="cs-CZ"/>
        </w:rPr>
      </w:pPr>
      <w:r w:rsidRPr="00A51EEA">
        <w:rPr>
          <w:b/>
          <w:bCs/>
          <w:sz w:val="22"/>
          <w:szCs w:val="22"/>
          <w:lang w:val="cs-CZ"/>
        </w:rPr>
        <w:t xml:space="preserve">Co naleznete v této </w:t>
      </w:r>
      <w:r w:rsidR="00182BC8" w:rsidRPr="00A51EEA">
        <w:rPr>
          <w:b/>
          <w:bCs/>
          <w:sz w:val="22"/>
          <w:szCs w:val="22"/>
          <w:lang w:val="cs-CZ"/>
        </w:rPr>
        <w:t xml:space="preserve">příbalové informaci </w:t>
      </w:r>
    </w:p>
    <w:p w14:paraId="25D01CAC" w14:textId="77777777" w:rsidR="00182BC8" w:rsidRPr="00754328" w:rsidRDefault="00182BC8">
      <w:pPr>
        <w:tabs>
          <w:tab w:val="left" w:pos="567"/>
        </w:tabs>
        <w:ind w:left="567" w:right="-29" w:hanging="567"/>
        <w:rPr>
          <w:sz w:val="22"/>
          <w:lang w:val="cs-CZ"/>
        </w:rPr>
      </w:pPr>
      <w:r w:rsidRPr="00754328">
        <w:rPr>
          <w:sz w:val="22"/>
          <w:lang w:val="cs-CZ"/>
        </w:rPr>
        <w:t>1.</w:t>
      </w:r>
      <w:r w:rsidRPr="00754328">
        <w:rPr>
          <w:sz w:val="22"/>
          <w:lang w:val="cs-CZ"/>
        </w:rPr>
        <w:tab/>
        <w:t xml:space="preserve">Co je </w:t>
      </w:r>
      <w:r w:rsidR="00F3244B" w:rsidRPr="00754328">
        <w:rPr>
          <w:sz w:val="22"/>
          <w:lang w:val="cs-CZ"/>
        </w:rPr>
        <w:t xml:space="preserve">přípravek </w:t>
      </w:r>
      <w:r w:rsidRPr="00754328">
        <w:rPr>
          <w:sz w:val="22"/>
          <w:lang w:val="cs-CZ"/>
        </w:rPr>
        <w:t>ZYPREXA a k čemu se používá</w:t>
      </w:r>
    </w:p>
    <w:p w14:paraId="3BE8A8BC" w14:textId="77777777" w:rsidR="00182BC8" w:rsidRPr="00754328" w:rsidRDefault="00182BC8">
      <w:pPr>
        <w:tabs>
          <w:tab w:val="left" w:pos="567"/>
        </w:tabs>
        <w:ind w:left="567" w:right="-29" w:hanging="567"/>
        <w:rPr>
          <w:sz w:val="22"/>
          <w:lang w:val="cs-CZ"/>
        </w:rPr>
      </w:pPr>
      <w:r w:rsidRPr="00754328">
        <w:rPr>
          <w:sz w:val="22"/>
          <w:lang w:val="cs-CZ"/>
        </w:rPr>
        <w:t>2.</w:t>
      </w:r>
      <w:r w:rsidRPr="00754328">
        <w:rPr>
          <w:sz w:val="22"/>
          <w:lang w:val="cs-CZ"/>
        </w:rPr>
        <w:tab/>
        <w:t xml:space="preserve">Čemu musíte věnovat pozornost, než je vám </w:t>
      </w:r>
      <w:r w:rsidR="00F3244B" w:rsidRPr="00754328">
        <w:rPr>
          <w:sz w:val="22"/>
          <w:lang w:val="cs-CZ"/>
        </w:rPr>
        <w:t xml:space="preserve">přípravek </w:t>
      </w:r>
      <w:r w:rsidRPr="00754328">
        <w:rPr>
          <w:sz w:val="22"/>
          <w:lang w:val="cs-CZ"/>
        </w:rPr>
        <w:t>ZYPREXA podán</w:t>
      </w:r>
    </w:p>
    <w:p w14:paraId="679DFB40" w14:textId="77777777" w:rsidR="00182BC8" w:rsidRPr="00754328" w:rsidRDefault="00182BC8">
      <w:pPr>
        <w:tabs>
          <w:tab w:val="left" w:pos="567"/>
        </w:tabs>
        <w:ind w:left="567" w:right="-29" w:hanging="567"/>
        <w:rPr>
          <w:sz w:val="22"/>
          <w:lang w:val="cs-CZ"/>
        </w:rPr>
      </w:pPr>
      <w:r w:rsidRPr="00754328">
        <w:rPr>
          <w:sz w:val="22"/>
          <w:lang w:val="cs-CZ"/>
        </w:rPr>
        <w:t>3.</w:t>
      </w:r>
      <w:r w:rsidRPr="00754328">
        <w:rPr>
          <w:sz w:val="22"/>
          <w:lang w:val="cs-CZ"/>
        </w:rPr>
        <w:tab/>
        <w:t xml:space="preserve">Jak je </w:t>
      </w:r>
      <w:r w:rsidR="00F3244B" w:rsidRPr="00754328">
        <w:rPr>
          <w:sz w:val="22"/>
          <w:lang w:val="cs-CZ"/>
        </w:rPr>
        <w:t xml:space="preserve">přípravek </w:t>
      </w:r>
      <w:r w:rsidRPr="00754328">
        <w:rPr>
          <w:sz w:val="22"/>
          <w:lang w:val="cs-CZ"/>
        </w:rPr>
        <w:t>ZYPREXA podáván</w:t>
      </w:r>
    </w:p>
    <w:p w14:paraId="32BCC6FA" w14:textId="77777777" w:rsidR="00182BC8" w:rsidRPr="00754328" w:rsidRDefault="00182BC8">
      <w:pPr>
        <w:tabs>
          <w:tab w:val="left" w:pos="567"/>
        </w:tabs>
        <w:ind w:left="567" w:right="-29" w:hanging="567"/>
        <w:rPr>
          <w:sz w:val="22"/>
          <w:lang w:val="cs-CZ"/>
        </w:rPr>
      </w:pPr>
      <w:r w:rsidRPr="00754328">
        <w:rPr>
          <w:sz w:val="22"/>
          <w:lang w:val="cs-CZ"/>
        </w:rPr>
        <w:t>4.</w:t>
      </w:r>
      <w:r w:rsidRPr="00754328">
        <w:rPr>
          <w:sz w:val="22"/>
          <w:lang w:val="cs-CZ"/>
        </w:rPr>
        <w:tab/>
        <w:t>Možné nežádoucí účinky</w:t>
      </w:r>
    </w:p>
    <w:p w14:paraId="0F2A40E9" w14:textId="77777777" w:rsidR="00182BC8" w:rsidRPr="00754328" w:rsidRDefault="00182BC8">
      <w:pPr>
        <w:tabs>
          <w:tab w:val="left" w:pos="567"/>
        </w:tabs>
        <w:ind w:left="567" w:right="-29" w:hanging="567"/>
        <w:rPr>
          <w:sz w:val="22"/>
          <w:lang w:val="cs-CZ"/>
        </w:rPr>
      </w:pPr>
      <w:r w:rsidRPr="00754328">
        <w:rPr>
          <w:sz w:val="22"/>
          <w:lang w:val="cs-CZ"/>
        </w:rPr>
        <w:t>5</w:t>
      </w:r>
      <w:r w:rsidR="00A001EF" w:rsidRPr="00754328">
        <w:rPr>
          <w:sz w:val="22"/>
          <w:lang w:val="cs-CZ"/>
        </w:rPr>
        <w:t>.</w:t>
      </w:r>
      <w:r w:rsidRPr="00754328">
        <w:rPr>
          <w:sz w:val="22"/>
          <w:lang w:val="cs-CZ"/>
        </w:rPr>
        <w:tab/>
      </w:r>
      <w:r w:rsidR="00F3244B" w:rsidRPr="00754328">
        <w:rPr>
          <w:sz w:val="22"/>
          <w:lang w:val="cs-CZ"/>
        </w:rPr>
        <w:t xml:space="preserve">Jak </w:t>
      </w:r>
      <w:r w:rsidRPr="00754328">
        <w:rPr>
          <w:sz w:val="22"/>
          <w:lang w:val="cs-CZ"/>
        </w:rPr>
        <w:t>příprav</w:t>
      </w:r>
      <w:r w:rsidR="00F3244B" w:rsidRPr="00754328">
        <w:rPr>
          <w:sz w:val="22"/>
          <w:lang w:val="cs-CZ"/>
        </w:rPr>
        <w:t>e</w:t>
      </w:r>
      <w:r w:rsidRPr="00754328">
        <w:rPr>
          <w:sz w:val="22"/>
          <w:lang w:val="cs-CZ"/>
        </w:rPr>
        <w:t>k ZYPREXA</w:t>
      </w:r>
      <w:r w:rsidR="00F3244B" w:rsidRPr="00754328">
        <w:rPr>
          <w:sz w:val="22"/>
          <w:lang w:val="cs-CZ"/>
        </w:rPr>
        <w:t xml:space="preserve"> uchovávat</w:t>
      </w:r>
    </w:p>
    <w:p w14:paraId="6308E72F" w14:textId="77777777" w:rsidR="00182BC8" w:rsidRPr="00754328" w:rsidRDefault="00182BC8">
      <w:pPr>
        <w:tabs>
          <w:tab w:val="left" w:pos="567"/>
        </w:tabs>
        <w:ind w:left="567" w:right="-29" w:hanging="567"/>
        <w:rPr>
          <w:sz w:val="22"/>
          <w:lang w:val="cs-CZ"/>
        </w:rPr>
      </w:pPr>
      <w:r w:rsidRPr="00754328">
        <w:rPr>
          <w:sz w:val="22"/>
          <w:lang w:val="cs-CZ"/>
        </w:rPr>
        <w:t>6.</w:t>
      </w:r>
      <w:r w:rsidRPr="00754328">
        <w:rPr>
          <w:sz w:val="22"/>
          <w:lang w:val="cs-CZ"/>
        </w:rPr>
        <w:tab/>
      </w:r>
      <w:r w:rsidR="00E92C8A" w:rsidRPr="00754328">
        <w:rPr>
          <w:sz w:val="22"/>
          <w:lang w:val="cs-CZ"/>
        </w:rPr>
        <w:t>Obsah balení a d</w:t>
      </w:r>
      <w:r w:rsidRPr="00754328">
        <w:rPr>
          <w:sz w:val="22"/>
          <w:lang w:val="cs-CZ"/>
        </w:rPr>
        <w:t>alší informace</w:t>
      </w:r>
    </w:p>
    <w:p w14:paraId="6799ED48" w14:textId="77777777" w:rsidR="00182BC8" w:rsidRPr="00754328" w:rsidRDefault="00182BC8">
      <w:pPr>
        <w:tabs>
          <w:tab w:val="left" w:pos="567"/>
        </w:tabs>
        <w:rPr>
          <w:sz w:val="22"/>
          <w:lang w:val="cs-CZ"/>
        </w:rPr>
      </w:pPr>
    </w:p>
    <w:p w14:paraId="1730E2FD" w14:textId="77777777" w:rsidR="00182BC8" w:rsidRPr="00754328" w:rsidRDefault="00182BC8">
      <w:pPr>
        <w:tabs>
          <w:tab w:val="left" w:pos="567"/>
        </w:tabs>
        <w:rPr>
          <w:sz w:val="22"/>
          <w:lang w:val="cs-CZ"/>
        </w:rPr>
      </w:pPr>
    </w:p>
    <w:p w14:paraId="4980B2BD" w14:textId="77777777" w:rsidR="00182BC8" w:rsidRPr="00754328" w:rsidRDefault="00182BC8">
      <w:pPr>
        <w:tabs>
          <w:tab w:val="left" w:pos="567"/>
        </w:tabs>
        <w:rPr>
          <w:b/>
          <w:caps/>
          <w:sz w:val="22"/>
          <w:lang w:val="cs-CZ"/>
        </w:rPr>
      </w:pPr>
      <w:r w:rsidRPr="00754328">
        <w:rPr>
          <w:b/>
          <w:sz w:val="22"/>
          <w:lang w:val="cs-CZ"/>
        </w:rPr>
        <w:t>1.</w:t>
      </w:r>
      <w:r w:rsidRPr="00754328">
        <w:rPr>
          <w:b/>
          <w:sz w:val="22"/>
          <w:lang w:val="cs-CZ"/>
        </w:rPr>
        <w:tab/>
      </w:r>
      <w:r w:rsidR="00E92C8A" w:rsidRPr="00754328">
        <w:rPr>
          <w:b/>
          <w:sz w:val="22"/>
          <w:lang w:val="cs-CZ"/>
        </w:rPr>
        <w:t>Co je přípravek ZYPREXA a k čemu se používá</w:t>
      </w:r>
    </w:p>
    <w:p w14:paraId="6955EAA7" w14:textId="77777777" w:rsidR="00182BC8" w:rsidRPr="00754328" w:rsidRDefault="00182BC8">
      <w:pPr>
        <w:numPr>
          <w:ilvl w:val="12"/>
          <w:numId w:val="0"/>
        </w:numPr>
        <w:tabs>
          <w:tab w:val="left" w:pos="567"/>
        </w:tabs>
        <w:rPr>
          <w:sz w:val="22"/>
          <w:lang w:val="cs-CZ"/>
        </w:rPr>
      </w:pPr>
    </w:p>
    <w:p w14:paraId="2017FB63" w14:textId="77777777" w:rsidR="00182BC8" w:rsidRPr="00754328" w:rsidRDefault="00182BC8">
      <w:pPr>
        <w:numPr>
          <w:ilvl w:val="12"/>
          <w:numId w:val="0"/>
        </w:numPr>
        <w:tabs>
          <w:tab w:val="left" w:pos="567"/>
        </w:tabs>
        <w:rPr>
          <w:sz w:val="22"/>
          <w:lang w:val="cs-CZ"/>
        </w:rPr>
      </w:pPr>
      <w:r w:rsidRPr="00754328">
        <w:rPr>
          <w:sz w:val="22"/>
          <w:lang w:val="cs-CZ"/>
        </w:rPr>
        <w:t>ZYPREXA</w:t>
      </w:r>
      <w:r w:rsidR="00EA6B1C" w:rsidRPr="00754328">
        <w:rPr>
          <w:sz w:val="22"/>
          <w:lang w:val="cs-CZ"/>
        </w:rPr>
        <w:t xml:space="preserve"> obsahuje účinnou látku olanzapin. ZYPREXA</w:t>
      </w:r>
      <w:r w:rsidRPr="00754328">
        <w:rPr>
          <w:sz w:val="22"/>
          <w:lang w:val="cs-CZ"/>
        </w:rPr>
        <w:t xml:space="preserve"> </w:t>
      </w:r>
      <w:r w:rsidR="00C51492" w:rsidRPr="00754328">
        <w:rPr>
          <w:sz w:val="22"/>
          <w:lang w:val="cs-CZ"/>
        </w:rPr>
        <w:t xml:space="preserve">injekce </w:t>
      </w:r>
      <w:r w:rsidRPr="00754328">
        <w:rPr>
          <w:sz w:val="22"/>
          <w:lang w:val="cs-CZ"/>
        </w:rPr>
        <w:t>patří do skupiny léků nazývaných antipsychotika</w:t>
      </w:r>
      <w:r w:rsidR="00C51492" w:rsidRPr="00754328">
        <w:rPr>
          <w:sz w:val="22"/>
          <w:lang w:val="cs-CZ"/>
        </w:rPr>
        <w:t xml:space="preserve"> a </w:t>
      </w:r>
      <w:r w:rsidRPr="00754328">
        <w:rPr>
          <w:sz w:val="22"/>
          <w:lang w:val="cs-CZ"/>
        </w:rPr>
        <w:t xml:space="preserve">používá </w:t>
      </w:r>
      <w:r w:rsidR="00C51492" w:rsidRPr="00754328">
        <w:rPr>
          <w:sz w:val="22"/>
          <w:lang w:val="cs-CZ"/>
        </w:rPr>
        <w:t xml:space="preserve">se </w:t>
      </w:r>
      <w:r w:rsidRPr="00754328">
        <w:rPr>
          <w:sz w:val="22"/>
          <w:lang w:val="cs-CZ"/>
        </w:rPr>
        <w:t>k</w:t>
      </w:r>
      <w:r w:rsidR="00C51492" w:rsidRPr="00754328">
        <w:rPr>
          <w:sz w:val="22"/>
          <w:lang w:val="cs-CZ"/>
        </w:rPr>
        <w:t>e</w:t>
      </w:r>
      <w:r w:rsidRPr="00754328">
        <w:rPr>
          <w:sz w:val="22"/>
          <w:lang w:val="cs-CZ"/>
        </w:rPr>
        <w:t xml:space="preserve"> ztišení příznaků agitovanosti (akutního neklidu) a poruch chování, které se můžou objevit u</w:t>
      </w:r>
      <w:r w:rsidR="00C51492" w:rsidRPr="00754328">
        <w:rPr>
          <w:sz w:val="22"/>
          <w:lang w:val="cs-CZ"/>
        </w:rPr>
        <w:t xml:space="preserve"> následujících stavů</w:t>
      </w:r>
      <w:r w:rsidRPr="00754328">
        <w:rPr>
          <w:sz w:val="22"/>
          <w:lang w:val="cs-CZ"/>
        </w:rPr>
        <w:t xml:space="preserve">: </w:t>
      </w:r>
    </w:p>
    <w:p w14:paraId="5313BBF6" w14:textId="77777777" w:rsidR="00182BC8" w:rsidRPr="00754328" w:rsidRDefault="002A2AE7" w:rsidP="00DC516D">
      <w:pPr>
        <w:numPr>
          <w:ilvl w:val="0"/>
          <w:numId w:val="40"/>
        </w:numPr>
        <w:tabs>
          <w:tab w:val="left" w:pos="567"/>
        </w:tabs>
        <w:rPr>
          <w:sz w:val="22"/>
          <w:szCs w:val="22"/>
          <w:lang w:val="cs-CZ"/>
        </w:rPr>
      </w:pPr>
      <w:r w:rsidRPr="00754328">
        <w:rPr>
          <w:sz w:val="22"/>
          <w:szCs w:val="22"/>
          <w:lang w:val="cs-CZ"/>
        </w:rPr>
        <w:t>S</w:t>
      </w:r>
      <w:r w:rsidR="00C51492" w:rsidRPr="00754328">
        <w:rPr>
          <w:sz w:val="22"/>
          <w:szCs w:val="22"/>
          <w:lang w:val="cs-CZ"/>
        </w:rPr>
        <w:t xml:space="preserve">chizofrenie, nemoc </w:t>
      </w:r>
      <w:r w:rsidR="00031052" w:rsidRPr="00754328">
        <w:rPr>
          <w:sz w:val="22"/>
          <w:szCs w:val="22"/>
          <w:lang w:val="cs-CZ"/>
        </w:rPr>
        <w:t>jejímiž</w:t>
      </w:r>
      <w:r w:rsidR="00C51492" w:rsidRPr="00754328">
        <w:rPr>
          <w:sz w:val="22"/>
          <w:szCs w:val="22"/>
          <w:lang w:val="cs-CZ"/>
        </w:rPr>
        <w:t> příznaky</w:t>
      </w:r>
      <w:r w:rsidR="00031052" w:rsidRPr="00754328">
        <w:rPr>
          <w:sz w:val="22"/>
          <w:szCs w:val="22"/>
          <w:lang w:val="cs-CZ"/>
        </w:rPr>
        <w:t xml:space="preserve"> jsou pocity, že</w:t>
      </w:r>
      <w:r w:rsidR="00182BC8" w:rsidRPr="00754328">
        <w:rPr>
          <w:sz w:val="22"/>
          <w:szCs w:val="22"/>
          <w:lang w:val="cs-CZ"/>
        </w:rPr>
        <w:t xml:space="preserve"> slyšíte, vidíte nebo </w:t>
      </w:r>
      <w:r w:rsidR="00F62D5E" w:rsidRPr="00754328">
        <w:rPr>
          <w:sz w:val="22"/>
          <w:szCs w:val="22"/>
          <w:lang w:val="cs-CZ"/>
        </w:rPr>
        <w:t xml:space="preserve">vnímáte </w:t>
      </w:r>
      <w:r w:rsidR="00182BC8" w:rsidRPr="00754328">
        <w:rPr>
          <w:sz w:val="22"/>
          <w:szCs w:val="22"/>
          <w:lang w:val="cs-CZ"/>
        </w:rPr>
        <w:t>věci, které neexistují, chybnými přesvědčeními, neobvyklou podezřívavostí a uzavřením se</w:t>
      </w:r>
      <w:r w:rsidR="00F62D5E" w:rsidRPr="00754328">
        <w:rPr>
          <w:sz w:val="22"/>
          <w:szCs w:val="22"/>
          <w:lang w:val="cs-CZ"/>
        </w:rPr>
        <w:t xml:space="preserve"> do sebe</w:t>
      </w:r>
      <w:r w:rsidR="00182BC8" w:rsidRPr="00754328">
        <w:rPr>
          <w:sz w:val="22"/>
          <w:szCs w:val="22"/>
          <w:lang w:val="cs-CZ"/>
        </w:rPr>
        <w:t xml:space="preserve">. Lidé trpící touto nemocí </w:t>
      </w:r>
      <w:r w:rsidR="00F62D5E" w:rsidRPr="00754328">
        <w:rPr>
          <w:sz w:val="22"/>
          <w:szCs w:val="22"/>
          <w:lang w:val="cs-CZ"/>
        </w:rPr>
        <w:t xml:space="preserve">se </w:t>
      </w:r>
      <w:r w:rsidR="00182BC8" w:rsidRPr="00754328">
        <w:rPr>
          <w:sz w:val="22"/>
          <w:szCs w:val="22"/>
          <w:lang w:val="cs-CZ"/>
        </w:rPr>
        <w:t xml:space="preserve">rovněž mohou cítit </w:t>
      </w:r>
      <w:r w:rsidR="00F62D5E" w:rsidRPr="00754328">
        <w:rPr>
          <w:sz w:val="22"/>
          <w:szCs w:val="22"/>
          <w:lang w:val="cs-CZ"/>
        </w:rPr>
        <w:t>depresivní, úzkostní nebo v napětí</w:t>
      </w:r>
      <w:r w:rsidR="00182BC8" w:rsidRPr="00754328">
        <w:rPr>
          <w:sz w:val="22"/>
          <w:szCs w:val="22"/>
          <w:lang w:val="cs-CZ"/>
        </w:rPr>
        <w:t xml:space="preserve">. </w:t>
      </w:r>
    </w:p>
    <w:p w14:paraId="371EB2A5" w14:textId="77777777" w:rsidR="00182BC8" w:rsidRPr="00754328" w:rsidRDefault="00C51492" w:rsidP="00DC516D">
      <w:pPr>
        <w:numPr>
          <w:ilvl w:val="0"/>
          <w:numId w:val="40"/>
        </w:numPr>
        <w:tabs>
          <w:tab w:val="left" w:pos="567"/>
        </w:tabs>
        <w:rPr>
          <w:sz w:val="22"/>
          <w:szCs w:val="22"/>
          <w:lang w:val="cs-CZ"/>
        </w:rPr>
      </w:pPr>
      <w:r w:rsidRPr="00754328">
        <w:rPr>
          <w:sz w:val="22"/>
          <w:szCs w:val="22"/>
          <w:lang w:val="cs-CZ"/>
        </w:rPr>
        <w:t>M</w:t>
      </w:r>
      <w:r w:rsidR="0071309F" w:rsidRPr="00754328">
        <w:rPr>
          <w:sz w:val="22"/>
          <w:szCs w:val="22"/>
          <w:lang w:val="cs-CZ"/>
        </w:rPr>
        <w:t>á</w:t>
      </w:r>
      <w:r w:rsidRPr="00754328">
        <w:rPr>
          <w:sz w:val="22"/>
          <w:szCs w:val="22"/>
          <w:lang w:val="cs-CZ"/>
        </w:rPr>
        <w:t>nie, stav s příznaky vzrušení nebo euforie</w:t>
      </w:r>
      <w:r w:rsidR="002075E3" w:rsidRPr="00754328">
        <w:rPr>
          <w:sz w:val="22"/>
          <w:szCs w:val="22"/>
          <w:lang w:val="cs-CZ"/>
        </w:rPr>
        <w:t>.</w:t>
      </w:r>
    </w:p>
    <w:p w14:paraId="2FB83B75" w14:textId="77777777" w:rsidR="00182BC8" w:rsidRPr="00754328" w:rsidRDefault="00182BC8">
      <w:pPr>
        <w:tabs>
          <w:tab w:val="left" w:pos="567"/>
        </w:tabs>
        <w:rPr>
          <w:sz w:val="22"/>
          <w:lang w:val="cs-CZ"/>
        </w:rPr>
      </w:pPr>
    </w:p>
    <w:p w14:paraId="49CDD756" w14:textId="77777777" w:rsidR="00182BC8" w:rsidRPr="00754328" w:rsidRDefault="00182BC8">
      <w:pPr>
        <w:tabs>
          <w:tab w:val="left" w:pos="567"/>
        </w:tabs>
        <w:rPr>
          <w:sz w:val="22"/>
          <w:lang w:val="cs-CZ"/>
        </w:rPr>
      </w:pPr>
      <w:r w:rsidRPr="00754328">
        <w:rPr>
          <w:caps/>
          <w:sz w:val="22"/>
          <w:lang w:val="cs-CZ"/>
        </w:rPr>
        <w:t>Zyprexa</w:t>
      </w:r>
      <w:r w:rsidRPr="00754328">
        <w:rPr>
          <w:sz w:val="22"/>
          <w:lang w:val="cs-CZ"/>
        </w:rPr>
        <w:t xml:space="preserve"> injekce se podává, když </w:t>
      </w:r>
      <w:r w:rsidR="00C51492" w:rsidRPr="00754328">
        <w:rPr>
          <w:sz w:val="22"/>
          <w:lang w:val="cs-CZ"/>
        </w:rPr>
        <w:t>je nutné rychlé ztišení agitovanosti</w:t>
      </w:r>
      <w:r w:rsidR="00204D74" w:rsidRPr="00754328">
        <w:rPr>
          <w:sz w:val="22"/>
          <w:lang w:val="cs-CZ"/>
        </w:rPr>
        <w:t xml:space="preserve"> a poruch chování</w:t>
      </w:r>
      <w:r w:rsidR="002A2AE7" w:rsidRPr="00754328">
        <w:rPr>
          <w:sz w:val="22"/>
          <w:lang w:val="cs-CZ"/>
        </w:rPr>
        <w:t>,</w:t>
      </w:r>
      <w:r w:rsidR="00204D74" w:rsidRPr="00754328">
        <w:rPr>
          <w:sz w:val="22"/>
          <w:lang w:val="cs-CZ"/>
        </w:rPr>
        <w:t xml:space="preserve"> a </w:t>
      </w:r>
      <w:r w:rsidRPr="00754328">
        <w:rPr>
          <w:sz w:val="22"/>
          <w:lang w:val="cs-CZ"/>
        </w:rPr>
        <w:t xml:space="preserve">léčba </w:t>
      </w:r>
      <w:r w:rsidR="00717815" w:rsidRPr="00754328">
        <w:rPr>
          <w:sz w:val="22"/>
          <w:lang w:val="cs-CZ"/>
        </w:rPr>
        <w:t>přípravkem</w:t>
      </w:r>
      <w:r w:rsidR="00717815" w:rsidRPr="00754328">
        <w:rPr>
          <w:caps/>
          <w:sz w:val="22"/>
          <w:lang w:val="cs-CZ"/>
        </w:rPr>
        <w:t xml:space="preserve"> ZyprexA</w:t>
      </w:r>
      <w:r w:rsidR="00717815" w:rsidRPr="00754328">
        <w:rPr>
          <w:sz w:val="22"/>
          <w:lang w:val="cs-CZ"/>
        </w:rPr>
        <w:t xml:space="preserve"> </w:t>
      </w:r>
      <w:r w:rsidRPr="00754328">
        <w:rPr>
          <w:sz w:val="22"/>
          <w:lang w:val="cs-CZ"/>
        </w:rPr>
        <w:t xml:space="preserve">ve formě tablet </w:t>
      </w:r>
      <w:r w:rsidR="00204D74" w:rsidRPr="00754328">
        <w:rPr>
          <w:sz w:val="22"/>
          <w:lang w:val="cs-CZ"/>
        </w:rPr>
        <w:t xml:space="preserve">není </w:t>
      </w:r>
      <w:r w:rsidRPr="00754328">
        <w:rPr>
          <w:sz w:val="22"/>
          <w:lang w:val="cs-CZ"/>
        </w:rPr>
        <w:t>vhodná. Jakmile to bude možné, změní váš lékař léčbu a bude vám podávat tablety.</w:t>
      </w:r>
    </w:p>
    <w:p w14:paraId="78CAE44B" w14:textId="77777777" w:rsidR="00182BC8" w:rsidRPr="00754328" w:rsidRDefault="00182BC8">
      <w:pPr>
        <w:tabs>
          <w:tab w:val="left" w:pos="567"/>
        </w:tabs>
        <w:rPr>
          <w:sz w:val="22"/>
          <w:lang w:val="cs-CZ"/>
        </w:rPr>
      </w:pPr>
    </w:p>
    <w:p w14:paraId="1AA4FA39" w14:textId="77777777" w:rsidR="00182BC8" w:rsidRPr="00754328" w:rsidRDefault="00182BC8">
      <w:pPr>
        <w:tabs>
          <w:tab w:val="left" w:pos="567"/>
        </w:tabs>
        <w:rPr>
          <w:sz w:val="22"/>
          <w:lang w:val="cs-CZ"/>
        </w:rPr>
      </w:pPr>
    </w:p>
    <w:p w14:paraId="4620229D" w14:textId="77777777" w:rsidR="00182BC8" w:rsidRPr="00754328" w:rsidRDefault="00182BC8">
      <w:pPr>
        <w:tabs>
          <w:tab w:val="left" w:pos="567"/>
        </w:tabs>
        <w:rPr>
          <w:b/>
          <w:caps/>
          <w:sz w:val="22"/>
          <w:lang w:val="cs-CZ"/>
        </w:rPr>
      </w:pPr>
      <w:r w:rsidRPr="00754328">
        <w:rPr>
          <w:b/>
          <w:sz w:val="22"/>
          <w:lang w:val="cs-CZ"/>
        </w:rPr>
        <w:t>2.</w:t>
      </w:r>
      <w:r w:rsidRPr="00754328">
        <w:rPr>
          <w:b/>
          <w:sz w:val="22"/>
          <w:lang w:val="cs-CZ"/>
        </w:rPr>
        <w:tab/>
      </w:r>
      <w:r w:rsidR="00E92C8A" w:rsidRPr="00754328">
        <w:rPr>
          <w:b/>
          <w:sz w:val="22"/>
          <w:lang w:val="cs-CZ"/>
        </w:rPr>
        <w:t>Čemu musíte věnovat pozornost, než Vám je přípravek ZYPREXA podán</w:t>
      </w:r>
    </w:p>
    <w:p w14:paraId="59DCCCEE" w14:textId="77777777" w:rsidR="00182BC8" w:rsidRPr="00754328" w:rsidRDefault="00182BC8">
      <w:pPr>
        <w:pStyle w:val="Footer"/>
        <w:tabs>
          <w:tab w:val="clear" w:pos="4153"/>
          <w:tab w:val="clear" w:pos="8306"/>
          <w:tab w:val="left" w:pos="567"/>
        </w:tabs>
        <w:rPr>
          <w:sz w:val="22"/>
          <w:lang w:val="cs-CZ"/>
        </w:rPr>
      </w:pPr>
    </w:p>
    <w:p w14:paraId="06AEB5E2" w14:textId="77777777" w:rsidR="00182BC8" w:rsidRPr="00754328" w:rsidRDefault="00182BC8">
      <w:pPr>
        <w:tabs>
          <w:tab w:val="left" w:pos="567"/>
        </w:tabs>
        <w:rPr>
          <w:b/>
          <w:sz w:val="22"/>
          <w:lang w:val="cs-CZ"/>
        </w:rPr>
      </w:pPr>
      <w:r w:rsidRPr="00754328">
        <w:rPr>
          <w:b/>
          <w:caps/>
          <w:sz w:val="22"/>
          <w:lang w:val="cs-CZ"/>
        </w:rPr>
        <w:t>Zyprexa</w:t>
      </w:r>
      <w:r w:rsidRPr="00754328">
        <w:rPr>
          <w:b/>
          <w:sz w:val="22"/>
          <w:lang w:val="cs-CZ"/>
        </w:rPr>
        <w:t xml:space="preserve"> vám nesmí být podána v případě, že</w:t>
      </w:r>
    </w:p>
    <w:p w14:paraId="77845665" w14:textId="77777777" w:rsidR="009F2EDD" w:rsidRPr="00754328" w:rsidRDefault="00182BC8" w:rsidP="00350512">
      <w:pPr>
        <w:numPr>
          <w:ilvl w:val="0"/>
          <w:numId w:val="59"/>
        </w:numPr>
        <w:tabs>
          <w:tab w:val="clear" w:pos="930"/>
          <w:tab w:val="num" w:pos="567"/>
        </w:tabs>
        <w:ind w:left="567" w:hanging="567"/>
        <w:rPr>
          <w:sz w:val="22"/>
          <w:lang w:val="cs-CZ"/>
        </w:rPr>
      </w:pPr>
      <w:r w:rsidRPr="00754328">
        <w:rPr>
          <w:sz w:val="22"/>
          <w:lang w:val="cs-CZ"/>
        </w:rPr>
        <w:t xml:space="preserve">jste přecitlivělí (alergičtí) na olanzapin nebo jinou složku </w:t>
      </w:r>
      <w:r w:rsidR="00DC6130" w:rsidRPr="00754328">
        <w:rPr>
          <w:sz w:val="22"/>
          <w:lang w:val="cs-CZ"/>
        </w:rPr>
        <w:t xml:space="preserve">tohoto </w:t>
      </w:r>
      <w:r w:rsidR="00717815" w:rsidRPr="00754328">
        <w:rPr>
          <w:sz w:val="22"/>
          <w:lang w:val="cs-CZ"/>
        </w:rPr>
        <w:t xml:space="preserve">přípravku </w:t>
      </w:r>
      <w:r w:rsidR="00DC6130" w:rsidRPr="00754328">
        <w:rPr>
          <w:sz w:val="22"/>
          <w:szCs w:val="22"/>
          <w:lang w:val="cs-CZ"/>
        </w:rPr>
        <w:t>(uvedenou v bodě 6)</w:t>
      </w:r>
      <w:r w:rsidRPr="00754328">
        <w:rPr>
          <w:sz w:val="22"/>
          <w:lang w:val="cs-CZ"/>
        </w:rPr>
        <w:t xml:space="preserve">. Přecitlivělost se projeví jako vyrážka, svědění, opuchlý obličej, oteklé rty nebo dušnost. </w:t>
      </w:r>
      <w:r w:rsidR="00350512" w:rsidRPr="00754328">
        <w:rPr>
          <w:sz w:val="22"/>
          <w:lang w:val="cs-CZ"/>
        </w:rPr>
        <w:t>P</w:t>
      </w:r>
      <w:r w:rsidRPr="00754328">
        <w:rPr>
          <w:sz w:val="22"/>
          <w:lang w:val="cs-CZ"/>
        </w:rPr>
        <w:t xml:space="preserve">řípadný výskyt těchto nežádoucích účinků oznamte ošetřujícímu lékaři. </w:t>
      </w:r>
    </w:p>
    <w:p w14:paraId="2AF362D8" w14:textId="77777777" w:rsidR="00182BC8" w:rsidRPr="00754328" w:rsidRDefault="00182BC8" w:rsidP="00350512">
      <w:pPr>
        <w:numPr>
          <w:ilvl w:val="0"/>
          <w:numId w:val="59"/>
        </w:numPr>
        <w:tabs>
          <w:tab w:val="left" w:pos="567"/>
        </w:tabs>
        <w:ind w:hanging="930"/>
        <w:rPr>
          <w:sz w:val="22"/>
          <w:lang w:val="cs-CZ"/>
        </w:rPr>
      </w:pPr>
      <w:r w:rsidRPr="00754328">
        <w:rPr>
          <w:sz w:val="22"/>
          <w:lang w:val="cs-CZ"/>
        </w:rPr>
        <w:t xml:space="preserve">trpíte </w:t>
      </w:r>
      <w:r w:rsidR="00E80271" w:rsidRPr="00754328">
        <w:rPr>
          <w:sz w:val="22"/>
          <w:lang w:val="cs-CZ"/>
        </w:rPr>
        <w:t xml:space="preserve">očními problémy, jako je určitý typ </w:t>
      </w:r>
      <w:r w:rsidRPr="00754328">
        <w:rPr>
          <w:sz w:val="22"/>
          <w:lang w:val="cs-CZ"/>
        </w:rPr>
        <w:t>glaukom</w:t>
      </w:r>
      <w:r w:rsidR="00E80271" w:rsidRPr="00754328">
        <w:rPr>
          <w:sz w:val="22"/>
          <w:lang w:val="cs-CZ"/>
        </w:rPr>
        <w:t>u</w:t>
      </w:r>
      <w:r w:rsidRPr="00754328">
        <w:rPr>
          <w:sz w:val="22"/>
          <w:lang w:val="cs-CZ"/>
        </w:rPr>
        <w:t xml:space="preserve"> (</w:t>
      </w:r>
      <w:r w:rsidR="00E80271" w:rsidRPr="00754328">
        <w:rPr>
          <w:sz w:val="22"/>
          <w:lang w:val="cs-CZ"/>
        </w:rPr>
        <w:t>zvýšený tlak v oku</w:t>
      </w:r>
      <w:r w:rsidRPr="00754328">
        <w:rPr>
          <w:sz w:val="22"/>
          <w:lang w:val="cs-CZ"/>
        </w:rPr>
        <w:t>).</w:t>
      </w:r>
    </w:p>
    <w:p w14:paraId="5623BF93" w14:textId="77777777" w:rsidR="00182BC8" w:rsidRPr="00754328" w:rsidRDefault="00182BC8">
      <w:pPr>
        <w:tabs>
          <w:tab w:val="left" w:pos="567"/>
        </w:tabs>
        <w:rPr>
          <w:sz w:val="22"/>
          <w:lang w:val="cs-CZ"/>
        </w:rPr>
      </w:pPr>
    </w:p>
    <w:p w14:paraId="347952B4" w14:textId="77777777" w:rsidR="00182BC8" w:rsidRPr="00754328" w:rsidRDefault="00DC6130">
      <w:pPr>
        <w:tabs>
          <w:tab w:val="left" w:pos="567"/>
        </w:tabs>
        <w:rPr>
          <w:b/>
          <w:sz w:val="22"/>
          <w:lang w:val="cs-CZ"/>
        </w:rPr>
      </w:pPr>
      <w:r w:rsidRPr="00754328">
        <w:rPr>
          <w:b/>
          <w:sz w:val="22"/>
          <w:lang w:val="cs-CZ"/>
        </w:rPr>
        <w:t>Upozornění a opatření</w:t>
      </w:r>
    </w:p>
    <w:p w14:paraId="2D66973D" w14:textId="6EFF0DF6" w:rsidR="00DC6130" w:rsidRPr="00754328" w:rsidRDefault="00DC6130">
      <w:pPr>
        <w:tabs>
          <w:tab w:val="left" w:pos="567"/>
        </w:tabs>
        <w:rPr>
          <w:b/>
          <w:sz w:val="22"/>
          <w:lang w:val="cs-CZ"/>
        </w:rPr>
      </w:pPr>
      <w:r w:rsidRPr="00754328">
        <w:rPr>
          <w:sz w:val="22"/>
          <w:szCs w:val="22"/>
          <w:lang w:val="cs-CZ"/>
        </w:rPr>
        <w:t>Před podáním injekce přípravku ZYPREXA se poraďte se svým lékařem</w:t>
      </w:r>
      <w:r w:rsidR="00204D74" w:rsidRPr="00754328">
        <w:rPr>
          <w:sz w:val="22"/>
          <w:szCs w:val="22"/>
          <w:lang w:val="cs-CZ"/>
        </w:rPr>
        <w:t xml:space="preserve"> n</w:t>
      </w:r>
      <w:r w:rsidR="00EF39FD">
        <w:rPr>
          <w:sz w:val="22"/>
          <w:szCs w:val="22"/>
          <w:lang w:val="cs-CZ"/>
        </w:rPr>
        <w:t>e</w:t>
      </w:r>
      <w:r w:rsidR="00204D74" w:rsidRPr="00754328">
        <w:rPr>
          <w:sz w:val="22"/>
          <w:szCs w:val="22"/>
          <w:lang w:val="cs-CZ"/>
        </w:rPr>
        <w:t>bo sestrou</w:t>
      </w:r>
      <w:r w:rsidRPr="00754328">
        <w:rPr>
          <w:sz w:val="22"/>
          <w:szCs w:val="22"/>
          <w:lang w:val="cs-CZ"/>
        </w:rPr>
        <w:t>.</w:t>
      </w:r>
    </w:p>
    <w:p w14:paraId="53C4BC73" w14:textId="49C7863C" w:rsidR="00182BC8" w:rsidRPr="00754328" w:rsidRDefault="00182BC8" w:rsidP="00DC516D">
      <w:pPr>
        <w:numPr>
          <w:ilvl w:val="0"/>
          <w:numId w:val="40"/>
        </w:numPr>
        <w:tabs>
          <w:tab w:val="left" w:pos="567"/>
        </w:tabs>
        <w:rPr>
          <w:sz w:val="22"/>
          <w:szCs w:val="22"/>
          <w:lang w:val="cs-CZ"/>
        </w:rPr>
      </w:pPr>
      <w:r w:rsidRPr="00754328">
        <w:rPr>
          <w:sz w:val="22"/>
          <w:szCs w:val="22"/>
          <w:lang w:val="cs-CZ"/>
        </w:rPr>
        <w:t>Máte-li závratě nebo se cítíte po injekci na omdlení, řekněte to lékaři nebo sestře. Pravděpodobně si budete muset lehnout, dokud se nebudete cítit lépe. Lékař</w:t>
      </w:r>
      <w:r w:rsidR="00DC6130" w:rsidRPr="00754328">
        <w:rPr>
          <w:sz w:val="22"/>
          <w:szCs w:val="22"/>
          <w:lang w:val="cs-CZ"/>
        </w:rPr>
        <w:t xml:space="preserve"> nebo sestra </w:t>
      </w:r>
      <w:r w:rsidRPr="00754328">
        <w:rPr>
          <w:sz w:val="22"/>
          <w:szCs w:val="22"/>
          <w:lang w:val="cs-CZ"/>
        </w:rPr>
        <w:t>vám možná změří krevní tlak a tep.</w:t>
      </w:r>
    </w:p>
    <w:p w14:paraId="3D7E77F2" w14:textId="77777777" w:rsidR="00B66955" w:rsidRPr="00754328" w:rsidRDefault="00B66955" w:rsidP="00DC516D">
      <w:pPr>
        <w:numPr>
          <w:ilvl w:val="0"/>
          <w:numId w:val="40"/>
        </w:numPr>
        <w:tabs>
          <w:tab w:val="left" w:pos="567"/>
        </w:tabs>
        <w:rPr>
          <w:sz w:val="22"/>
          <w:szCs w:val="22"/>
          <w:lang w:val="cs-CZ"/>
        </w:rPr>
      </w:pPr>
      <w:r w:rsidRPr="00754328">
        <w:rPr>
          <w:sz w:val="22"/>
          <w:szCs w:val="22"/>
          <w:lang w:val="cs-CZ"/>
        </w:rPr>
        <w:t xml:space="preserve">Užití </w:t>
      </w:r>
      <w:r w:rsidR="00031052" w:rsidRPr="00754328">
        <w:rPr>
          <w:sz w:val="22"/>
          <w:szCs w:val="22"/>
          <w:lang w:val="cs-CZ"/>
        </w:rPr>
        <w:t>přípravku</w:t>
      </w:r>
      <w:r w:rsidRPr="00754328">
        <w:rPr>
          <w:sz w:val="22"/>
          <w:szCs w:val="22"/>
          <w:lang w:val="cs-CZ"/>
        </w:rPr>
        <w:t xml:space="preserve"> ZYPREXA </w:t>
      </w:r>
      <w:r w:rsidR="006A53B0" w:rsidRPr="00754328">
        <w:rPr>
          <w:sz w:val="22"/>
          <w:szCs w:val="22"/>
          <w:lang w:val="cs-CZ"/>
        </w:rPr>
        <w:t xml:space="preserve">se </w:t>
      </w:r>
      <w:r w:rsidRPr="00754328">
        <w:rPr>
          <w:sz w:val="22"/>
          <w:szCs w:val="22"/>
          <w:lang w:val="cs-CZ"/>
        </w:rPr>
        <w:t xml:space="preserve">u starších pacientů s demencí </w:t>
      </w:r>
      <w:r w:rsidR="00FC17A3" w:rsidRPr="00754328">
        <w:rPr>
          <w:sz w:val="22"/>
          <w:szCs w:val="22"/>
          <w:lang w:val="cs-CZ"/>
        </w:rPr>
        <w:t>(zmatenost a ztráta paměti)</w:t>
      </w:r>
      <w:r w:rsidRPr="00754328">
        <w:rPr>
          <w:sz w:val="22"/>
          <w:szCs w:val="22"/>
          <w:lang w:val="cs-CZ"/>
        </w:rPr>
        <w:t xml:space="preserve"> nedoporučuje, protože může mít vážné nežádoucí účinky.</w:t>
      </w:r>
    </w:p>
    <w:p w14:paraId="37CC5588"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 xml:space="preserve">Léky tohoto typu mohou způsobovat mimovolní pohyby obličeje nebo jazyka. Dojde-li k tomu po podání </w:t>
      </w:r>
      <w:r w:rsidR="00717815" w:rsidRPr="00754328">
        <w:rPr>
          <w:sz w:val="22"/>
          <w:szCs w:val="22"/>
          <w:lang w:val="cs-CZ"/>
        </w:rPr>
        <w:t>přípravku ZYPREXA</w:t>
      </w:r>
      <w:r w:rsidRPr="00754328">
        <w:rPr>
          <w:sz w:val="22"/>
          <w:szCs w:val="22"/>
          <w:lang w:val="cs-CZ"/>
        </w:rPr>
        <w:t>, oznamte to lékaři.</w:t>
      </w:r>
    </w:p>
    <w:p w14:paraId="34FA1B59"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Velmi zřídka mohou léky tohoto typu způsobovat horečku, zrychlené dýchání, pocení, svalovou ztuhlost a otupělost nebo ospalost. Dojde-li k tomu, oznamte to ihned lékaři. Další injekce již nedostanete.</w:t>
      </w:r>
    </w:p>
    <w:p w14:paraId="79F7F01B" w14:textId="77777777" w:rsidR="002F3F99" w:rsidRPr="00754328" w:rsidRDefault="002F3F99" w:rsidP="002F3F99">
      <w:pPr>
        <w:numPr>
          <w:ilvl w:val="0"/>
          <w:numId w:val="40"/>
        </w:numPr>
        <w:tabs>
          <w:tab w:val="left" w:pos="567"/>
        </w:tabs>
        <w:rPr>
          <w:sz w:val="22"/>
          <w:szCs w:val="22"/>
          <w:lang w:val="cs-CZ"/>
        </w:rPr>
      </w:pPr>
      <w:r w:rsidRPr="00754328">
        <w:rPr>
          <w:sz w:val="22"/>
          <w:szCs w:val="22"/>
          <w:lang w:val="cs-CZ"/>
        </w:rPr>
        <w:lastRenderedPageBreak/>
        <w:t>U pacientů užívajících přípravek ZYPREXA byl pozorován nárůst tělesné hmotnosti. Vy i váš lékař by</w:t>
      </w:r>
      <w:r w:rsidR="00216583" w:rsidRPr="00754328">
        <w:rPr>
          <w:sz w:val="22"/>
          <w:szCs w:val="22"/>
          <w:lang w:val="cs-CZ"/>
        </w:rPr>
        <w:t xml:space="preserve">ste </w:t>
      </w:r>
      <w:r w:rsidRPr="00754328">
        <w:rPr>
          <w:sz w:val="22"/>
          <w:szCs w:val="22"/>
          <w:lang w:val="cs-CZ"/>
        </w:rPr>
        <w:t>měl</w:t>
      </w:r>
      <w:r w:rsidR="00216583" w:rsidRPr="00754328">
        <w:rPr>
          <w:sz w:val="22"/>
          <w:szCs w:val="22"/>
          <w:lang w:val="cs-CZ"/>
        </w:rPr>
        <w:t>i</w:t>
      </w:r>
      <w:r w:rsidRPr="00754328">
        <w:rPr>
          <w:sz w:val="22"/>
          <w:szCs w:val="22"/>
          <w:lang w:val="cs-CZ"/>
        </w:rPr>
        <w:t xml:space="preserve"> vaši váhu </w:t>
      </w:r>
      <w:r w:rsidR="00216583" w:rsidRPr="00754328">
        <w:rPr>
          <w:sz w:val="22"/>
          <w:szCs w:val="22"/>
          <w:lang w:val="cs-CZ"/>
        </w:rPr>
        <w:t xml:space="preserve">pravidelně </w:t>
      </w:r>
      <w:r w:rsidRPr="00754328">
        <w:rPr>
          <w:sz w:val="22"/>
          <w:szCs w:val="22"/>
          <w:lang w:val="cs-CZ"/>
        </w:rPr>
        <w:t xml:space="preserve">kontrolovat. </w:t>
      </w:r>
      <w:r w:rsidR="00EA6B1C" w:rsidRPr="00754328">
        <w:rPr>
          <w:sz w:val="22"/>
          <w:szCs w:val="22"/>
          <w:lang w:val="cs-CZ"/>
        </w:rPr>
        <w:t>V případě potřeby zvažte konzultaci s dietologem nebo pomoc s dietním plánem.</w:t>
      </w:r>
    </w:p>
    <w:p w14:paraId="37C346A7" w14:textId="77777777" w:rsidR="002F3F99" w:rsidRPr="00754328" w:rsidRDefault="002F3F99" w:rsidP="002F3F99">
      <w:pPr>
        <w:numPr>
          <w:ilvl w:val="0"/>
          <w:numId w:val="40"/>
        </w:numPr>
        <w:tabs>
          <w:tab w:val="left" w:pos="567"/>
        </w:tabs>
        <w:rPr>
          <w:sz w:val="22"/>
          <w:szCs w:val="22"/>
          <w:lang w:val="cs-CZ"/>
        </w:rPr>
      </w:pPr>
      <w:r w:rsidRPr="00754328">
        <w:rPr>
          <w:sz w:val="22"/>
          <w:szCs w:val="22"/>
          <w:lang w:val="cs-CZ"/>
        </w:rPr>
        <w:t>U pacientů užívajících přípravek ZYPREXA bylo pozorováno zvýšení hladiny cukru a hladiny tuků (triglyceridy a cholesterol)</w:t>
      </w:r>
      <w:r w:rsidR="00216583" w:rsidRPr="00754328">
        <w:rPr>
          <w:sz w:val="22"/>
          <w:szCs w:val="22"/>
          <w:lang w:val="cs-CZ"/>
        </w:rPr>
        <w:t xml:space="preserve"> v krvi</w:t>
      </w:r>
      <w:r w:rsidRPr="00754328">
        <w:rPr>
          <w:sz w:val="22"/>
          <w:szCs w:val="22"/>
          <w:lang w:val="cs-CZ"/>
        </w:rPr>
        <w:t xml:space="preserve">. Před zahájením užívání přípravku ZYPREXA a pravidelně v průběhu </w:t>
      </w:r>
      <w:r w:rsidR="00216583" w:rsidRPr="00754328">
        <w:rPr>
          <w:sz w:val="22"/>
          <w:szCs w:val="22"/>
          <w:lang w:val="cs-CZ"/>
        </w:rPr>
        <w:t xml:space="preserve">léčby </w:t>
      </w:r>
      <w:r w:rsidRPr="00754328">
        <w:rPr>
          <w:sz w:val="22"/>
          <w:szCs w:val="22"/>
          <w:lang w:val="cs-CZ"/>
        </w:rPr>
        <w:t>by váš lékař měl provádět krevní testy pro kontrolu hladiny cukru a některých tuků v krvi.</w:t>
      </w:r>
    </w:p>
    <w:p w14:paraId="597A3E79"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Oznamte svému lékaři, pokud se u vás nebo u členů vaší rodiny dříve vyskytly krevní sraženiny, protože užívání léčivých přípravků jako je tento</w:t>
      </w:r>
      <w:r w:rsidR="006A53B0" w:rsidRPr="00754328">
        <w:rPr>
          <w:sz w:val="22"/>
          <w:szCs w:val="22"/>
          <w:lang w:val="cs-CZ"/>
        </w:rPr>
        <w:t xml:space="preserve"> bylo</w:t>
      </w:r>
      <w:r w:rsidRPr="00754328">
        <w:rPr>
          <w:sz w:val="22"/>
          <w:szCs w:val="22"/>
          <w:lang w:val="cs-CZ"/>
        </w:rPr>
        <w:t xml:space="preserve"> spojeno s tvorbou krevních sraženin.</w:t>
      </w:r>
    </w:p>
    <w:p w14:paraId="41BB7E93" w14:textId="77777777" w:rsidR="004078B7" w:rsidRPr="00754328" w:rsidRDefault="004078B7" w:rsidP="004078B7">
      <w:pPr>
        <w:tabs>
          <w:tab w:val="left" w:pos="567"/>
        </w:tabs>
        <w:rPr>
          <w:sz w:val="22"/>
          <w:lang w:val="cs-CZ"/>
        </w:rPr>
      </w:pPr>
    </w:p>
    <w:p w14:paraId="50F3A657" w14:textId="77777777" w:rsidR="00182BC8" w:rsidRPr="00754328" w:rsidRDefault="00182BC8" w:rsidP="0065653D">
      <w:pPr>
        <w:numPr>
          <w:ilvl w:val="12"/>
          <w:numId w:val="0"/>
        </w:numPr>
        <w:tabs>
          <w:tab w:val="left" w:pos="567"/>
          <w:tab w:val="num" w:pos="600"/>
        </w:tabs>
        <w:rPr>
          <w:sz w:val="22"/>
          <w:lang w:val="cs-CZ"/>
        </w:rPr>
      </w:pPr>
      <w:r w:rsidRPr="00754328">
        <w:rPr>
          <w:sz w:val="22"/>
          <w:lang w:val="cs-CZ"/>
        </w:rPr>
        <w:t>Trpíte-li některou z následujících chorob, oznamte to co nejdříve ošetřujícímu lékaři.</w:t>
      </w:r>
    </w:p>
    <w:p w14:paraId="2E4148C0" w14:textId="77777777" w:rsidR="00B66955" w:rsidRPr="00754328" w:rsidRDefault="007C3F57" w:rsidP="00B66955">
      <w:pPr>
        <w:numPr>
          <w:ilvl w:val="0"/>
          <w:numId w:val="40"/>
        </w:numPr>
        <w:tabs>
          <w:tab w:val="left" w:pos="567"/>
        </w:tabs>
        <w:rPr>
          <w:sz w:val="22"/>
          <w:szCs w:val="22"/>
          <w:lang w:val="cs-CZ"/>
        </w:rPr>
      </w:pPr>
      <w:r w:rsidRPr="00754328">
        <w:rPr>
          <w:sz w:val="22"/>
          <w:szCs w:val="22"/>
          <w:lang w:val="cs-CZ"/>
        </w:rPr>
        <w:t xml:space="preserve">Cévní </w:t>
      </w:r>
      <w:r w:rsidR="00B66955" w:rsidRPr="00754328">
        <w:rPr>
          <w:sz w:val="22"/>
          <w:szCs w:val="22"/>
          <w:lang w:val="cs-CZ"/>
        </w:rPr>
        <w:t xml:space="preserve">mozková </w:t>
      </w:r>
      <w:r w:rsidRPr="00754328">
        <w:rPr>
          <w:sz w:val="22"/>
          <w:szCs w:val="22"/>
          <w:lang w:val="cs-CZ"/>
        </w:rPr>
        <w:t>příhoda</w:t>
      </w:r>
      <w:r w:rsidR="00B66955" w:rsidRPr="00754328">
        <w:rPr>
          <w:sz w:val="22"/>
          <w:szCs w:val="22"/>
          <w:lang w:val="cs-CZ"/>
        </w:rPr>
        <w:t xml:space="preserve"> nebo malá mozková příhoda (přechodné příznaky </w:t>
      </w:r>
      <w:r w:rsidRPr="00754328">
        <w:rPr>
          <w:sz w:val="22"/>
          <w:szCs w:val="22"/>
          <w:lang w:val="cs-CZ"/>
        </w:rPr>
        <w:t>cévní mozkové příhody</w:t>
      </w:r>
      <w:r w:rsidR="00B66955" w:rsidRPr="00754328">
        <w:rPr>
          <w:sz w:val="22"/>
          <w:szCs w:val="22"/>
          <w:lang w:val="cs-CZ"/>
        </w:rPr>
        <w:t>)</w:t>
      </w:r>
    </w:p>
    <w:p w14:paraId="1990ABDE"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Parkinsonova nemoc</w:t>
      </w:r>
    </w:p>
    <w:p w14:paraId="5E1E2D60"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potíže s prostatou</w:t>
      </w:r>
    </w:p>
    <w:p w14:paraId="46BFB1E3"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střevní neprůchodnost (paralytický ileus)</w:t>
      </w:r>
    </w:p>
    <w:p w14:paraId="43182E87"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onemocnění jater nebo ledvin</w:t>
      </w:r>
    </w:p>
    <w:p w14:paraId="11BDBB73" w14:textId="77777777" w:rsidR="00B66955" w:rsidRPr="00754328" w:rsidRDefault="00B66955" w:rsidP="00B66955">
      <w:pPr>
        <w:numPr>
          <w:ilvl w:val="0"/>
          <w:numId w:val="40"/>
        </w:numPr>
        <w:tabs>
          <w:tab w:val="left" w:pos="567"/>
        </w:tabs>
        <w:rPr>
          <w:sz w:val="22"/>
          <w:szCs w:val="22"/>
          <w:lang w:val="cs-CZ"/>
        </w:rPr>
      </w:pPr>
      <w:r w:rsidRPr="00754328">
        <w:rPr>
          <w:sz w:val="22"/>
          <w:szCs w:val="22"/>
          <w:lang w:val="cs-CZ"/>
        </w:rPr>
        <w:t xml:space="preserve">krevní onemocnění </w:t>
      </w:r>
    </w:p>
    <w:p w14:paraId="36CCEC6A" w14:textId="77777777" w:rsidR="00182BC8" w:rsidRPr="00754328" w:rsidRDefault="00FC17A3" w:rsidP="00DC516D">
      <w:pPr>
        <w:numPr>
          <w:ilvl w:val="0"/>
          <w:numId w:val="40"/>
        </w:numPr>
        <w:tabs>
          <w:tab w:val="left" w:pos="567"/>
        </w:tabs>
        <w:rPr>
          <w:sz w:val="22"/>
          <w:szCs w:val="22"/>
          <w:lang w:val="cs-CZ"/>
        </w:rPr>
      </w:pPr>
      <w:r w:rsidRPr="00754328">
        <w:rPr>
          <w:sz w:val="22"/>
          <w:szCs w:val="22"/>
          <w:lang w:val="cs-CZ"/>
        </w:rPr>
        <w:t>p</w:t>
      </w:r>
      <w:r w:rsidR="00182BC8" w:rsidRPr="00754328">
        <w:rPr>
          <w:sz w:val="22"/>
          <w:szCs w:val="22"/>
          <w:lang w:val="cs-CZ"/>
        </w:rPr>
        <w:t>okud jste nedávno prodělali srdeční záchvat nebo máte srdeční onemocnění zahrnující syndrom chorého sinu, nestabilní anginu pectoris nebo máte nízký krevní tlak</w:t>
      </w:r>
    </w:p>
    <w:p w14:paraId="6E967CD7" w14:textId="77777777" w:rsidR="00182BC8" w:rsidRPr="00754328" w:rsidRDefault="00182BC8" w:rsidP="00DC516D">
      <w:pPr>
        <w:numPr>
          <w:ilvl w:val="0"/>
          <w:numId w:val="40"/>
        </w:numPr>
        <w:tabs>
          <w:tab w:val="left" w:pos="567"/>
        </w:tabs>
        <w:rPr>
          <w:sz w:val="22"/>
          <w:szCs w:val="22"/>
          <w:lang w:val="cs-CZ"/>
        </w:rPr>
      </w:pPr>
      <w:r w:rsidRPr="00754328">
        <w:rPr>
          <w:sz w:val="22"/>
          <w:szCs w:val="22"/>
          <w:lang w:val="cs-CZ"/>
        </w:rPr>
        <w:t>cukrovka</w:t>
      </w:r>
    </w:p>
    <w:p w14:paraId="1E40383F" w14:textId="77777777" w:rsidR="00017316" w:rsidRPr="00754328" w:rsidRDefault="00B66955" w:rsidP="00DC516D">
      <w:pPr>
        <w:numPr>
          <w:ilvl w:val="0"/>
          <w:numId w:val="40"/>
        </w:numPr>
        <w:tabs>
          <w:tab w:val="left" w:pos="567"/>
        </w:tabs>
        <w:rPr>
          <w:sz w:val="22"/>
          <w:szCs w:val="22"/>
          <w:lang w:val="cs-CZ"/>
        </w:rPr>
      </w:pPr>
      <w:r w:rsidRPr="00754328">
        <w:rPr>
          <w:sz w:val="22"/>
          <w:szCs w:val="22"/>
          <w:lang w:val="cs-CZ"/>
        </w:rPr>
        <w:t>záchvaty</w:t>
      </w:r>
    </w:p>
    <w:p w14:paraId="20BA9158" w14:textId="77777777" w:rsidR="00182BC8" w:rsidRPr="00754328" w:rsidRDefault="00017316" w:rsidP="00DC516D">
      <w:pPr>
        <w:numPr>
          <w:ilvl w:val="0"/>
          <w:numId w:val="40"/>
        </w:numPr>
        <w:tabs>
          <w:tab w:val="left" w:pos="567"/>
        </w:tabs>
        <w:rPr>
          <w:sz w:val="22"/>
          <w:szCs w:val="22"/>
          <w:lang w:val="cs-CZ"/>
        </w:rPr>
      </w:pPr>
      <w:r w:rsidRPr="00754328">
        <w:rPr>
          <w:sz w:val="22"/>
          <w:szCs w:val="22"/>
          <w:lang w:val="cs-CZ"/>
        </w:rPr>
        <w:t>pokud víte, že v důsledku dlouhotrvajícího těžkého průjmu a zvracení nebo užívání diuretik (tablet na odvodnění), můžete mít nedostatek solí</w:t>
      </w:r>
      <w:r w:rsidR="00FF6C45" w:rsidRPr="00754328">
        <w:rPr>
          <w:sz w:val="22"/>
          <w:szCs w:val="22"/>
          <w:lang w:val="cs-CZ"/>
        </w:rPr>
        <w:t>.</w:t>
      </w:r>
    </w:p>
    <w:p w14:paraId="3066A93F" w14:textId="77777777" w:rsidR="00182BC8" w:rsidRPr="00754328" w:rsidRDefault="00182BC8">
      <w:pPr>
        <w:tabs>
          <w:tab w:val="left" w:pos="567"/>
          <w:tab w:val="left" w:pos="1701"/>
        </w:tabs>
        <w:rPr>
          <w:sz w:val="22"/>
          <w:lang w:val="cs-CZ"/>
        </w:rPr>
      </w:pPr>
    </w:p>
    <w:p w14:paraId="6D77AC47" w14:textId="77777777" w:rsidR="006A53B0" w:rsidRPr="00754328" w:rsidRDefault="006A53B0" w:rsidP="006A53B0">
      <w:pPr>
        <w:tabs>
          <w:tab w:val="left" w:pos="567"/>
          <w:tab w:val="left" w:pos="1701"/>
        </w:tabs>
        <w:rPr>
          <w:sz w:val="22"/>
          <w:lang w:val="cs-CZ"/>
        </w:rPr>
      </w:pPr>
      <w:r w:rsidRPr="00754328">
        <w:rPr>
          <w:sz w:val="22"/>
          <w:lang w:val="cs-CZ"/>
        </w:rPr>
        <w:t>Pokud trpíte demencí, vy anebo váš opatrovník nebo příbuzný by měl sdělit vašemu lékaři, pokud jste někdy prodělal mrtvici anebo malou mozkovou příhodu.</w:t>
      </w:r>
    </w:p>
    <w:p w14:paraId="23190A31" w14:textId="77777777" w:rsidR="00E80271" w:rsidRPr="00754328" w:rsidRDefault="00182BC8">
      <w:pPr>
        <w:tabs>
          <w:tab w:val="left" w:pos="567"/>
        </w:tabs>
        <w:rPr>
          <w:sz w:val="22"/>
          <w:lang w:val="cs-CZ"/>
        </w:rPr>
      </w:pPr>
      <w:r w:rsidRPr="00754328">
        <w:rPr>
          <w:sz w:val="22"/>
          <w:lang w:val="cs-CZ"/>
        </w:rPr>
        <w:t xml:space="preserve"> </w:t>
      </w:r>
    </w:p>
    <w:p w14:paraId="12A8D0F2" w14:textId="77777777" w:rsidR="00EA6B1C" w:rsidRPr="00754328" w:rsidRDefault="00EA6B1C" w:rsidP="00EA6B1C">
      <w:pPr>
        <w:tabs>
          <w:tab w:val="left" w:pos="567"/>
        </w:tabs>
        <w:rPr>
          <w:sz w:val="22"/>
          <w:lang w:val="cs-CZ"/>
        </w:rPr>
      </w:pPr>
      <w:r w:rsidRPr="00754328">
        <w:rPr>
          <w:sz w:val="22"/>
          <w:lang w:val="cs-CZ"/>
        </w:rPr>
        <w:t>Jste-li starší 65 let, může lékař jako běžné opatření kontrolovat váš krevní tlak.</w:t>
      </w:r>
    </w:p>
    <w:p w14:paraId="716490E7" w14:textId="77777777" w:rsidR="00E80271" w:rsidRPr="00754328" w:rsidRDefault="00E80271">
      <w:pPr>
        <w:tabs>
          <w:tab w:val="left" w:pos="567"/>
        </w:tabs>
        <w:rPr>
          <w:sz w:val="22"/>
          <w:lang w:val="cs-CZ"/>
        </w:rPr>
      </w:pPr>
    </w:p>
    <w:p w14:paraId="3A17E894" w14:textId="77777777" w:rsidR="00B66955" w:rsidRPr="00754328" w:rsidRDefault="00B66955">
      <w:pPr>
        <w:tabs>
          <w:tab w:val="left" w:pos="567"/>
        </w:tabs>
        <w:rPr>
          <w:sz w:val="22"/>
          <w:lang w:val="cs-CZ"/>
        </w:rPr>
      </w:pPr>
      <w:r w:rsidRPr="00754328">
        <w:rPr>
          <w:b/>
          <w:sz w:val="22"/>
          <w:lang w:val="cs-CZ"/>
        </w:rPr>
        <w:t>Děti a dospívající</w:t>
      </w:r>
    </w:p>
    <w:p w14:paraId="42423694" w14:textId="77777777" w:rsidR="00E80271" w:rsidRPr="00754328" w:rsidRDefault="00E80271" w:rsidP="00E80271">
      <w:pPr>
        <w:numPr>
          <w:ilvl w:val="12"/>
          <w:numId w:val="0"/>
        </w:numPr>
        <w:tabs>
          <w:tab w:val="left" w:pos="567"/>
        </w:tabs>
        <w:ind w:right="-108"/>
        <w:rPr>
          <w:color w:val="000000"/>
          <w:sz w:val="22"/>
          <w:lang w:val="cs-CZ"/>
        </w:rPr>
      </w:pPr>
      <w:r w:rsidRPr="00754328">
        <w:rPr>
          <w:color w:val="000000"/>
          <w:sz w:val="22"/>
          <w:lang w:val="cs-CZ"/>
        </w:rPr>
        <w:t>Přípravek ZYPREXA není určen pacientům do 18 let.</w:t>
      </w:r>
    </w:p>
    <w:p w14:paraId="0134AA2E" w14:textId="77777777" w:rsidR="00E80271" w:rsidRPr="00754328" w:rsidRDefault="00E80271">
      <w:pPr>
        <w:tabs>
          <w:tab w:val="left" w:pos="567"/>
        </w:tabs>
        <w:rPr>
          <w:sz w:val="22"/>
          <w:lang w:val="cs-CZ"/>
        </w:rPr>
      </w:pPr>
    </w:p>
    <w:p w14:paraId="5C715517" w14:textId="77777777" w:rsidR="004078B7" w:rsidRPr="00754328" w:rsidRDefault="00B66955" w:rsidP="004078B7">
      <w:pPr>
        <w:tabs>
          <w:tab w:val="left" w:pos="567"/>
        </w:tabs>
        <w:rPr>
          <w:b/>
          <w:sz w:val="22"/>
          <w:lang w:val="cs-CZ"/>
        </w:rPr>
      </w:pPr>
      <w:r w:rsidRPr="00754328">
        <w:rPr>
          <w:b/>
          <w:sz w:val="22"/>
          <w:lang w:val="cs-CZ"/>
        </w:rPr>
        <w:t>Další léčivé přípravky a přípravek ZYPREXA</w:t>
      </w:r>
    </w:p>
    <w:p w14:paraId="02DA3DE9" w14:textId="77777777" w:rsidR="004078B7" w:rsidRPr="00754328" w:rsidRDefault="004078B7" w:rsidP="004078B7">
      <w:pPr>
        <w:pStyle w:val="BodyText"/>
        <w:tabs>
          <w:tab w:val="left" w:pos="567"/>
        </w:tabs>
        <w:rPr>
          <w:sz w:val="22"/>
          <w:u w:val="none"/>
          <w:lang w:val="cs-CZ"/>
        </w:rPr>
      </w:pPr>
      <w:r w:rsidRPr="00754328">
        <w:rPr>
          <w:sz w:val="22"/>
          <w:u w:val="none"/>
          <w:lang w:val="cs-CZ"/>
        </w:rPr>
        <w:t>Současné užívání přípravku ZYPREXA s následujícími léky může způsobovat otupělost: léky proti úzkosti, léky, které vám pomáhají spát (trankvilizéry</w:t>
      </w:r>
      <w:r w:rsidR="00DD6481" w:rsidRPr="00754328">
        <w:rPr>
          <w:sz w:val="22"/>
          <w:u w:val="none"/>
          <w:lang w:val="cs-CZ"/>
        </w:rPr>
        <w:t>, včetně benzodiazepinů</w:t>
      </w:r>
      <w:r w:rsidRPr="00754328">
        <w:rPr>
          <w:sz w:val="22"/>
          <w:u w:val="none"/>
          <w:lang w:val="cs-CZ"/>
        </w:rPr>
        <w:t>)</w:t>
      </w:r>
      <w:r w:rsidR="00DD6481" w:rsidRPr="00754328">
        <w:rPr>
          <w:sz w:val="22"/>
          <w:u w:val="none"/>
          <w:lang w:val="cs-CZ"/>
        </w:rPr>
        <w:t xml:space="preserve"> a</w:t>
      </w:r>
      <w:r w:rsidRPr="00754328">
        <w:rPr>
          <w:sz w:val="22"/>
          <w:u w:val="none"/>
          <w:lang w:val="cs-CZ"/>
        </w:rPr>
        <w:t xml:space="preserve"> antidepresiva. Během léčby přípravkem</w:t>
      </w:r>
      <w:r w:rsidRPr="00754328">
        <w:rPr>
          <w:caps/>
          <w:sz w:val="22"/>
          <w:u w:val="none"/>
          <w:lang w:val="cs-CZ"/>
        </w:rPr>
        <w:t xml:space="preserve"> ZyprexA</w:t>
      </w:r>
      <w:r w:rsidRPr="00754328">
        <w:rPr>
          <w:sz w:val="22"/>
          <w:u w:val="none"/>
          <w:lang w:val="cs-CZ"/>
        </w:rPr>
        <w:t xml:space="preserve"> užívejte jiné léky pouze se souhlasem vašeho lékaře.</w:t>
      </w:r>
    </w:p>
    <w:p w14:paraId="0985B777" w14:textId="77777777" w:rsidR="004078B7" w:rsidRPr="00754328" w:rsidRDefault="004078B7" w:rsidP="004078B7">
      <w:pPr>
        <w:pStyle w:val="BodyText"/>
        <w:tabs>
          <w:tab w:val="left" w:pos="567"/>
        </w:tabs>
        <w:rPr>
          <w:sz w:val="22"/>
          <w:u w:val="none"/>
          <w:lang w:val="cs-CZ"/>
        </w:rPr>
      </w:pPr>
    </w:p>
    <w:p w14:paraId="69DBFCF6" w14:textId="77777777" w:rsidR="00D3338F" w:rsidRPr="00754328" w:rsidRDefault="00D3338F" w:rsidP="001D1569">
      <w:pPr>
        <w:pStyle w:val="BodyText"/>
        <w:tabs>
          <w:tab w:val="left" w:pos="567"/>
        </w:tabs>
        <w:rPr>
          <w:sz w:val="22"/>
          <w:u w:val="none"/>
          <w:lang w:val="cs-CZ"/>
        </w:rPr>
      </w:pPr>
      <w:r w:rsidRPr="00754328">
        <w:rPr>
          <w:sz w:val="22"/>
          <w:u w:val="none"/>
          <w:lang w:val="cs-CZ"/>
        </w:rPr>
        <w:t xml:space="preserve">Pokud dostáváte </w:t>
      </w:r>
      <w:r w:rsidR="00827E1E" w:rsidRPr="00754328">
        <w:rPr>
          <w:sz w:val="22"/>
          <w:u w:val="none"/>
          <w:lang w:val="cs-CZ"/>
        </w:rPr>
        <w:t>injekci přípravku</w:t>
      </w:r>
      <w:r w:rsidRPr="00754328">
        <w:rPr>
          <w:sz w:val="22"/>
          <w:u w:val="none"/>
          <w:lang w:val="cs-CZ"/>
        </w:rPr>
        <w:t xml:space="preserve"> ZYPREXA, nedoporučuje se ve stejnou dobu podat injekci benzodiazepinu, protože by to mohlo způsobit výraznou ospalost, významně ovlivnit srdeční frekvenci nebo dýchání a ve velmi vzácných případech by její podání mohlo vést i k úmrtí.  Pokud je nezbytné, aby vám lékař injekci benzodiazepinu k léčbě vašeho onemocnění podal, je potřeba ji podat s alespoň hodinovým odstupem od injekce přípravku ZYPREXA a je nutné, abyste byl(a) po podání injekce benzodiazepinu pečlivě monitorován(a). </w:t>
      </w:r>
    </w:p>
    <w:p w14:paraId="37846B0F" w14:textId="77777777" w:rsidR="00D3338F" w:rsidRPr="00754328" w:rsidRDefault="00D3338F" w:rsidP="004078B7">
      <w:pPr>
        <w:pStyle w:val="BodyText"/>
        <w:tabs>
          <w:tab w:val="left" w:pos="567"/>
        </w:tabs>
        <w:rPr>
          <w:sz w:val="22"/>
          <w:u w:val="none"/>
          <w:lang w:val="cs-CZ"/>
        </w:rPr>
      </w:pPr>
    </w:p>
    <w:p w14:paraId="6E0BF91C" w14:textId="77777777" w:rsidR="004078B7" w:rsidRPr="00754328" w:rsidRDefault="00204D74" w:rsidP="004078B7">
      <w:pPr>
        <w:tabs>
          <w:tab w:val="left" w:pos="567"/>
          <w:tab w:val="left" w:pos="1701"/>
        </w:tabs>
        <w:rPr>
          <w:sz w:val="22"/>
          <w:lang w:val="cs-CZ"/>
        </w:rPr>
      </w:pPr>
      <w:r w:rsidRPr="00754328">
        <w:rPr>
          <w:sz w:val="22"/>
          <w:lang w:val="cs-CZ"/>
        </w:rPr>
        <w:t>I</w:t>
      </w:r>
      <w:r w:rsidR="004078B7" w:rsidRPr="00754328">
        <w:rPr>
          <w:sz w:val="22"/>
          <w:lang w:val="cs-CZ"/>
        </w:rPr>
        <w:t>nformujte svého lékaře o všech lécích, které užíváte nebo jste užíval(a) v nedávné době, a to i o lécích, které jsou dostupné bez lékařského předpisu. Zvláště upozorněte lékaře, užíváte</w:t>
      </w:r>
      <w:r w:rsidR="004078B7" w:rsidRPr="00754328">
        <w:rPr>
          <w:sz w:val="22"/>
          <w:lang w:val="cs-CZ"/>
        </w:rPr>
        <w:noBreakHyphen/>
        <w:t>li léky na Parkinsonovu nemoc.</w:t>
      </w:r>
    </w:p>
    <w:p w14:paraId="5C609F21" w14:textId="77777777" w:rsidR="004078B7" w:rsidRPr="00754328" w:rsidRDefault="004078B7" w:rsidP="004078B7">
      <w:pPr>
        <w:tabs>
          <w:tab w:val="left" w:pos="567"/>
        </w:tabs>
        <w:rPr>
          <w:sz w:val="22"/>
          <w:lang w:val="cs-CZ"/>
        </w:rPr>
      </w:pPr>
    </w:p>
    <w:p w14:paraId="01C5ADDA" w14:textId="77777777" w:rsidR="004078B7" w:rsidRPr="00754328" w:rsidRDefault="00B66955" w:rsidP="004078B7">
      <w:pPr>
        <w:tabs>
          <w:tab w:val="left" w:pos="567"/>
        </w:tabs>
        <w:rPr>
          <w:sz w:val="22"/>
          <w:lang w:val="cs-CZ"/>
        </w:rPr>
      </w:pPr>
      <w:r w:rsidRPr="00754328">
        <w:rPr>
          <w:b/>
          <w:noProof/>
          <w:sz w:val="22"/>
          <w:szCs w:val="22"/>
          <w:lang w:val="cs-CZ"/>
        </w:rPr>
        <w:t xml:space="preserve">Přípravek ZYPREXA s alkoholem </w:t>
      </w:r>
    </w:p>
    <w:p w14:paraId="17AB3726" w14:textId="77777777" w:rsidR="004078B7" w:rsidRPr="00754328" w:rsidRDefault="004078B7" w:rsidP="004078B7">
      <w:pPr>
        <w:tabs>
          <w:tab w:val="left" w:pos="567"/>
        </w:tabs>
        <w:rPr>
          <w:sz w:val="22"/>
          <w:lang w:val="cs-CZ"/>
        </w:rPr>
      </w:pPr>
      <w:r w:rsidRPr="00754328">
        <w:rPr>
          <w:sz w:val="22"/>
          <w:lang w:val="cs-CZ"/>
        </w:rPr>
        <w:t>Během léčby přípravkem</w:t>
      </w:r>
      <w:r w:rsidRPr="00754328">
        <w:rPr>
          <w:caps/>
          <w:sz w:val="22"/>
          <w:lang w:val="cs-CZ"/>
        </w:rPr>
        <w:t xml:space="preserve"> ZyprexA</w:t>
      </w:r>
      <w:r w:rsidRPr="00754328">
        <w:rPr>
          <w:sz w:val="22"/>
          <w:lang w:val="cs-CZ"/>
        </w:rPr>
        <w:t xml:space="preserve"> byste neměli pít žádný alkohol, kombinace přípravku </w:t>
      </w:r>
      <w:r w:rsidR="00B66955" w:rsidRPr="00754328">
        <w:rPr>
          <w:sz w:val="22"/>
          <w:lang w:val="cs-CZ"/>
        </w:rPr>
        <w:t xml:space="preserve">společně </w:t>
      </w:r>
      <w:r w:rsidRPr="00754328">
        <w:rPr>
          <w:sz w:val="22"/>
          <w:lang w:val="cs-CZ"/>
        </w:rPr>
        <w:t xml:space="preserve">s alkoholem může způsobovat otupělost. </w:t>
      </w:r>
    </w:p>
    <w:p w14:paraId="1E6F7411" w14:textId="77777777" w:rsidR="00182BC8" w:rsidRPr="00754328" w:rsidRDefault="00182BC8">
      <w:pPr>
        <w:tabs>
          <w:tab w:val="left" w:pos="567"/>
        </w:tabs>
        <w:rPr>
          <w:sz w:val="22"/>
          <w:lang w:val="cs-CZ"/>
        </w:rPr>
      </w:pPr>
    </w:p>
    <w:p w14:paraId="089185CA" w14:textId="77777777" w:rsidR="007A33C7" w:rsidRPr="00A51EEA" w:rsidRDefault="007A33C7" w:rsidP="007A33C7">
      <w:pPr>
        <w:rPr>
          <w:b/>
          <w:bCs/>
          <w:sz w:val="22"/>
          <w:szCs w:val="22"/>
          <w:lang w:val="cs-CZ"/>
        </w:rPr>
      </w:pPr>
    </w:p>
    <w:p w14:paraId="7DCA45F5" w14:textId="77777777" w:rsidR="007A33C7" w:rsidRPr="00A51EEA" w:rsidRDefault="007A33C7" w:rsidP="007A33C7">
      <w:pPr>
        <w:rPr>
          <w:b/>
          <w:bCs/>
          <w:sz w:val="22"/>
          <w:szCs w:val="22"/>
          <w:lang w:val="cs-CZ"/>
        </w:rPr>
      </w:pPr>
    </w:p>
    <w:p w14:paraId="65FD12CA" w14:textId="77777777" w:rsidR="007A33C7" w:rsidRPr="00A51EEA" w:rsidRDefault="007A33C7" w:rsidP="007A33C7">
      <w:pPr>
        <w:rPr>
          <w:b/>
          <w:bCs/>
          <w:sz w:val="22"/>
          <w:szCs w:val="22"/>
          <w:lang w:val="cs-CZ"/>
        </w:rPr>
      </w:pPr>
    </w:p>
    <w:p w14:paraId="34C470B1" w14:textId="47C4DA72" w:rsidR="00182BC8" w:rsidRPr="00A51EEA" w:rsidRDefault="00182BC8" w:rsidP="00D55ABD">
      <w:pPr>
        <w:rPr>
          <w:b/>
          <w:bCs/>
          <w:sz w:val="22"/>
          <w:szCs w:val="22"/>
          <w:lang w:val="cs-CZ"/>
        </w:rPr>
      </w:pPr>
      <w:r w:rsidRPr="00A51EEA">
        <w:rPr>
          <w:b/>
          <w:bCs/>
          <w:sz w:val="22"/>
          <w:szCs w:val="22"/>
          <w:lang w:val="cs-CZ"/>
        </w:rPr>
        <w:lastRenderedPageBreak/>
        <w:t>Těhotenství</w:t>
      </w:r>
      <w:r w:rsidR="004078B7" w:rsidRPr="00A51EEA">
        <w:rPr>
          <w:b/>
          <w:bCs/>
          <w:sz w:val="22"/>
          <w:szCs w:val="22"/>
          <w:lang w:val="cs-CZ"/>
        </w:rPr>
        <w:t xml:space="preserve"> a kojení</w:t>
      </w:r>
    </w:p>
    <w:p w14:paraId="6F23F8D6" w14:textId="329004A2" w:rsidR="00182BC8" w:rsidRPr="00754328" w:rsidRDefault="00B66955">
      <w:pPr>
        <w:tabs>
          <w:tab w:val="left" w:pos="567"/>
          <w:tab w:val="left" w:pos="1701"/>
        </w:tabs>
        <w:rPr>
          <w:sz w:val="22"/>
          <w:lang w:val="cs-CZ"/>
        </w:rPr>
      </w:pPr>
      <w:r w:rsidRPr="00754328">
        <w:rPr>
          <w:sz w:val="22"/>
          <w:szCs w:val="22"/>
          <w:lang w:val="cs-CZ"/>
        </w:rPr>
        <w:t xml:space="preserve">Pokud jste těhotná nebo kojíte, </w:t>
      </w:r>
      <w:r w:rsidR="006A53B0" w:rsidRPr="00754328">
        <w:rPr>
          <w:sz w:val="22"/>
          <w:szCs w:val="22"/>
          <w:lang w:val="cs-CZ"/>
        </w:rPr>
        <w:t>pokud se domníváte</w:t>
      </w:r>
      <w:r w:rsidRPr="00754328">
        <w:rPr>
          <w:sz w:val="22"/>
          <w:szCs w:val="22"/>
          <w:lang w:val="cs-CZ"/>
        </w:rPr>
        <w:t>, že můžete být těhotná, nebo plánujete otěhotnět, poraďte se se svým lékařem dříve, než začnete tento přípravek užívat.</w:t>
      </w:r>
      <w:r w:rsidR="00526EAD">
        <w:rPr>
          <w:sz w:val="22"/>
          <w:szCs w:val="22"/>
          <w:lang w:val="cs-CZ"/>
        </w:rPr>
        <w:t xml:space="preserve"> </w:t>
      </w:r>
      <w:r w:rsidR="00182BC8" w:rsidRPr="00754328">
        <w:rPr>
          <w:sz w:val="22"/>
          <w:lang w:val="cs-CZ"/>
        </w:rPr>
        <w:t xml:space="preserve">Tento lék by vám neměl být podán, když kojíte, jelikož se malé množství </w:t>
      </w:r>
      <w:r w:rsidR="00717815" w:rsidRPr="00754328">
        <w:rPr>
          <w:sz w:val="22"/>
          <w:lang w:val="cs-CZ"/>
        </w:rPr>
        <w:t>přípravku ZYPREXA</w:t>
      </w:r>
      <w:r w:rsidR="00182BC8" w:rsidRPr="00754328">
        <w:rPr>
          <w:sz w:val="22"/>
          <w:lang w:val="cs-CZ"/>
        </w:rPr>
        <w:t xml:space="preserve"> může dostat do mateřského mléka.</w:t>
      </w:r>
    </w:p>
    <w:p w14:paraId="520E0EF8" w14:textId="77777777" w:rsidR="00106E81" w:rsidRPr="00754328" w:rsidRDefault="00106E81" w:rsidP="00106E81">
      <w:pPr>
        <w:numPr>
          <w:ilvl w:val="12"/>
          <w:numId w:val="0"/>
        </w:numPr>
        <w:tabs>
          <w:tab w:val="left" w:pos="567"/>
        </w:tabs>
        <w:rPr>
          <w:sz w:val="22"/>
          <w:lang w:val="cs-CZ"/>
        </w:rPr>
      </w:pPr>
    </w:p>
    <w:p w14:paraId="00612939" w14:textId="77777777" w:rsidR="00106E81" w:rsidRPr="00754328" w:rsidRDefault="00F723CD" w:rsidP="00106E81">
      <w:pPr>
        <w:numPr>
          <w:ilvl w:val="12"/>
          <w:numId w:val="0"/>
        </w:numPr>
        <w:tabs>
          <w:tab w:val="left" w:pos="567"/>
        </w:tabs>
        <w:rPr>
          <w:sz w:val="22"/>
          <w:lang w:val="cs-CZ"/>
        </w:rPr>
      </w:pPr>
      <w:r w:rsidRPr="00754328">
        <w:rPr>
          <w:sz w:val="22"/>
          <w:lang w:val="cs-CZ"/>
        </w:rPr>
        <w:t>Následující příznaky se mohou objevit u novorozenců, jejichž matky užívaly přípravek ZYPREXA v posledním trimestru (posledních třech měsících těhotenství): třes, svalová ztuhlost a/nebo slabost, ospalost, rozrušení, dýchací potíže a potíže při kojení. Jestliže se u dítěte objeví kterýkoliv z těchto příznaků, obraťte se na svého lékaře.</w:t>
      </w:r>
    </w:p>
    <w:p w14:paraId="2A771D1D" w14:textId="77777777" w:rsidR="00182BC8" w:rsidRPr="00754328" w:rsidRDefault="00182BC8">
      <w:pPr>
        <w:tabs>
          <w:tab w:val="left" w:pos="567"/>
        </w:tabs>
        <w:rPr>
          <w:sz w:val="22"/>
          <w:lang w:val="cs-CZ"/>
        </w:rPr>
      </w:pPr>
    </w:p>
    <w:p w14:paraId="36A4BE39" w14:textId="77777777" w:rsidR="00182BC8" w:rsidRPr="00754328" w:rsidRDefault="00182BC8">
      <w:pPr>
        <w:tabs>
          <w:tab w:val="left" w:pos="567"/>
        </w:tabs>
        <w:rPr>
          <w:b/>
          <w:sz w:val="22"/>
          <w:lang w:val="cs-CZ"/>
        </w:rPr>
      </w:pPr>
      <w:r w:rsidRPr="00754328">
        <w:rPr>
          <w:b/>
          <w:sz w:val="22"/>
          <w:lang w:val="cs-CZ"/>
        </w:rPr>
        <w:t>Řízení dopravních prostředků a obsluha strojů</w:t>
      </w:r>
    </w:p>
    <w:p w14:paraId="69226D04" w14:textId="77777777" w:rsidR="00182BC8" w:rsidRPr="00754328" w:rsidRDefault="00182BC8">
      <w:pPr>
        <w:pStyle w:val="BodyText"/>
        <w:tabs>
          <w:tab w:val="left" w:pos="567"/>
        </w:tabs>
        <w:rPr>
          <w:sz w:val="22"/>
          <w:u w:val="none"/>
          <w:lang w:val="cs-CZ"/>
        </w:rPr>
      </w:pPr>
      <w:r w:rsidRPr="00754328">
        <w:rPr>
          <w:sz w:val="22"/>
          <w:u w:val="none"/>
          <w:lang w:val="cs-CZ"/>
        </w:rPr>
        <w:t xml:space="preserve">Léčba </w:t>
      </w:r>
      <w:r w:rsidR="00717815" w:rsidRPr="00754328">
        <w:rPr>
          <w:sz w:val="22"/>
          <w:u w:val="none"/>
          <w:lang w:val="cs-CZ"/>
        </w:rPr>
        <w:t>přípravkem</w:t>
      </w:r>
      <w:r w:rsidR="00717815" w:rsidRPr="00754328">
        <w:rPr>
          <w:caps/>
          <w:sz w:val="22"/>
          <w:u w:val="none"/>
          <w:lang w:val="cs-CZ"/>
        </w:rPr>
        <w:t xml:space="preserve"> ZyprexA</w:t>
      </w:r>
      <w:r w:rsidR="00717815" w:rsidRPr="00754328">
        <w:rPr>
          <w:sz w:val="22"/>
          <w:u w:val="none"/>
          <w:lang w:val="cs-CZ"/>
        </w:rPr>
        <w:t xml:space="preserve"> </w:t>
      </w:r>
      <w:r w:rsidRPr="00754328">
        <w:rPr>
          <w:sz w:val="22"/>
          <w:u w:val="none"/>
          <w:lang w:val="cs-CZ"/>
        </w:rPr>
        <w:t>může způsobovat pocit otupělosti. V tomto případě neřiďte motorová vozidla, neobsluhujte stroje a uvědomte svého lékaře.</w:t>
      </w:r>
    </w:p>
    <w:p w14:paraId="4FBC6235" w14:textId="77777777" w:rsidR="00AD4A0E" w:rsidRPr="00754328" w:rsidRDefault="00AD4A0E" w:rsidP="00AD4A0E">
      <w:pPr>
        <w:tabs>
          <w:tab w:val="left" w:pos="567"/>
        </w:tabs>
        <w:rPr>
          <w:b/>
          <w:bCs/>
          <w:sz w:val="22"/>
          <w:lang w:val="cs-CZ"/>
        </w:rPr>
      </w:pPr>
    </w:p>
    <w:p w14:paraId="3E530C08" w14:textId="3A8D989A" w:rsidR="00AD4A0E" w:rsidRPr="00754328" w:rsidRDefault="00AD4A0E" w:rsidP="00AD4A0E">
      <w:pPr>
        <w:tabs>
          <w:tab w:val="left" w:pos="567"/>
        </w:tabs>
        <w:rPr>
          <w:b/>
          <w:bCs/>
          <w:sz w:val="22"/>
          <w:lang w:val="cs-CZ"/>
        </w:rPr>
      </w:pPr>
      <w:r w:rsidRPr="00754328">
        <w:rPr>
          <w:b/>
          <w:bCs/>
          <w:sz w:val="22"/>
          <w:lang w:val="cs-CZ"/>
        </w:rPr>
        <w:t>Zyprexa obsahuje laktózu</w:t>
      </w:r>
    </w:p>
    <w:p w14:paraId="68BD2A43" w14:textId="5D21A32A" w:rsidR="00182BC8" w:rsidRPr="00754328" w:rsidRDefault="0099009B">
      <w:pPr>
        <w:tabs>
          <w:tab w:val="left" w:pos="567"/>
        </w:tabs>
        <w:rPr>
          <w:sz w:val="22"/>
          <w:lang w:val="cs-CZ"/>
        </w:rPr>
      </w:pPr>
      <w:r w:rsidRPr="00754328">
        <w:rPr>
          <w:sz w:val="22"/>
          <w:lang w:val="cs-CZ"/>
        </w:rPr>
        <w:t>Pokud Vám lékař sdělil, že nesnášíte některé cukry, poraďte se se svým lékařem, než začnete tento léčivý přípravek užívat.</w:t>
      </w:r>
    </w:p>
    <w:p w14:paraId="3A0AA2D1" w14:textId="77777777" w:rsidR="00AD4A0E" w:rsidRPr="00754328" w:rsidRDefault="00AD4A0E">
      <w:pPr>
        <w:tabs>
          <w:tab w:val="left" w:pos="567"/>
        </w:tabs>
        <w:rPr>
          <w:sz w:val="22"/>
          <w:lang w:val="cs-CZ"/>
        </w:rPr>
      </w:pPr>
    </w:p>
    <w:p w14:paraId="0287CD19" w14:textId="42D1B5B5" w:rsidR="009736CC" w:rsidRPr="00754328" w:rsidRDefault="009736CC">
      <w:pPr>
        <w:tabs>
          <w:tab w:val="left" w:pos="567"/>
        </w:tabs>
        <w:rPr>
          <w:b/>
          <w:bCs/>
          <w:sz w:val="22"/>
          <w:lang w:val="cs-CZ"/>
        </w:rPr>
      </w:pPr>
      <w:r w:rsidRPr="00754328">
        <w:rPr>
          <w:b/>
          <w:bCs/>
          <w:sz w:val="22"/>
          <w:lang w:val="cs-CZ"/>
        </w:rPr>
        <w:t>Zyprexa obsahuje sodík</w:t>
      </w:r>
    </w:p>
    <w:p w14:paraId="3C0B3730" w14:textId="0423BAD7" w:rsidR="00182BC8" w:rsidRPr="00754328" w:rsidRDefault="009736CC">
      <w:pPr>
        <w:tabs>
          <w:tab w:val="left" w:pos="567"/>
        </w:tabs>
        <w:rPr>
          <w:sz w:val="22"/>
          <w:lang w:val="cs-CZ"/>
        </w:rPr>
      </w:pPr>
      <w:r w:rsidRPr="00754328">
        <w:rPr>
          <w:sz w:val="22"/>
          <w:lang w:val="cs-CZ"/>
        </w:rPr>
        <w:t>Tento léčivý přípravek obsahuje méně než 1 mmol (23 mg) sodíku v jedné inje</w:t>
      </w:r>
      <w:r w:rsidR="00AD4A0E" w:rsidRPr="00754328">
        <w:rPr>
          <w:sz w:val="22"/>
          <w:lang w:val="cs-CZ"/>
        </w:rPr>
        <w:t>kční lahvič</w:t>
      </w:r>
      <w:r w:rsidR="00710CDC" w:rsidRPr="00754328">
        <w:rPr>
          <w:sz w:val="22"/>
          <w:lang w:val="cs-CZ"/>
        </w:rPr>
        <w:t>c</w:t>
      </w:r>
      <w:r w:rsidR="00AD4A0E" w:rsidRPr="00754328">
        <w:rPr>
          <w:sz w:val="22"/>
          <w:lang w:val="cs-CZ"/>
        </w:rPr>
        <w:t>e</w:t>
      </w:r>
      <w:r w:rsidRPr="00754328">
        <w:rPr>
          <w:sz w:val="22"/>
          <w:lang w:val="cs-CZ"/>
        </w:rPr>
        <w:t>, to znamená, že je v podstatě „bez sodíku“.</w:t>
      </w:r>
    </w:p>
    <w:p w14:paraId="68738C65" w14:textId="33DDF262" w:rsidR="00AD4A0E" w:rsidRPr="00754328" w:rsidRDefault="00AD4A0E">
      <w:pPr>
        <w:tabs>
          <w:tab w:val="left" w:pos="567"/>
        </w:tabs>
        <w:rPr>
          <w:sz w:val="22"/>
          <w:lang w:val="cs-CZ"/>
        </w:rPr>
      </w:pPr>
    </w:p>
    <w:p w14:paraId="64A85E75" w14:textId="77777777" w:rsidR="00AD4A0E" w:rsidRPr="00754328" w:rsidRDefault="00AD4A0E">
      <w:pPr>
        <w:tabs>
          <w:tab w:val="left" w:pos="567"/>
        </w:tabs>
        <w:rPr>
          <w:sz w:val="22"/>
          <w:lang w:val="cs-CZ"/>
        </w:rPr>
      </w:pPr>
    </w:p>
    <w:p w14:paraId="15510707" w14:textId="77777777" w:rsidR="00182BC8" w:rsidRPr="00754328" w:rsidRDefault="00182BC8">
      <w:pPr>
        <w:tabs>
          <w:tab w:val="left" w:pos="567"/>
        </w:tabs>
        <w:rPr>
          <w:b/>
          <w:caps/>
          <w:sz w:val="22"/>
          <w:lang w:val="cs-CZ"/>
        </w:rPr>
      </w:pPr>
      <w:r w:rsidRPr="00754328">
        <w:rPr>
          <w:b/>
          <w:caps/>
          <w:sz w:val="22"/>
          <w:lang w:val="cs-CZ"/>
        </w:rPr>
        <w:t>3.</w:t>
      </w:r>
      <w:r w:rsidRPr="00754328">
        <w:rPr>
          <w:b/>
          <w:caps/>
          <w:sz w:val="22"/>
          <w:lang w:val="cs-CZ"/>
        </w:rPr>
        <w:tab/>
      </w:r>
      <w:r w:rsidR="00071221" w:rsidRPr="00754328">
        <w:rPr>
          <w:b/>
          <w:sz w:val="22"/>
          <w:lang w:val="cs-CZ"/>
        </w:rPr>
        <w:t>Jak se přípravek</w:t>
      </w:r>
      <w:r w:rsidR="00071221" w:rsidRPr="00754328" w:rsidDel="00071221">
        <w:rPr>
          <w:b/>
          <w:caps/>
          <w:sz w:val="22"/>
          <w:lang w:val="cs-CZ"/>
        </w:rPr>
        <w:t xml:space="preserve"> </w:t>
      </w:r>
      <w:r w:rsidR="00071221" w:rsidRPr="00754328">
        <w:rPr>
          <w:b/>
          <w:caps/>
          <w:sz w:val="22"/>
          <w:lang w:val="cs-CZ"/>
        </w:rPr>
        <w:t xml:space="preserve">ZYPREXA </w:t>
      </w:r>
      <w:r w:rsidR="00071221" w:rsidRPr="00754328">
        <w:rPr>
          <w:b/>
          <w:sz w:val="22"/>
          <w:lang w:val="cs-CZ"/>
        </w:rPr>
        <w:t>podává</w:t>
      </w:r>
    </w:p>
    <w:p w14:paraId="6087622B" w14:textId="77777777" w:rsidR="00182BC8" w:rsidRPr="00754328" w:rsidRDefault="00182BC8">
      <w:pPr>
        <w:numPr>
          <w:ilvl w:val="12"/>
          <w:numId w:val="0"/>
        </w:numPr>
        <w:tabs>
          <w:tab w:val="left" w:pos="567"/>
        </w:tabs>
        <w:rPr>
          <w:b/>
          <w:sz w:val="22"/>
          <w:lang w:val="cs-CZ"/>
        </w:rPr>
      </w:pPr>
    </w:p>
    <w:p w14:paraId="44CE0887" w14:textId="77777777" w:rsidR="00E80271" w:rsidRPr="00754328" w:rsidRDefault="00E80271">
      <w:pPr>
        <w:numPr>
          <w:ilvl w:val="12"/>
          <w:numId w:val="0"/>
        </w:numPr>
        <w:tabs>
          <w:tab w:val="left" w:pos="567"/>
        </w:tabs>
        <w:rPr>
          <w:sz w:val="22"/>
          <w:lang w:val="cs-CZ"/>
        </w:rPr>
      </w:pPr>
      <w:r w:rsidRPr="00754328">
        <w:rPr>
          <w:sz w:val="22"/>
          <w:lang w:val="cs-CZ"/>
        </w:rPr>
        <w:t xml:space="preserve">Informace týkající se přípravy a aplikace přípravku jsou uvedeny v oddělitelné části na konci této příbalové informace. </w:t>
      </w:r>
    </w:p>
    <w:p w14:paraId="2F29F504" w14:textId="77777777" w:rsidR="00E80271" w:rsidRPr="00754328" w:rsidRDefault="00E80271">
      <w:pPr>
        <w:numPr>
          <w:ilvl w:val="12"/>
          <w:numId w:val="0"/>
        </w:numPr>
        <w:tabs>
          <w:tab w:val="left" w:pos="567"/>
        </w:tabs>
        <w:rPr>
          <w:sz w:val="22"/>
          <w:lang w:val="cs-CZ"/>
        </w:rPr>
      </w:pPr>
    </w:p>
    <w:p w14:paraId="77A96959" w14:textId="77777777" w:rsidR="00182BC8" w:rsidRPr="00754328" w:rsidRDefault="00182BC8">
      <w:pPr>
        <w:numPr>
          <w:ilvl w:val="12"/>
          <w:numId w:val="0"/>
        </w:numPr>
        <w:tabs>
          <w:tab w:val="left" w:pos="567"/>
        </w:tabs>
        <w:rPr>
          <w:sz w:val="22"/>
          <w:lang w:val="cs-CZ"/>
        </w:rPr>
      </w:pPr>
      <w:r w:rsidRPr="00754328">
        <w:rPr>
          <w:sz w:val="22"/>
          <w:lang w:val="cs-CZ"/>
        </w:rPr>
        <w:t xml:space="preserve">Váš lékař rozhodne, kolik </w:t>
      </w:r>
      <w:r w:rsidR="00717815" w:rsidRPr="00754328">
        <w:rPr>
          <w:sz w:val="22"/>
          <w:lang w:val="cs-CZ"/>
        </w:rPr>
        <w:t>přípravku ZYPREXA</w:t>
      </w:r>
      <w:r w:rsidRPr="00754328">
        <w:rPr>
          <w:sz w:val="22"/>
          <w:lang w:val="cs-CZ"/>
        </w:rPr>
        <w:t xml:space="preserve"> potřebujete a jak dlouho ji budete potřebovat. Obvyklá dávka při první injekci je 10 mg, ale může být i nižší. Během 24 hodin vám může být podáno až 20 mg. Dávka pro nemocné starší 65 let je 2,5 </w:t>
      </w:r>
      <w:r w:rsidR="00EA6B1C" w:rsidRPr="00754328">
        <w:rPr>
          <w:sz w:val="22"/>
          <w:lang w:val="cs-CZ"/>
        </w:rPr>
        <w:t xml:space="preserve">mg </w:t>
      </w:r>
      <w:r w:rsidRPr="00754328">
        <w:rPr>
          <w:sz w:val="22"/>
          <w:lang w:val="cs-CZ"/>
        </w:rPr>
        <w:t>nebo 5 mg.</w:t>
      </w:r>
    </w:p>
    <w:p w14:paraId="393B85CD" w14:textId="77777777" w:rsidR="00182BC8" w:rsidRPr="00754328" w:rsidRDefault="00182BC8">
      <w:pPr>
        <w:numPr>
          <w:ilvl w:val="12"/>
          <w:numId w:val="0"/>
        </w:numPr>
        <w:tabs>
          <w:tab w:val="left" w:pos="567"/>
        </w:tabs>
        <w:rPr>
          <w:b/>
          <w:sz w:val="22"/>
          <w:lang w:val="cs-CZ"/>
        </w:rPr>
      </w:pPr>
    </w:p>
    <w:p w14:paraId="3B88D6B9" w14:textId="77777777" w:rsidR="00182BC8" w:rsidRPr="00754328" w:rsidRDefault="00182BC8">
      <w:pPr>
        <w:numPr>
          <w:ilvl w:val="12"/>
          <w:numId w:val="0"/>
        </w:numPr>
        <w:tabs>
          <w:tab w:val="left" w:pos="567"/>
        </w:tabs>
        <w:rPr>
          <w:sz w:val="22"/>
          <w:lang w:val="cs-CZ"/>
        </w:rPr>
      </w:pPr>
      <w:r w:rsidRPr="00754328">
        <w:rPr>
          <w:caps/>
          <w:sz w:val="22"/>
          <w:lang w:val="cs-CZ"/>
        </w:rPr>
        <w:t>Zyprexa</w:t>
      </w:r>
      <w:r w:rsidRPr="00754328">
        <w:rPr>
          <w:sz w:val="22"/>
          <w:lang w:val="cs-CZ"/>
        </w:rPr>
        <w:t xml:space="preserve"> je dodávána jako prášek. Lékař nebo sestra z něj připraví roztok. </w:t>
      </w:r>
      <w:r w:rsidR="00666F28" w:rsidRPr="00754328">
        <w:rPr>
          <w:sz w:val="22"/>
          <w:lang w:val="cs-CZ"/>
        </w:rPr>
        <w:t xml:space="preserve">Přípravek ZYPREXA je určen k intramuskulárnímu podání. </w:t>
      </w:r>
      <w:r w:rsidRPr="00754328">
        <w:rPr>
          <w:sz w:val="22"/>
          <w:lang w:val="cs-CZ"/>
        </w:rPr>
        <w:t>Správné množství roztoku vám bude podáno jako injekce do svalu.</w:t>
      </w:r>
    </w:p>
    <w:p w14:paraId="0BA25B77" w14:textId="77777777" w:rsidR="00182BC8" w:rsidRPr="00754328" w:rsidRDefault="00182BC8">
      <w:pPr>
        <w:numPr>
          <w:ilvl w:val="12"/>
          <w:numId w:val="0"/>
        </w:numPr>
        <w:tabs>
          <w:tab w:val="left" w:pos="567"/>
        </w:tabs>
        <w:rPr>
          <w:b/>
          <w:sz w:val="22"/>
          <w:lang w:val="cs-CZ"/>
        </w:rPr>
      </w:pPr>
    </w:p>
    <w:p w14:paraId="6E9B990D" w14:textId="77777777" w:rsidR="00182BC8" w:rsidRPr="00754328" w:rsidRDefault="00182BC8">
      <w:pPr>
        <w:numPr>
          <w:ilvl w:val="12"/>
          <w:numId w:val="0"/>
        </w:numPr>
        <w:tabs>
          <w:tab w:val="left" w:pos="567"/>
        </w:tabs>
        <w:rPr>
          <w:b/>
          <w:sz w:val="22"/>
          <w:lang w:val="cs-CZ"/>
        </w:rPr>
      </w:pPr>
      <w:r w:rsidRPr="00754328">
        <w:rPr>
          <w:b/>
          <w:sz w:val="22"/>
          <w:lang w:val="cs-CZ"/>
        </w:rPr>
        <w:t xml:space="preserve">V případě, že je vám podána vyšší dávka </w:t>
      </w:r>
      <w:r w:rsidR="00717815" w:rsidRPr="00754328">
        <w:rPr>
          <w:b/>
          <w:sz w:val="22"/>
          <w:lang w:val="cs-CZ"/>
        </w:rPr>
        <w:t>přípravku ZYPREXA</w:t>
      </w:r>
    </w:p>
    <w:p w14:paraId="624B8A19" w14:textId="77777777" w:rsidR="00182BC8" w:rsidRPr="00754328" w:rsidRDefault="00E875E3">
      <w:pPr>
        <w:numPr>
          <w:ilvl w:val="12"/>
          <w:numId w:val="0"/>
        </w:numPr>
        <w:tabs>
          <w:tab w:val="left" w:pos="567"/>
        </w:tabs>
        <w:rPr>
          <w:sz w:val="22"/>
          <w:lang w:val="cs-CZ"/>
        </w:rPr>
      </w:pPr>
      <w:r w:rsidRPr="00754328">
        <w:rPr>
          <w:sz w:val="22"/>
          <w:lang w:val="cs-CZ"/>
        </w:rPr>
        <w:t>U pacientů, kteří užili větší množství přípravku ZYPREXA než měli, se projevily následující příznaky: zrychlení srdečního tepu, rozčilení/agresivita, problémy s řečí, nezvyklé pohyby (zvláště tvář</w:t>
      </w:r>
      <w:r w:rsidR="00FB5DDE" w:rsidRPr="00754328">
        <w:rPr>
          <w:sz w:val="22"/>
          <w:lang w:val="cs-CZ"/>
        </w:rPr>
        <w:t>e</w:t>
      </w:r>
      <w:r w:rsidRPr="00754328">
        <w:rPr>
          <w:sz w:val="22"/>
          <w:lang w:val="cs-CZ"/>
        </w:rPr>
        <w:t xml:space="preserve"> nebo jazyka), snížená </w:t>
      </w:r>
      <w:r w:rsidR="008F0FE9" w:rsidRPr="00754328">
        <w:rPr>
          <w:sz w:val="22"/>
          <w:lang w:val="cs-CZ"/>
        </w:rPr>
        <w:t>ú</w:t>
      </w:r>
      <w:r w:rsidRPr="00754328">
        <w:rPr>
          <w:sz w:val="22"/>
          <w:lang w:val="cs-CZ"/>
        </w:rPr>
        <w:t xml:space="preserve">roveň vnímání. Další známky mohou </w:t>
      </w:r>
      <w:r w:rsidR="00A60CEF" w:rsidRPr="00754328">
        <w:rPr>
          <w:sz w:val="22"/>
          <w:lang w:val="cs-CZ"/>
        </w:rPr>
        <w:t>zahrnovat</w:t>
      </w:r>
      <w:r w:rsidRPr="00754328">
        <w:rPr>
          <w:sz w:val="22"/>
          <w:lang w:val="cs-CZ"/>
        </w:rPr>
        <w:t xml:space="preserve">: </w:t>
      </w:r>
      <w:r w:rsidR="00A60CEF" w:rsidRPr="00754328">
        <w:rPr>
          <w:sz w:val="22"/>
          <w:lang w:val="cs-CZ"/>
        </w:rPr>
        <w:t xml:space="preserve">náhlou </w:t>
      </w:r>
      <w:r w:rsidRPr="00754328">
        <w:rPr>
          <w:sz w:val="22"/>
          <w:lang w:val="cs-CZ"/>
        </w:rPr>
        <w:t xml:space="preserve">zmatenost, křeče (epileptické), kóma, </w:t>
      </w:r>
      <w:r w:rsidR="00A60CEF" w:rsidRPr="00754328">
        <w:rPr>
          <w:sz w:val="22"/>
          <w:lang w:val="cs-CZ"/>
        </w:rPr>
        <w:t xml:space="preserve">kombinaci </w:t>
      </w:r>
      <w:r w:rsidRPr="00754328">
        <w:rPr>
          <w:sz w:val="22"/>
          <w:lang w:val="cs-CZ"/>
        </w:rPr>
        <w:t xml:space="preserve">horečky, zrychleného dýchání, pocení, ztuhlosti svalů a ospalosti či spavost, zpomalení dýchání, </w:t>
      </w:r>
      <w:r w:rsidR="00A60CEF" w:rsidRPr="00754328">
        <w:rPr>
          <w:sz w:val="22"/>
          <w:lang w:val="cs-CZ"/>
        </w:rPr>
        <w:t xml:space="preserve">aspiraci </w:t>
      </w:r>
      <w:r w:rsidR="00FB5DDE" w:rsidRPr="00754328">
        <w:rPr>
          <w:sz w:val="22"/>
          <w:lang w:val="cs-CZ"/>
        </w:rPr>
        <w:t xml:space="preserve">(vdechnutí např. potravy nebo tekutiny), </w:t>
      </w:r>
      <w:r w:rsidRPr="00754328">
        <w:rPr>
          <w:sz w:val="22"/>
          <w:lang w:val="cs-CZ"/>
        </w:rPr>
        <w:t xml:space="preserve">vysoký nebo nízký krevní tlak, abnormální srdeční rytmus. </w:t>
      </w:r>
      <w:r w:rsidR="00182BC8" w:rsidRPr="00754328">
        <w:rPr>
          <w:sz w:val="22"/>
          <w:lang w:val="cs-CZ"/>
        </w:rPr>
        <w:t>Řekněte lékaři nebo sestře o svém podezření.</w:t>
      </w:r>
    </w:p>
    <w:p w14:paraId="06FDBD06" w14:textId="77777777" w:rsidR="00182BC8" w:rsidRPr="00754328" w:rsidRDefault="00182BC8">
      <w:pPr>
        <w:numPr>
          <w:ilvl w:val="12"/>
          <w:numId w:val="0"/>
        </w:numPr>
        <w:tabs>
          <w:tab w:val="left" w:pos="567"/>
        </w:tabs>
        <w:rPr>
          <w:sz w:val="22"/>
          <w:lang w:val="cs-CZ"/>
        </w:rPr>
      </w:pPr>
    </w:p>
    <w:p w14:paraId="4F493DC9" w14:textId="77777777" w:rsidR="00182BC8" w:rsidRPr="00754328" w:rsidRDefault="00182BC8">
      <w:pPr>
        <w:numPr>
          <w:ilvl w:val="12"/>
          <w:numId w:val="0"/>
        </w:numPr>
        <w:tabs>
          <w:tab w:val="left" w:pos="567"/>
        </w:tabs>
        <w:rPr>
          <w:sz w:val="22"/>
          <w:lang w:val="cs-CZ"/>
        </w:rPr>
      </w:pPr>
      <w:r w:rsidRPr="00754328">
        <w:rPr>
          <w:sz w:val="22"/>
          <w:lang w:val="cs-CZ"/>
        </w:rPr>
        <w:t xml:space="preserve">Potřebujete pouze několik dávek </w:t>
      </w:r>
      <w:r w:rsidR="00717815" w:rsidRPr="00754328">
        <w:rPr>
          <w:sz w:val="22"/>
          <w:lang w:val="cs-CZ"/>
        </w:rPr>
        <w:t>přípravku ZYPREXA</w:t>
      </w:r>
      <w:r w:rsidRPr="00754328">
        <w:rPr>
          <w:sz w:val="22"/>
          <w:lang w:val="cs-CZ"/>
        </w:rPr>
        <w:t xml:space="preserve"> injekce. Váš lékař rozhodne, kdy dávku </w:t>
      </w:r>
      <w:r w:rsidR="00717815" w:rsidRPr="00754328">
        <w:rPr>
          <w:sz w:val="22"/>
          <w:lang w:val="cs-CZ"/>
        </w:rPr>
        <w:t>přípravku ZYPREXA</w:t>
      </w:r>
      <w:r w:rsidRPr="00754328">
        <w:rPr>
          <w:sz w:val="22"/>
          <w:lang w:val="cs-CZ"/>
        </w:rPr>
        <w:t xml:space="preserve"> injekce potřebujete.</w:t>
      </w:r>
    </w:p>
    <w:p w14:paraId="47D4211C" w14:textId="77777777" w:rsidR="00182BC8" w:rsidRPr="00754328" w:rsidRDefault="00182BC8">
      <w:pPr>
        <w:numPr>
          <w:ilvl w:val="12"/>
          <w:numId w:val="0"/>
        </w:numPr>
        <w:tabs>
          <w:tab w:val="left" w:pos="567"/>
        </w:tabs>
        <w:rPr>
          <w:sz w:val="22"/>
          <w:lang w:val="cs-CZ"/>
        </w:rPr>
      </w:pPr>
    </w:p>
    <w:p w14:paraId="300707E3" w14:textId="77777777" w:rsidR="00666F28" w:rsidRPr="00754328" w:rsidRDefault="00666F28" w:rsidP="00666F28">
      <w:pPr>
        <w:numPr>
          <w:ilvl w:val="12"/>
          <w:numId w:val="0"/>
        </w:numPr>
        <w:tabs>
          <w:tab w:val="left" w:pos="567"/>
        </w:tabs>
        <w:ind w:right="-2"/>
        <w:rPr>
          <w:noProof/>
          <w:sz w:val="22"/>
          <w:szCs w:val="22"/>
          <w:lang w:val="cs-CZ"/>
        </w:rPr>
      </w:pPr>
      <w:r w:rsidRPr="00754328">
        <w:rPr>
          <w:noProof/>
          <w:sz w:val="22"/>
          <w:szCs w:val="22"/>
          <w:lang w:val="cs-CZ"/>
        </w:rPr>
        <w:t xml:space="preserve">Máte-li jakékoli další otázky, týkající se užívání tohoto </w:t>
      </w:r>
      <w:r w:rsidR="00462AE2" w:rsidRPr="00754328">
        <w:rPr>
          <w:noProof/>
          <w:sz w:val="22"/>
          <w:szCs w:val="22"/>
          <w:lang w:val="cs-CZ"/>
        </w:rPr>
        <w:t>léku</w:t>
      </w:r>
      <w:r w:rsidRPr="00754328">
        <w:rPr>
          <w:noProof/>
          <w:sz w:val="22"/>
          <w:szCs w:val="22"/>
          <w:lang w:val="cs-CZ"/>
        </w:rPr>
        <w:t xml:space="preserve">, zeptejte se svého lékaře nebo </w:t>
      </w:r>
      <w:r w:rsidR="00462AE2" w:rsidRPr="00754328">
        <w:rPr>
          <w:noProof/>
          <w:sz w:val="22"/>
          <w:szCs w:val="22"/>
          <w:lang w:val="cs-CZ"/>
        </w:rPr>
        <w:t>sestry</w:t>
      </w:r>
      <w:r w:rsidRPr="00754328">
        <w:rPr>
          <w:noProof/>
          <w:sz w:val="22"/>
          <w:szCs w:val="22"/>
          <w:lang w:val="cs-CZ"/>
        </w:rPr>
        <w:t>.</w:t>
      </w:r>
    </w:p>
    <w:p w14:paraId="18C66BB4" w14:textId="77777777" w:rsidR="00182BC8" w:rsidRPr="00754328" w:rsidRDefault="00182BC8">
      <w:pPr>
        <w:numPr>
          <w:ilvl w:val="12"/>
          <w:numId w:val="0"/>
        </w:numPr>
        <w:tabs>
          <w:tab w:val="left" w:pos="567"/>
        </w:tabs>
        <w:rPr>
          <w:sz w:val="22"/>
          <w:lang w:val="cs-CZ"/>
        </w:rPr>
      </w:pPr>
    </w:p>
    <w:p w14:paraId="0F1EA2DF" w14:textId="77777777" w:rsidR="00666F28" w:rsidRPr="00754328" w:rsidRDefault="00666F28">
      <w:pPr>
        <w:numPr>
          <w:ilvl w:val="12"/>
          <w:numId w:val="0"/>
        </w:numPr>
        <w:tabs>
          <w:tab w:val="left" w:pos="567"/>
        </w:tabs>
        <w:rPr>
          <w:sz w:val="22"/>
          <w:lang w:val="cs-CZ"/>
        </w:rPr>
      </w:pPr>
    </w:p>
    <w:p w14:paraId="255B0D9F" w14:textId="77777777" w:rsidR="00182BC8" w:rsidRPr="00754328" w:rsidRDefault="00182BC8">
      <w:pPr>
        <w:tabs>
          <w:tab w:val="left" w:pos="567"/>
        </w:tabs>
        <w:rPr>
          <w:b/>
          <w:caps/>
          <w:sz w:val="22"/>
          <w:lang w:val="cs-CZ"/>
        </w:rPr>
      </w:pPr>
      <w:r w:rsidRPr="00754328">
        <w:rPr>
          <w:b/>
          <w:caps/>
          <w:sz w:val="22"/>
          <w:lang w:val="cs-CZ"/>
        </w:rPr>
        <w:t>4.</w:t>
      </w:r>
      <w:r w:rsidRPr="00754328">
        <w:rPr>
          <w:b/>
          <w:caps/>
          <w:sz w:val="22"/>
          <w:lang w:val="cs-CZ"/>
        </w:rPr>
        <w:tab/>
      </w:r>
      <w:r w:rsidR="00071221" w:rsidRPr="00754328">
        <w:rPr>
          <w:b/>
          <w:sz w:val="22"/>
          <w:lang w:val="cs-CZ"/>
        </w:rPr>
        <w:t>Možné nežádoucí účinky</w:t>
      </w:r>
    </w:p>
    <w:p w14:paraId="3126409D" w14:textId="77777777" w:rsidR="00182BC8" w:rsidRPr="00754328" w:rsidRDefault="00182BC8">
      <w:pPr>
        <w:numPr>
          <w:ilvl w:val="12"/>
          <w:numId w:val="0"/>
        </w:numPr>
        <w:tabs>
          <w:tab w:val="left" w:pos="567"/>
        </w:tabs>
        <w:rPr>
          <w:sz w:val="22"/>
          <w:lang w:val="cs-CZ"/>
        </w:rPr>
      </w:pPr>
    </w:p>
    <w:p w14:paraId="23899530" w14:textId="77777777" w:rsidR="00182BC8" w:rsidRPr="00754328" w:rsidRDefault="00182BC8">
      <w:pPr>
        <w:numPr>
          <w:ilvl w:val="12"/>
          <w:numId w:val="0"/>
        </w:numPr>
        <w:tabs>
          <w:tab w:val="left" w:pos="567"/>
        </w:tabs>
        <w:rPr>
          <w:sz w:val="22"/>
          <w:lang w:val="cs-CZ"/>
        </w:rPr>
      </w:pPr>
      <w:r w:rsidRPr="00754328">
        <w:rPr>
          <w:sz w:val="22"/>
          <w:lang w:val="cs-CZ"/>
        </w:rPr>
        <w:t>Podobně jako všechny léky, může mít i </w:t>
      </w:r>
      <w:r w:rsidR="00666F28" w:rsidRPr="00754328">
        <w:rPr>
          <w:sz w:val="22"/>
          <w:lang w:val="cs-CZ"/>
        </w:rPr>
        <w:t xml:space="preserve">přípravek </w:t>
      </w:r>
      <w:r w:rsidRPr="00754328">
        <w:rPr>
          <w:caps/>
          <w:sz w:val="22"/>
          <w:lang w:val="cs-CZ"/>
        </w:rPr>
        <w:t>Zyprexa</w:t>
      </w:r>
      <w:r w:rsidRPr="00754328">
        <w:rPr>
          <w:sz w:val="22"/>
          <w:lang w:val="cs-CZ"/>
        </w:rPr>
        <w:t xml:space="preserve"> injekce nežádoucí účinky</w:t>
      </w:r>
      <w:r w:rsidR="00666F28" w:rsidRPr="00754328">
        <w:rPr>
          <w:sz w:val="22"/>
          <w:lang w:val="cs-CZ"/>
        </w:rPr>
        <w:t>, které se ale nemusí projevit u každého</w:t>
      </w:r>
      <w:r w:rsidRPr="00754328">
        <w:rPr>
          <w:sz w:val="22"/>
          <w:lang w:val="cs-CZ"/>
        </w:rPr>
        <w:t>.</w:t>
      </w:r>
    </w:p>
    <w:p w14:paraId="702D1738" w14:textId="77777777" w:rsidR="00182BC8" w:rsidRPr="00754328" w:rsidRDefault="00182BC8">
      <w:pPr>
        <w:numPr>
          <w:ilvl w:val="12"/>
          <w:numId w:val="0"/>
        </w:numPr>
        <w:tabs>
          <w:tab w:val="left" w:pos="567"/>
        </w:tabs>
        <w:rPr>
          <w:sz w:val="22"/>
          <w:lang w:val="cs-CZ"/>
        </w:rPr>
      </w:pPr>
    </w:p>
    <w:p w14:paraId="0CE0B5CF" w14:textId="77777777" w:rsidR="00A75666" w:rsidRPr="00754328" w:rsidRDefault="00A75666" w:rsidP="00A75666">
      <w:pPr>
        <w:pStyle w:val="BodyText3"/>
        <w:numPr>
          <w:ilvl w:val="12"/>
          <w:numId w:val="0"/>
        </w:numPr>
        <w:rPr>
          <w:color w:val="000000"/>
        </w:rPr>
      </w:pPr>
      <w:r w:rsidRPr="00754328">
        <w:rPr>
          <w:color w:val="000000"/>
        </w:rPr>
        <w:t>Informujte ihned svého lékaře, pokud se u Vás objeví:</w:t>
      </w:r>
    </w:p>
    <w:p w14:paraId="23AB806C" w14:textId="77777777" w:rsidR="00A75666" w:rsidRPr="00754328" w:rsidRDefault="00A75666" w:rsidP="00A75666">
      <w:pPr>
        <w:numPr>
          <w:ilvl w:val="0"/>
          <w:numId w:val="40"/>
        </w:numPr>
        <w:tabs>
          <w:tab w:val="left" w:pos="567"/>
        </w:tabs>
        <w:rPr>
          <w:sz w:val="22"/>
          <w:szCs w:val="22"/>
          <w:lang w:val="cs-CZ"/>
        </w:rPr>
      </w:pPr>
      <w:r w:rsidRPr="00754328">
        <w:rPr>
          <w:sz w:val="22"/>
          <w:szCs w:val="22"/>
          <w:lang w:val="cs-CZ"/>
        </w:rPr>
        <w:t xml:space="preserve">neobvyklé pohyby (častý nežádoucí účinek, který se </w:t>
      </w:r>
      <w:r w:rsidRPr="00754328">
        <w:rPr>
          <w:rFonts w:eastAsia="NimbusSanLOT-RegCon"/>
          <w:sz w:val="22"/>
          <w:szCs w:val="22"/>
          <w:lang w:val="cs-CZ" w:bidi="ar-SA"/>
        </w:rPr>
        <w:t xml:space="preserve">projevuje se </w:t>
      </w:r>
      <w:r w:rsidR="00DE3EC7" w:rsidRPr="00754328">
        <w:rPr>
          <w:rFonts w:eastAsia="NimbusSanLOT-RegCon"/>
          <w:sz w:val="22"/>
          <w:szCs w:val="22"/>
          <w:lang w:val="cs-CZ" w:bidi="ar-SA"/>
        </w:rPr>
        <w:t xml:space="preserve">až </w:t>
      </w:r>
      <w:r w:rsidRPr="00754328">
        <w:rPr>
          <w:rFonts w:eastAsia="NimbusSanLOT-RegCon"/>
          <w:sz w:val="22"/>
          <w:szCs w:val="22"/>
          <w:lang w:val="cs-CZ" w:bidi="ar-SA"/>
        </w:rPr>
        <w:t>u 1</w:t>
      </w:r>
      <w:r w:rsidR="00FF6C45" w:rsidRPr="00754328">
        <w:rPr>
          <w:rFonts w:eastAsia="NimbusSanLOT-RegCon"/>
          <w:sz w:val="22"/>
          <w:szCs w:val="22"/>
          <w:lang w:val="cs-CZ" w:bidi="ar-SA"/>
        </w:rPr>
        <w:t xml:space="preserve"> </w:t>
      </w:r>
      <w:r w:rsidRPr="00754328">
        <w:rPr>
          <w:rFonts w:eastAsia="NimbusSanLOT-RegCon"/>
          <w:sz w:val="22"/>
          <w:szCs w:val="22"/>
          <w:lang w:val="cs-CZ" w:bidi="ar-SA"/>
        </w:rPr>
        <w:t>osob</w:t>
      </w:r>
      <w:r w:rsidR="00DE3EC7" w:rsidRPr="00754328">
        <w:rPr>
          <w:rFonts w:eastAsia="NimbusSanLOT-RegCon"/>
          <w:sz w:val="22"/>
          <w:szCs w:val="22"/>
          <w:lang w:val="cs-CZ" w:bidi="ar-SA"/>
        </w:rPr>
        <w:t>y</w:t>
      </w:r>
      <w:r w:rsidRPr="00754328">
        <w:rPr>
          <w:rFonts w:eastAsia="NimbusSanLOT-RegCon"/>
          <w:sz w:val="22"/>
          <w:szCs w:val="22"/>
          <w:lang w:val="cs-CZ" w:bidi="ar-SA"/>
        </w:rPr>
        <w:t xml:space="preserve"> z 10</w:t>
      </w:r>
      <w:r w:rsidRPr="00754328">
        <w:rPr>
          <w:sz w:val="22"/>
          <w:szCs w:val="22"/>
          <w:lang w:val="cs-CZ"/>
        </w:rPr>
        <w:t>) obzvlášť obličeje a jazyka</w:t>
      </w:r>
      <w:r w:rsidR="008F0504" w:rsidRPr="00754328">
        <w:rPr>
          <w:sz w:val="22"/>
          <w:szCs w:val="22"/>
          <w:lang w:val="cs-CZ"/>
        </w:rPr>
        <w:t>;</w:t>
      </w:r>
    </w:p>
    <w:p w14:paraId="056A67E2" w14:textId="77777777" w:rsidR="00A75666" w:rsidRPr="00754328" w:rsidRDefault="00A75666" w:rsidP="00A75666">
      <w:pPr>
        <w:numPr>
          <w:ilvl w:val="0"/>
          <w:numId w:val="40"/>
        </w:numPr>
        <w:tabs>
          <w:tab w:val="left" w:pos="567"/>
        </w:tabs>
        <w:rPr>
          <w:sz w:val="22"/>
          <w:szCs w:val="22"/>
          <w:lang w:val="cs-CZ"/>
        </w:rPr>
      </w:pPr>
      <w:r w:rsidRPr="00754328">
        <w:rPr>
          <w:sz w:val="22"/>
          <w:lang w:val="cs-CZ"/>
        </w:rPr>
        <w:lastRenderedPageBreak/>
        <w:t xml:space="preserve">krevní sraženiny v žílách (méně častý nežádoucí účinek, který </w:t>
      </w:r>
      <w:r w:rsidR="00DE3EC7" w:rsidRPr="00754328">
        <w:rPr>
          <w:sz w:val="22"/>
          <w:lang w:val="cs-CZ"/>
        </w:rPr>
        <w:t xml:space="preserve">se </w:t>
      </w:r>
      <w:r w:rsidRPr="00754328">
        <w:rPr>
          <w:rFonts w:eastAsia="NimbusSanLOT-RegCon"/>
          <w:sz w:val="22"/>
          <w:szCs w:val="22"/>
          <w:lang w:val="cs-CZ" w:bidi="ar-SA"/>
        </w:rPr>
        <w:t xml:space="preserve">projevuje </w:t>
      </w:r>
      <w:r w:rsidR="00DE3EC7" w:rsidRPr="00754328">
        <w:rPr>
          <w:rFonts w:eastAsia="NimbusSanLOT-RegCon"/>
          <w:sz w:val="22"/>
          <w:szCs w:val="22"/>
          <w:lang w:val="cs-CZ" w:bidi="ar-SA"/>
        </w:rPr>
        <w:t>až</w:t>
      </w:r>
      <w:r w:rsidRPr="00754328">
        <w:rPr>
          <w:rFonts w:eastAsia="NimbusSanLOT-RegCon"/>
          <w:sz w:val="22"/>
          <w:szCs w:val="22"/>
          <w:lang w:val="cs-CZ" w:bidi="ar-SA"/>
        </w:rPr>
        <w:t xml:space="preserve"> u 1</w:t>
      </w:r>
      <w:r w:rsidR="00FF6C45" w:rsidRPr="00754328">
        <w:rPr>
          <w:rFonts w:eastAsia="NimbusSanLOT-RegCon"/>
          <w:sz w:val="22"/>
          <w:szCs w:val="22"/>
          <w:lang w:val="cs-CZ" w:bidi="ar-SA"/>
        </w:rPr>
        <w:t xml:space="preserve"> </w:t>
      </w:r>
      <w:r w:rsidRPr="00754328">
        <w:rPr>
          <w:rFonts w:eastAsia="NimbusSanLOT-RegCon"/>
          <w:sz w:val="22"/>
          <w:szCs w:val="22"/>
          <w:lang w:val="cs-CZ" w:bidi="ar-SA"/>
        </w:rPr>
        <w:t>osob</w:t>
      </w:r>
      <w:r w:rsidR="00DE3EC7" w:rsidRPr="00754328">
        <w:rPr>
          <w:rFonts w:eastAsia="NimbusSanLOT-RegCon"/>
          <w:sz w:val="22"/>
          <w:szCs w:val="22"/>
          <w:lang w:val="cs-CZ" w:bidi="ar-SA"/>
        </w:rPr>
        <w:t>y</w:t>
      </w:r>
      <w:r w:rsidRPr="00754328">
        <w:rPr>
          <w:rFonts w:eastAsia="NimbusSanLOT-RegCon"/>
          <w:sz w:val="22"/>
          <w:szCs w:val="22"/>
          <w:lang w:val="cs-CZ" w:bidi="ar-SA"/>
        </w:rPr>
        <w:t xml:space="preserve"> ze 100</w:t>
      </w:r>
      <w:r w:rsidRPr="00754328">
        <w:rPr>
          <w:sz w:val="22"/>
          <w:lang w:val="cs-CZ"/>
        </w:rPr>
        <w:t>) zejména v nohou (příznaky zahrnují otok, bolest a zčervenání nohou), které mohou putovat cévním řečištěm do plic a způsobovat bolest na hrudi a ztížené dýchání. Pokud zaznamenáte jakýkoli z těchto příznaků, ihned vyhledejte lékařskou pomoc</w:t>
      </w:r>
      <w:r w:rsidR="008F0504" w:rsidRPr="00754328">
        <w:rPr>
          <w:sz w:val="22"/>
          <w:lang w:val="cs-CZ"/>
        </w:rPr>
        <w:t>;</w:t>
      </w:r>
    </w:p>
    <w:p w14:paraId="5E2008DD" w14:textId="77777777" w:rsidR="00A75666" w:rsidRPr="00754328" w:rsidRDefault="00350512" w:rsidP="00A75666">
      <w:pPr>
        <w:numPr>
          <w:ilvl w:val="0"/>
          <w:numId w:val="40"/>
        </w:numPr>
        <w:tabs>
          <w:tab w:val="left" w:pos="567"/>
        </w:tabs>
        <w:rPr>
          <w:sz w:val="22"/>
          <w:szCs w:val="22"/>
          <w:lang w:val="cs-CZ"/>
        </w:rPr>
      </w:pPr>
      <w:r w:rsidRPr="00754328">
        <w:rPr>
          <w:sz w:val="22"/>
          <w:szCs w:val="22"/>
          <w:lang w:val="cs-CZ"/>
        </w:rPr>
        <w:t>k</w:t>
      </w:r>
      <w:r w:rsidR="00A75666" w:rsidRPr="00754328">
        <w:rPr>
          <w:sz w:val="22"/>
          <w:szCs w:val="22"/>
          <w:lang w:val="cs-CZ"/>
        </w:rPr>
        <w:t xml:space="preserve">ombinace horečky, zrychleného dýchání, pocení, svalové ztuhlosti a otupělosti nebo ospalosti (četnost výskytu tohoto nežádoucího účinku </w:t>
      </w:r>
      <w:r w:rsidR="00A75666" w:rsidRPr="00754328">
        <w:rPr>
          <w:rFonts w:eastAsia="Arial"/>
          <w:sz w:val="22"/>
          <w:szCs w:val="22"/>
          <w:lang w:val="cs-CZ"/>
        </w:rPr>
        <w:t>nemůže být z dostupných údajů odhadnuta).</w:t>
      </w:r>
    </w:p>
    <w:p w14:paraId="0E00F63B" w14:textId="77777777" w:rsidR="00A75666" w:rsidRPr="00754328" w:rsidRDefault="00A75666">
      <w:pPr>
        <w:numPr>
          <w:ilvl w:val="12"/>
          <w:numId w:val="0"/>
        </w:numPr>
        <w:tabs>
          <w:tab w:val="left" w:pos="567"/>
        </w:tabs>
        <w:rPr>
          <w:sz w:val="22"/>
          <w:lang w:val="cs-CZ"/>
        </w:rPr>
      </w:pPr>
    </w:p>
    <w:p w14:paraId="55F2F725" w14:textId="06758CFC" w:rsidR="008037B0" w:rsidRPr="00754328" w:rsidRDefault="00E80271" w:rsidP="008037B0">
      <w:pPr>
        <w:pStyle w:val="BodyText3"/>
        <w:numPr>
          <w:ilvl w:val="12"/>
          <w:numId w:val="0"/>
        </w:numPr>
        <w:rPr>
          <w:szCs w:val="22"/>
        </w:rPr>
      </w:pPr>
      <w:r w:rsidRPr="00754328">
        <w:rPr>
          <w:color w:val="000000"/>
        </w:rPr>
        <w:t>Časté nežádoucí účinky</w:t>
      </w:r>
      <w:r w:rsidR="008037B0" w:rsidRPr="00754328">
        <w:rPr>
          <w:color w:val="000000"/>
        </w:rPr>
        <w:t xml:space="preserve"> (</w:t>
      </w:r>
      <w:r w:rsidR="008037B0" w:rsidRPr="00754328">
        <w:rPr>
          <w:rFonts w:eastAsia="NimbusSanLOT-RegCon"/>
          <w:szCs w:val="22"/>
          <w:lang w:bidi="ar-SA"/>
        </w:rPr>
        <w:t xml:space="preserve">projevují se </w:t>
      </w:r>
      <w:r w:rsidR="008F0504" w:rsidRPr="00754328">
        <w:rPr>
          <w:rFonts w:eastAsia="NimbusSanLOT-RegCon"/>
          <w:szCs w:val="22"/>
          <w:lang w:bidi="ar-SA"/>
        </w:rPr>
        <w:t xml:space="preserve">až </w:t>
      </w:r>
      <w:r w:rsidR="008037B0" w:rsidRPr="00754328">
        <w:rPr>
          <w:rFonts w:eastAsia="NimbusSanLOT-RegCon"/>
          <w:szCs w:val="22"/>
          <w:lang w:bidi="ar-SA"/>
        </w:rPr>
        <w:t>u 1 osob</w:t>
      </w:r>
      <w:r w:rsidR="008F0504" w:rsidRPr="00754328">
        <w:rPr>
          <w:rFonts w:eastAsia="NimbusSanLOT-RegCon"/>
          <w:szCs w:val="22"/>
          <w:lang w:bidi="ar-SA"/>
        </w:rPr>
        <w:t>y</w:t>
      </w:r>
      <w:r w:rsidR="008037B0" w:rsidRPr="00754328">
        <w:rPr>
          <w:rFonts w:eastAsia="NimbusSanLOT-RegCon"/>
          <w:szCs w:val="22"/>
          <w:lang w:bidi="ar-SA"/>
        </w:rPr>
        <w:t xml:space="preserve"> z 10</w:t>
      </w:r>
      <w:r w:rsidR="008037B0" w:rsidRPr="00754328">
        <w:rPr>
          <w:szCs w:val="22"/>
        </w:rPr>
        <w:t>)</w:t>
      </w:r>
      <w:r w:rsidRPr="00754328">
        <w:rPr>
          <w:color w:val="000000"/>
        </w:rPr>
        <w:t xml:space="preserve"> přípravku ZYPREXA injekce </w:t>
      </w:r>
      <w:r w:rsidR="008037B0" w:rsidRPr="00754328">
        <w:rPr>
          <w:color w:val="000000"/>
        </w:rPr>
        <w:t xml:space="preserve">zahrnují </w:t>
      </w:r>
      <w:r w:rsidR="008037B0" w:rsidRPr="00754328">
        <w:rPr>
          <w:szCs w:val="22"/>
        </w:rPr>
        <w:t>z</w:t>
      </w:r>
      <w:r w:rsidR="00982C3C" w:rsidRPr="00754328">
        <w:rPr>
          <w:szCs w:val="22"/>
        </w:rPr>
        <w:t>pomalení nebo zrychlení tepové frekvence</w:t>
      </w:r>
      <w:r w:rsidR="008F0504" w:rsidRPr="00754328">
        <w:rPr>
          <w:szCs w:val="22"/>
        </w:rPr>
        <w:t>;</w:t>
      </w:r>
      <w:r w:rsidR="008037B0" w:rsidRPr="00754328">
        <w:rPr>
          <w:szCs w:val="22"/>
        </w:rPr>
        <w:t xml:space="preserve"> nespavost</w:t>
      </w:r>
      <w:r w:rsidR="008F0504" w:rsidRPr="00754328">
        <w:rPr>
          <w:szCs w:val="22"/>
        </w:rPr>
        <w:t>;</w:t>
      </w:r>
      <w:r w:rsidR="008037B0" w:rsidRPr="00754328">
        <w:rPr>
          <w:szCs w:val="22"/>
        </w:rPr>
        <w:t xml:space="preserve"> s</w:t>
      </w:r>
      <w:r w:rsidR="00982C3C" w:rsidRPr="00754328">
        <w:rPr>
          <w:szCs w:val="22"/>
        </w:rPr>
        <w:t>nížení krevního tlaku</w:t>
      </w:r>
      <w:r w:rsidR="008F0504" w:rsidRPr="00754328">
        <w:rPr>
          <w:szCs w:val="22"/>
        </w:rPr>
        <w:t>;</w:t>
      </w:r>
      <w:r w:rsidR="008037B0" w:rsidRPr="00754328">
        <w:rPr>
          <w:szCs w:val="22"/>
        </w:rPr>
        <w:t xml:space="preserve"> b</w:t>
      </w:r>
      <w:r w:rsidR="00982C3C" w:rsidRPr="00754328">
        <w:rPr>
          <w:szCs w:val="22"/>
        </w:rPr>
        <w:t>olestivost v místě vpichu</w:t>
      </w:r>
      <w:r w:rsidR="008F0504" w:rsidRPr="00754328">
        <w:rPr>
          <w:szCs w:val="22"/>
        </w:rPr>
        <w:t>.</w:t>
      </w:r>
    </w:p>
    <w:p w14:paraId="65002BBE" w14:textId="77777777" w:rsidR="00E80271" w:rsidRPr="00754328" w:rsidRDefault="00E80271" w:rsidP="008037B0">
      <w:pPr>
        <w:pStyle w:val="BodyText3"/>
        <w:numPr>
          <w:ilvl w:val="12"/>
          <w:numId w:val="0"/>
        </w:numPr>
        <w:rPr>
          <w:szCs w:val="22"/>
        </w:rPr>
      </w:pPr>
    </w:p>
    <w:p w14:paraId="529B080A" w14:textId="77777777" w:rsidR="00982C3C" w:rsidRPr="00754328" w:rsidRDefault="00982C3C" w:rsidP="00350512">
      <w:pPr>
        <w:tabs>
          <w:tab w:val="left" w:pos="0"/>
        </w:tabs>
        <w:rPr>
          <w:sz w:val="22"/>
          <w:szCs w:val="22"/>
          <w:lang w:val="cs-CZ"/>
        </w:rPr>
      </w:pPr>
      <w:r w:rsidRPr="00754328">
        <w:rPr>
          <w:sz w:val="22"/>
          <w:szCs w:val="22"/>
          <w:lang w:val="cs-CZ"/>
        </w:rPr>
        <w:t xml:space="preserve">Někteří nemocní mohou po aplikaci injekce pociťovat závratě nebo mít pocit na omdlení (s pomalou srdeční činností), obzvlášť při vstávání z lehu nebo sedu. Tyto pocity obvykle samy zmizí, v opačném případě to oznamte </w:t>
      </w:r>
      <w:r w:rsidR="008F0504" w:rsidRPr="00754328">
        <w:rPr>
          <w:sz w:val="22"/>
          <w:szCs w:val="22"/>
          <w:lang w:val="cs-CZ"/>
        </w:rPr>
        <w:t xml:space="preserve">co nejdříve </w:t>
      </w:r>
      <w:r w:rsidRPr="00754328">
        <w:rPr>
          <w:sz w:val="22"/>
          <w:szCs w:val="22"/>
          <w:lang w:val="cs-CZ"/>
        </w:rPr>
        <w:t>svému lékaři</w:t>
      </w:r>
      <w:r w:rsidR="008F0504" w:rsidRPr="00754328">
        <w:rPr>
          <w:sz w:val="22"/>
          <w:szCs w:val="22"/>
          <w:lang w:val="cs-CZ"/>
        </w:rPr>
        <w:t xml:space="preserve"> nebo sestře</w:t>
      </w:r>
      <w:r w:rsidRPr="00754328">
        <w:rPr>
          <w:sz w:val="22"/>
          <w:szCs w:val="22"/>
          <w:lang w:val="cs-CZ"/>
        </w:rPr>
        <w:t>.</w:t>
      </w:r>
    </w:p>
    <w:p w14:paraId="209056AE" w14:textId="77777777" w:rsidR="00E80271" w:rsidRPr="00754328" w:rsidRDefault="00E80271" w:rsidP="00E80271">
      <w:pPr>
        <w:pStyle w:val="BodyText3"/>
        <w:numPr>
          <w:ilvl w:val="12"/>
          <w:numId w:val="0"/>
        </w:numPr>
        <w:rPr>
          <w:color w:val="000000"/>
        </w:rPr>
      </w:pPr>
    </w:p>
    <w:p w14:paraId="5C5A0C07" w14:textId="46555A24" w:rsidR="00E80271" w:rsidRPr="00754328" w:rsidRDefault="00982C3C" w:rsidP="003158CF">
      <w:pPr>
        <w:pStyle w:val="BodyText3"/>
        <w:numPr>
          <w:ilvl w:val="12"/>
          <w:numId w:val="0"/>
        </w:numPr>
        <w:rPr>
          <w:szCs w:val="22"/>
        </w:rPr>
      </w:pPr>
      <w:r w:rsidRPr="00754328">
        <w:rPr>
          <w:color w:val="000000"/>
        </w:rPr>
        <w:t>Méně</w:t>
      </w:r>
      <w:r w:rsidR="00E80271" w:rsidRPr="00754328">
        <w:rPr>
          <w:color w:val="000000"/>
        </w:rPr>
        <w:t xml:space="preserve"> </w:t>
      </w:r>
      <w:r w:rsidRPr="00754328">
        <w:rPr>
          <w:color w:val="000000"/>
        </w:rPr>
        <w:t xml:space="preserve">časté </w:t>
      </w:r>
      <w:r w:rsidR="00E80271" w:rsidRPr="00754328">
        <w:rPr>
          <w:color w:val="000000"/>
        </w:rPr>
        <w:t>nežádoucí účinky</w:t>
      </w:r>
      <w:r w:rsidR="003158CF" w:rsidRPr="00754328">
        <w:rPr>
          <w:color w:val="000000"/>
        </w:rPr>
        <w:t xml:space="preserve"> (</w:t>
      </w:r>
      <w:r w:rsidR="003158CF" w:rsidRPr="00754328">
        <w:rPr>
          <w:rFonts w:eastAsia="NimbusSanLOT-RegCon"/>
          <w:szCs w:val="22"/>
          <w:lang w:bidi="ar-SA"/>
        </w:rPr>
        <w:t xml:space="preserve">projevují se </w:t>
      </w:r>
      <w:r w:rsidR="00DE3EC7" w:rsidRPr="00754328">
        <w:rPr>
          <w:rFonts w:eastAsia="NimbusSanLOT-RegCon"/>
          <w:szCs w:val="22"/>
          <w:lang w:bidi="ar-SA"/>
        </w:rPr>
        <w:t xml:space="preserve">až </w:t>
      </w:r>
      <w:r w:rsidR="003158CF" w:rsidRPr="00754328">
        <w:rPr>
          <w:rFonts w:eastAsia="NimbusSanLOT-RegCon"/>
          <w:szCs w:val="22"/>
          <w:lang w:bidi="ar-SA"/>
        </w:rPr>
        <w:t>u 1</w:t>
      </w:r>
      <w:r w:rsidR="00FF6C45" w:rsidRPr="00754328">
        <w:rPr>
          <w:rFonts w:eastAsia="NimbusSanLOT-RegCon"/>
          <w:szCs w:val="22"/>
          <w:lang w:bidi="ar-SA"/>
        </w:rPr>
        <w:t xml:space="preserve"> </w:t>
      </w:r>
      <w:r w:rsidR="003158CF" w:rsidRPr="00754328">
        <w:rPr>
          <w:rFonts w:eastAsia="NimbusSanLOT-RegCon"/>
          <w:szCs w:val="22"/>
          <w:lang w:bidi="ar-SA"/>
        </w:rPr>
        <w:t>osob</w:t>
      </w:r>
      <w:r w:rsidR="00DE3EC7" w:rsidRPr="00754328">
        <w:rPr>
          <w:rFonts w:eastAsia="NimbusSanLOT-RegCon"/>
          <w:szCs w:val="22"/>
          <w:lang w:bidi="ar-SA"/>
        </w:rPr>
        <w:t>y</w:t>
      </w:r>
      <w:r w:rsidR="003158CF" w:rsidRPr="00754328">
        <w:rPr>
          <w:rFonts w:eastAsia="NimbusSanLOT-RegCon"/>
          <w:szCs w:val="22"/>
          <w:lang w:bidi="ar-SA"/>
        </w:rPr>
        <w:t xml:space="preserve"> z</w:t>
      </w:r>
      <w:r w:rsidR="00DE3EC7" w:rsidRPr="00754328">
        <w:rPr>
          <w:rFonts w:eastAsia="NimbusSanLOT-RegCon"/>
          <w:szCs w:val="22"/>
          <w:lang w:bidi="ar-SA"/>
        </w:rPr>
        <w:t>e</w:t>
      </w:r>
      <w:r w:rsidR="003158CF" w:rsidRPr="00754328">
        <w:rPr>
          <w:rFonts w:eastAsia="NimbusSanLOT-RegCon"/>
          <w:szCs w:val="22"/>
          <w:lang w:bidi="ar-SA"/>
        </w:rPr>
        <w:t xml:space="preserve"> 100</w:t>
      </w:r>
      <w:r w:rsidR="003158CF" w:rsidRPr="00754328">
        <w:rPr>
          <w:szCs w:val="22"/>
        </w:rPr>
        <w:t>)</w:t>
      </w:r>
      <w:r w:rsidR="003158CF" w:rsidRPr="00754328">
        <w:rPr>
          <w:color w:val="000000"/>
        </w:rPr>
        <w:t xml:space="preserve"> zahrnují </w:t>
      </w:r>
      <w:r w:rsidR="003158CF" w:rsidRPr="00754328">
        <w:rPr>
          <w:szCs w:val="22"/>
        </w:rPr>
        <w:t>p</w:t>
      </w:r>
      <w:r w:rsidRPr="00754328">
        <w:rPr>
          <w:szCs w:val="22"/>
        </w:rPr>
        <w:t>omalejší dýchání</w:t>
      </w:r>
      <w:r w:rsidR="008F0504" w:rsidRPr="00754328">
        <w:rPr>
          <w:szCs w:val="22"/>
        </w:rPr>
        <w:t xml:space="preserve"> a </w:t>
      </w:r>
      <w:r w:rsidR="003158CF" w:rsidRPr="00754328">
        <w:rPr>
          <w:szCs w:val="22"/>
        </w:rPr>
        <w:t>a</w:t>
      </w:r>
      <w:r w:rsidRPr="00754328">
        <w:rPr>
          <w:szCs w:val="22"/>
        </w:rPr>
        <w:t>bnormální srdeční rytmus, který může být závažný.</w:t>
      </w:r>
      <w:r w:rsidR="00E80271" w:rsidRPr="00754328">
        <w:rPr>
          <w:szCs w:val="22"/>
        </w:rPr>
        <w:t xml:space="preserve"> </w:t>
      </w:r>
    </w:p>
    <w:p w14:paraId="058C58F0" w14:textId="77777777" w:rsidR="00182BC8" w:rsidRPr="00754328" w:rsidRDefault="00182BC8">
      <w:pPr>
        <w:numPr>
          <w:ilvl w:val="12"/>
          <w:numId w:val="0"/>
        </w:numPr>
        <w:tabs>
          <w:tab w:val="left" w:pos="567"/>
        </w:tabs>
        <w:rPr>
          <w:sz w:val="22"/>
          <w:lang w:val="cs-CZ"/>
        </w:rPr>
      </w:pPr>
    </w:p>
    <w:p w14:paraId="743CB458" w14:textId="77777777" w:rsidR="00182BC8" w:rsidRPr="00754328" w:rsidRDefault="00182BC8">
      <w:pPr>
        <w:numPr>
          <w:ilvl w:val="12"/>
          <w:numId w:val="0"/>
        </w:numPr>
        <w:tabs>
          <w:tab w:val="left" w:pos="567"/>
        </w:tabs>
        <w:rPr>
          <w:sz w:val="22"/>
          <w:lang w:val="cs-CZ"/>
        </w:rPr>
      </w:pPr>
      <w:r w:rsidRPr="00754328">
        <w:rPr>
          <w:sz w:val="22"/>
          <w:lang w:val="cs-CZ"/>
        </w:rPr>
        <w:t xml:space="preserve">Následující nežádoucí účinky byly pozorovány u pacientů, kteří dostávali </w:t>
      </w:r>
      <w:r w:rsidR="00717815" w:rsidRPr="00754328">
        <w:rPr>
          <w:sz w:val="22"/>
          <w:lang w:val="cs-CZ"/>
        </w:rPr>
        <w:t>přípravek ZYPREXA</w:t>
      </w:r>
      <w:r w:rsidRPr="00754328">
        <w:rPr>
          <w:sz w:val="22"/>
          <w:lang w:val="cs-CZ"/>
        </w:rPr>
        <w:t xml:space="preserve"> k vnitřnímu užití.</w:t>
      </w:r>
    </w:p>
    <w:p w14:paraId="57DF86E8" w14:textId="77777777" w:rsidR="00982C3C" w:rsidRPr="00754328" w:rsidRDefault="00982C3C">
      <w:pPr>
        <w:numPr>
          <w:ilvl w:val="12"/>
          <w:numId w:val="0"/>
        </w:numPr>
        <w:tabs>
          <w:tab w:val="left" w:pos="567"/>
        </w:tabs>
        <w:rPr>
          <w:sz w:val="22"/>
          <w:lang w:val="cs-CZ"/>
        </w:rPr>
      </w:pPr>
    </w:p>
    <w:p w14:paraId="354764B3" w14:textId="77777777" w:rsidR="00982C3C" w:rsidRPr="00754328" w:rsidRDefault="006B5D6E" w:rsidP="00982C3C">
      <w:pPr>
        <w:pStyle w:val="BodyText3"/>
        <w:numPr>
          <w:ilvl w:val="12"/>
          <w:numId w:val="0"/>
        </w:numPr>
        <w:rPr>
          <w:color w:val="000000"/>
        </w:rPr>
      </w:pPr>
      <w:r w:rsidRPr="00754328">
        <w:rPr>
          <w:color w:val="000000"/>
        </w:rPr>
        <w:t>Další v</w:t>
      </w:r>
      <w:r w:rsidR="00333714" w:rsidRPr="00754328">
        <w:rPr>
          <w:color w:val="000000"/>
        </w:rPr>
        <w:t>elmi časté nežádoucí účinky (projevují se u více než 1 osoby z 10) zahrnují přibývání na váze a zvýšení hodnot hormonu prolaktinu v krvi.</w:t>
      </w:r>
      <w:r w:rsidR="00AF75C0" w:rsidRPr="00754328">
        <w:rPr>
          <w:szCs w:val="22"/>
        </w:rPr>
        <w:t xml:space="preserve"> Někteří nemocní mohou na počátku léčby pociťovat závratě nebo mít pocit na omdlení (s pomalou srdeční činností), obzvlášť při vstávání z lehu nebo sedu. Tyto pocity obvykle samy </w:t>
      </w:r>
      <w:r w:rsidR="003E0406" w:rsidRPr="00754328">
        <w:rPr>
          <w:szCs w:val="22"/>
        </w:rPr>
        <w:t>odezní</w:t>
      </w:r>
      <w:r w:rsidR="00AF75C0" w:rsidRPr="00754328">
        <w:rPr>
          <w:szCs w:val="22"/>
        </w:rPr>
        <w:t>, v opačném případě to oznamte svému lékaři.</w:t>
      </w:r>
    </w:p>
    <w:p w14:paraId="0EEEE885" w14:textId="77777777" w:rsidR="00350512" w:rsidRPr="00754328" w:rsidRDefault="00350512" w:rsidP="00333714">
      <w:pPr>
        <w:rPr>
          <w:color w:val="000000"/>
          <w:sz w:val="22"/>
          <w:szCs w:val="22"/>
          <w:lang w:val="cs-CZ"/>
        </w:rPr>
      </w:pPr>
    </w:p>
    <w:p w14:paraId="7E5AE059" w14:textId="77777777" w:rsidR="00333714" w:rsidRPr="00754328" w:rsidRDefault="006B5D6E" w:rsidP="00333714">
      <w:pPr>
        <w:rPr>
          <w:sz w:val="22"/>
          <w:szCs w:val="22"/>
          <w:lang w:val="cs-CZ"/>
        </w:rPr>
      </w:pPr>
      <w:r w:rsidRPr="00754328">
        <w:rPr>
          <w:color w:val="000000"/>
          <w:sz w:val="22"/>
          <w:szCs w:val="22"/>
          <w:lang w:val="cs-CZ"/>
        </w:rPr>
        <w:t>Další č</w:t>
      </w:r>
      <w:r w:rsidR="00982C3C" w:rsidRPr="00754328">
        <w:rPr>
          <w:color w:val="000000"/>
          <w:sz w:val="22"/>
          <w:szCs w:val="22"/>
          <w:lang w:val="cs-CZ"/>
        </w:rPr>
        <w:t>asté nežádoucí účinky</w:t>
      </w:r>
      <w:r w:rsidR="00333714" w:rsidRPr="00754328">
        <w:rPr>
          <w:color w:val="000000"/>
          <w:sz w:val="22"/>
          <w:szCs w:val="22"/>
          <w:lang w:val="cs-CZ"/>
        </w:rPr>
        <w:t xml:space="preserve">(projevují se </w:t>
      </w:r>
      <w:r w:rsidR="008F0504" w:rsidRPr="00754328">
        <w:rPr>
          <w:color w:val="000000"/>
          <w:sz w:val="22"/>
          <w:szCs w:val="22"/>
          <w:lang w:val="cs-CZ"/>
        </w:rPr>
        <w:t xml:space="preserve">až </w:t>
      </w:r>
      <w:r w:rsidR="00333714" w:rsidRPr="00754328">
        <w:rPr>
          <w:color w:val="000000"/>
          <w:sz w:val="22"/>
          <w:szCs w:val="22"/>
          <w:lang w:val="cs-CZ"/>
        </w:rPr>
        <w:t>u 1 osob</w:t>
      </w:r>
      <w:r w:rsidR="008F0504" w:rsidRPr="00754328">
        <w:rPr>
          <w:color w:val="000000"/>
          <w:sz w:val="22"/>
          <w:szCs w:val="22"/>
          <w:lang w:val="cs-CZ"/>
        </w:rPr>
        <w:t>y</w:t>
      </w:r>
      <w:r w:rsidR="00333714" w:rsidRPr="00754328">
        <w:rPr>
          <w:color w:val="000000"/>
          <w:sz w:val="22"/>
          <w:szCs w:val="22"/>
          <w:lang w:val="cs-CZ"/>
        </w:rPr>
        <w:t xml:space="preserve"> z 10) zahrnují </w:t>
      </w:r>
      <w:r w:rsidR="00333714" w:rsidRPr="00754328">
        <w:rPr>
          <w:sz w:val="22"/>
          <w:szCs w:val="22"/>
          <w:lang w:val="cs-CZ"/>
        </w:rPr>
        <w:t>změny hladin některých krvinek</w:t>
      </w:r>
      <w:r w:rsidR="00AF75C0" w:rsidRPr="00754328">
        <w:rPr>
          <w:sz w:val="22"/>
          <w:szCs w:val="22"/>
          <w:lang w:val="cs-CZ"/>
        </w:rPr>
        <w:t>,</w:t>
      </w:r>
      <w:r w:rsidR="00333714" w:rsidRPr="00754328">
        <w:rPr>
          <w:sz w:val="22"/>
          <w:szCs w:val="22"/>
          <w:lang w:val="cs-CZ"/>
        </w:rPr>
        <w:t xml:space="preserve"> tuků v krvi</w:t>
      </w:r>
      <w:r w:rsidR="00AF75C0" w:rsidRPr="00754328">
        <w:rPr>
          <w:sz w:val="22"/>
          <w:szCs w:val="22"/>
          <w:lang w:val="cs-CZ"/>
        </w:rPr>
        <w:t xml:space="preserve"> a na počátku léčby dočasné zvýšení jaterních enzymů</w:t>
      </w:r>
      <w:r w:rsidR="00333714" w:rsidRPr="00754328">
        <w:rPr>
          <w:sz w:val="22"/>
          <w:szCs w:val="22"/>
          <w:lang w:val="cs-CZ"/>
        </w:rPr>
        <w:t xml:space="preserve">, zvýšení hladiny cukrů v krvi a moči, </w:t>
      </w:r>
      <w:r w:rsidR="00AF75C0" w:rsidRPr="00754328">
        <w:rPr>
          <w:sz w:val="22"/>
          <w:szCs w:val="22"/>
          <w:lang w:val="cs-CZ"/>
        </w:rPr>
        <w:t xml:space="preserve">zvýšení hladin kyseliny močové a kreatinfosfokinázy v krvi, </w:t>
      </w:r>
      <w:r w:rsidR="00333714" w:rsidRPr="00754328">
        <w:rPr>
          <w:sz w:val="22"/>
          <w:szCs w:val="22"/>
          <w:lang w:val="cs-CZ"/>
        </w:rPr>
        <w:t>pocit zvýšeného hladu, závratě, neklid, třes,</w:t>
      </w:r>
      <w:r w:rsidR="00A233CF" w:rsidRPr="00754328">
        <w:rPr>
          <w:sz w:val="22"/>
          <w:szCs w:val="22"/>
          <w:lang w:val="cs-CZ"/>
        </w:rPr>
        <w:t xml:space="preserve"> neobvyklé pohyby (dyskinez</w:t>
      </w:r>
      <w:r w:rsidR="0092327A" w:rsidRPr="00754328">
        <w:rPr>
          <w:sz w:val="22"/>
          <w:szCs w:val="22"/>
          <w:lang w:val="cs-CZ"/>
        </w:rPr>
        <w:t>e</w:t>
      </w:r>
      <w:r w:rsidR="00A233CF" w:rsidRPr="00754328">
        <w:rPr>
          <w:sz w:val="22"/>
          <w:szCs w:val="22"/>
          <w:lang w:val="cs-CZ"/>
        </w:rPr>
        <w:t>)</w:t>
      </w:r>
      <w:r w:rsidR="006343DC" w:rsidRPr="00754328">
        <w:rPr>
          <w:sz w:val="22"/>
          <w:szCs w:val="22"/>
          <w:lang w:val="cs-CZ"/>
        </w:rPr>
        <w:t>,</w:t>
      </w:r>
      <w:r w:rsidR="00333714" w:rsidRPr="00754328">
        <w:rPr>
          <w:sz w:val="22"/>
          <w:szCs w:val="22"/>
          <w:lang w:val="cs-CZ"/>
        </w:rPr>
        <w:t xml:space="preserve"> zácpu, sucho v ústech, vyrážku, slabost, silnou únavu, hromadění vody vedoucí k otokům rukou, kotníků nebo nohou</w:t>
      </w:r>
      <w:r w:rsidR="00A233CF" w:rsidRPr="00754328">
        <w:rPr>
          <w:sz w:val="22"/>
          <w:szCs w:val="22"/>
          <w:lang w:val="cs-CZ"/>
        </w:rPr>
        <w:t>, horečku, bolesti kloubů</w:t>
      </w:r>
      <w:r w:rsidR="00333714" w:rsidRPr="00754328">
        <w:rPr>
          <w:sz w:val="22"/>
          <w:szCs w:val="22"/>
          <w:lang w:val="cs-CZ"/>
        </w:rPr>
        <w:t xml:space="preserve"> a sexuální poruchy jako např. sníženou pohlavní touhu u mužů a žen nebo poruchy erekce u mužů.</w:t>
      </w:r>
    </w:p>
    <w:p w14:paraId="7F5DB2B6" w14:textId="77777777" w:rsidR="00982C3C" w:rsidRPr="00754328" w:rsidRDefault="00982C3C" w:rsidP="00982C3C">
      <w:pPr>
        <w:tabs>
          <w:tab w:val="left" w:pos="567"/>
        </w:tabs>
        <w:rPr>
          <w:color w:val="000000"/>
          <w:lang w:val="cs-CZ"/>
        </w:rPr>
      </w:pPr>
    </w:p>
    <w:p w14:paraId="489DDE09" w14:textId="77777777" w:rsidR="00333714" w:rsidRPr="00754328" w:rsidRDefault="006B5D6E" w:rsidP="00333714">
      <w:pPr>
        <w:tabs>
          <w:tab w:val="left" w:pos="567"/>
        </w:tabs>
        <w:rPr>
          <w:sz w:val="22"/>
          <w:szCs w:val="22"/>
          <w:lang w:val="cs-CZ"/>
        </w:rPr>
      </w:pPr>
      <w:r w:rsidRPr="00754328">
        <w:rPr>
          <w:sz w:val="22"/>
          <w:lang w:val="cs-CZ"/>
        </w:rPr>
        <w:t>Další m</w:t>
      </w:r>
      <w:r w:rsidR="00982C3C" w:rsidRPr="00754328">
        <w:rPr>
          <w:sz w:val="22"/>
          <w:lang w:val="cs-CZ"/>
        </w:rPr>
        <w:t>éně časté nežádoucí účinky</w:t>
      </w:r>
      <w:r w:rsidR="00333714" w:rsidRPr="00754328">
        <w:rPr>
          <w:sz w:val="22"/>
          <w:lang w:val="cs-CZ"/>
        </w:rPr>
        <w:t xml:space="preserve"> </w:t>
      </w:r>
      <w:r w:rsidR="00333714" w:rsidRPr="00754328">
        <w:rPr>
          <w:color w:val="000000"/>
          <w:sz w:val="22"/>
          <w:szCs w:val="22"/>
          <w:lang w:val="cs-CZ"/>
        </w:rPr>
        <w:t xml:space="preserve">(projevují se </w:t>
      </w:r>
      <w:r w:rsidR="000C2AE2" w:rsidRPr="00754328">
        <w:rPr>
          <w:color w:val="000000"/>
          <w:sz w:val="22"/>
          <w:szCs w:val="22"/>
          <w:lang w:val="cs-CZ"/>
        </w:rPr>
        <w:t xml:space="preserve">až </w:t>
      </w:r>
      <w:r w:rsidR="00333714" w:rsidRPr="00754328">
        <w:rPr>
          <w:color w:val="000000"/>
          <w:sz w:val="22"/>
          <w:szCs w:val="22"/>
          <w:lang w:val="cs-CZ"/>
        </w:rPr>
        <w:t>u 1 osob</w:t>
      </w:r>
      <w:r w:rsidR="000C2AE2" w:rsidRPr="00754328">
        <w:rPr>
          <w:color w:val="000000"/>
          <w:sz w:val="22"/>
          <w:szCs w:val="22"/>
          <w:lang w:val="cs-CZ"/>
        </w:rPr>
        <w:t>y</w:t>
      </w:r>
      <w:r w:rsidR="00333714" w:rsidRPr="00754328">
        <w:rPr>
          <w:color w:val="000000"/>
          <w:sz w:val="22"/>
          <w:szCs w:val="22"/>
          <w:lang w:val="cs-CZ"/>
        </w:rPr>
        <w:t xml:space="preserve"> z</w:t>
      </w:r>
      <w:r w:rsidR="000C2AE2" w:rsidRPr="00754328">
        <w:rPr>
          <w:color w:val="000000"/>
          <w:sz w:val="22"/>
          <w:szCs w:val="22"/>
          <w:lang w:val="cs-CZ"/>
        </w:rPr>
        <w:t>e</w:t>
      </w:r>
      <w:r w:rsidR="00333714" w:rsidRPr="00754328">
        <w:rPr>
          <w:color w:val="000000"/>
          <w:sz w:val="22"/>
          <w:szCs w:val="22"/>
          <w:lang w:val="cs-CZ"/>
        </w:rPr>
        <w:t> 100)</w:t>
      </w:r>
      <w:r w:rsidR="00333714" w:rsidRPr="00754328">
        <w:rPr>
          <w:sz w:val="22"/>
          <w:lang w:val="cs-CZ"/>
        </w:rPr>
        <w:t xml:space="preserve"> zahrnují </w:t>
      </w:r>
      <w:r w:rsidR="003E0406" w:rsidRPr="00754328">
        <w:rPr>
          <w:sz w:val="22"/>
          <w:lang w:val="cs-CZ"/>
        </w:rPr>
        <w:t>přecitlivělost</w:t>
      </w:r>
      <w:r w:rsidR="00A233CF" w:rsidRPr="00754328">
        <w:rPr>
          <w:sz w:val="22"/>
          <w:lang w:val="cs-CZ"/>
        </w:rPr>
        <w:t xml:space="preserve"> </w:t>
      </w:r>
      <w:r w:rsidR="00A233CF" w:rsidRPr="00754328">
        <w:rPr>
          <w:sz w:val="22"/>
          <w:szCs w:val="22"/>
          <w:lang w:val="cs-CZ"/>
        </w:rPr>
        <w:t>(např. otok v ústech a krku, svědění, vyrážka),</w:t>
      </w:r>
      <w:r w:rsidR="00A233CF" w:rsidRPr="00754328">
        <w:rPr>
          <w:sz w:val="22"/>
          <w:lang w:val="cs-CZ"/>
        </w:rPr>
        <w:t xml:space="preserve"> </w:t>
      </w:r>
      <w:r w:rsidR="00A233CF" w:rsidRPr="00754328">
        <w:rPr>
          <w:sz w:val="22"/>
          <w:szCs w:val="22"/>
          <w:lang w:val="cs-CZ"/>
        </w:rPr>
        <w:t>cukrovk</w:t>
      </w:r>
      <w:r w:rsidR="0092327A" w:rsidRPr="00754328">
        <w:rPr>
          <w:sz w:val="22"/>
          <w:szCs w:val="22"/>
          <w:lang w:val="cs-CZ"/>
        </w:rPr>
        <w:t>u</w:t>
      </w:r>
      <w:r w:rsidR="00A233CF" w:rsidRPr="00754328">
        <w:rPr>
          <w:sz w:val="22"/>
          <w:szCs w:val="22"/>
          <w:lang w:val="cs-CZ"/>
        </w:rPr>
        <w:t xml:space="preserve"> nebo zhoršení cukrovky občas spojené s ketoacidózou (ketony v krvi nebo moči) nebo bezvědomím, křeče, obvykle spojené s jejich předchozím výskytem (epilepsie); ztuhlost nebo křeče svalů (včetně očních pohybů), </w:t>
      </w:r>
      <w:r w:rsidR="00F95A48" w:rsidRPr="00754328">
        <w:rPr>
          <w:sz w:val="22"/>
          <w:szCs w:val="22"/>
          <w:lang w:val="cs-CZ"/>
        </w:rPr>
        <w:t xml:space="preserve">syndrom neklidných nohou, </w:t>
      </w:r>
      <w:r w:rsidR="00A233CF" w:rsidRPr="00754328">
        <w:rPr>
          <w:sz w:val="22"/>
          <w:szCs w:val="22"/>
          <w:lang w:val="cs-CZ"/>
        </w:rPr>
        <w:t xml:space="preserve">problémy s řečí, </w:t>
      </w:r>
      <w:r w:rsidR="00CF14B6" w:rsidRPr="00754328">
        <w:rPr>
          <w:sz w:val="22"/>
          <w:szCs w:val="22"/>
          <w:lang w:val="cs-CZ"/>
        </w:rPr>
        <w:t xml:space="preserve">koktání, </w:t>
      </w:r>
      <w:r w:rsidR="00333714" w:rsidRPr="00754328">
        <w:rPr>
          <w:sz w:val="22"/>
          <w:szCs w:val="22"/>
          <w:lang w:val="cs-CZ"/>
        </w:rPr>
        <w:t>přecitlivělost na sluneční světlo,</w:t>
      </w:r>
      <w:r w:rsidR="00A233CF" w:rsidRPr="00754328">
        <w:rPr>
          <w:sz w:val="22"/>
          <w:szCs w:val="22"/>
          <w:lang w:val="cs-CZ"/>
        </w:rPr>
        <w:t xml:space="preserve"> </w:t>
      </w:r>
      <w:r w:rsidR="0092327A" w:rsidRPr="00754328">
        <w:rPr>
          <w:sz w:val="22"/>
          <w:szCs w:val="22"/>
          <w:lang w:val="cs-CZ"/>
        </w:rPr>
        <w:t>krvácení z nosu, nafouklé břic</w:t>
      </w:r>
      <w:r w:rsidR="00A233CF" w:rsidRPr="00754328">
        <w:rPr>
          <w:sz w:val="22"/>
          <w:szCs w:val="22"/>
          <w:lang w:val="cs-CZ"/>
        </w:rPr>
        <w:t xml:space="preserve">ho, </w:t>
      </w:r>
      <w:r w:rsidR="00240278" w:rsidRPr="00754328">
        <w:rPr>
          <w:sz w:val="22"/>
          <w:szCs w:val="22"/>
          <w:lang w:val="cs-CZ"/>
        </w:rPr>
        <w:t>nadměrné slinění</w:t>
      </w:r>
      <w:r w:rsidR="00E4692B" w:rsidRPr="00754328">
        <w:rPr>
          <w:sz w:val="22"/>
          <w:szCs w:val="22"/>
          <w:lang w:val="cs-CZ"/>
        </w:rPr>
        <w:t xml:space="preserve">, </w:t>
      </w:r>
      <w:r w:rsidR="00A233CF" w:rsidRPr="00754328">
        <w:rPr>
          <w:sz w:val="22"/>
          <w:szCs w:val="22"/>
          <w:lang w:val="cs-CZ"/>
        </w:rPr>
        <w:t>ztrát</w:t>
      </w:r>
      <w:r w:rsidR="00D11BE0" w:rsidRPr="00754328">
        <w:rPr>
          <w:sz w:val="22"/>
          <w:szCs w:val="22"/>
          <w:lang w:val="cs-CZ"/>
        </w:rPr>
        <w:t>u</w:t>
      </w:r>
      <w:r w:rsidR="00A233CF" w:rsidRPr="00754328">
        <w:rPr>
          <w:sz w:val="22"/>
          <w:szCs w:val="22"/>
          <w:lang w:val="cs-CZ"/>
        </w:rPr>
        <w:t xml:space="preserve"> paměti nebo zapomnětlivost,</w:t>
      </w:r>
      <w:r w:rsidR="00333714" w:rsidRPr="00754328">
        <w:rPr>
          <w:sz w:val="22"/>
          <w:szCs w:val="22"/>
          <w:lang w:val="cs-CZ"/>
        </w:rPr>
        <w:t xml:space="preserve"> neschopnost udržet moč, snížení schopnosti močit, padání vlasů, vynechání nebo prodloužení menstruačního cyklu, změny prsů u mužů a žen, jako např. nenormální tvorba mléka nebo nenormální zvětšení prsů.</w:t>
      </w:r>
    </w:p>
    <w:p w14:paraId="6B5BEB17" w14:textId="77777777" w:rsidR="00982C3C" w:rsidRPr="00754328" w:rsidRDefault="00982C3C" w:rsidP="00982C3C">
      <w:pPr>
        <w:numPr>
          <w:ilvl w:val="12"/>
          <w:numId w:val="0"/>
        </w:numPr>
        <w:tabs>
          <w:tab w:val="left" w:pos="567"/>
        </w:tabs>
        <w:rPr>
          <w:color w:val="000000"/>
          <w:sz w:val="22"/>
          <w:lang w:val="cs-CZ"/>
        </w:rPr>
      </w:pPr>
    </w:p>
    <w:p w14:paraId="4056B9CE" w14:textId="067D6FF0" w:rsidR="00333714" w:rsidRPr="00754328" w:rsidRDefault="00C8625A" w:rsidP="00333714">
      <w:pPr>
        <w:numPr>
          <w:ilvl w:val="12"/>
          <w:numId w:val="0"/>
        </w:numPr>
        <w:tabs>
          <w:tab w:val="left" w:pos="567"/>
        </w:tabs>
        <w:rPr>
          <w:sz w:val="22"/>
          <w:szCs w:val="22"/>
          <w:lang w:val="cs-CZ"/>
        </w:rPr>
      </w:pPr>
      <w:r w:rsidRPr="00754328">
        <w:rPr>
          <w:sz w:val="22"/>
          <w:lang w:val="cs-CZ"/>
        </w:rPr>
        <w:t>Vzácné nežádoucí účinky (projevují se až u 1</w:t>
      </w:r>
      <w:r w:rsidR="00FF6C45" w:rsidRPr="00754328">
        <w:rPr>
          <w:sz w:val="22"/>
          <w:lang w:val="cs-CZ"/>
        </w:rPr>
        <w:t xml:space="preserve"> </w:t>
      </w:r>
      <w:r w:rsidRPr="00754328">
        <w:rPr>
          <w:sz w:val="22"/>
          <w:lang w:val="cs-CZ"/>
        </w:rPr>
        <w:t>osoby z 1000</w:t>
      </w:r>
      <w:r w:rsidRPr="00754328">
        <w:rPr>
          <w:rFonts w:eastAsia="Arial"/>
          <w:sz w:val="22"/>
          <w:szCs w:val="22"/>
          <w:lang w:val="cs-CZ"/>
        </w:rPr>
        <w:t xml:space="preserve">) </w:t>
      </w:r>
      <w:r w:rsidR="00333714" w:rsidRPr="00754328">
        <w:rPr>
          <w:rFonts w:eastAsia="Arial"/>
          <w:sz w:val="22"/>
          <w:szCs w:val="22"/>
          <w:lang w:val="cs-CZ"/>
        </w:rPr>
        <w:t>zahrnují</w:t>
      </w:r>
      <w:r w:rsidR="00333714" w:rsidRPr="00754328">
        <w:rPr>
          <w:sz w:val="22"/>
          <w:szCs w:val="22"/>
          <w:lang w:val="cs-CZ"/>
        </w:rPr>
        <w:t xml:space="preserve"> snížení normální tělesné teploty, </w:t>
      </w:r>
      <w:r w:rsidRPr="00754328">
        <w:rPr>
          <w:sz w:val="22"/>
          <w:szCs w:val="22"/>
          <w:lang w:val="cs-CZ"/>
        </w:rPr>
        <w:t xml:space="preserve">abnormální srdeční </w:t>
      </w:r>
      <w:r w:rsidR="00737CFA" w:rsidRPr="00754328">
        <w:rPr>
          <w:sz w:val="22"/>
          <w:szCs w:val="22"/>
          <w:lang w:val="cs-CZ"/>
        </w:rPr>
        <w:t>rytmus</w:t>
      </w:r>
      <w:r w:rsidR="00737CFA">
        <w:rPr>
          <w:sz w:val="22"/>
          <w:szCs w:val="22"/>
          <w:lang w:val="cs-CZ"/>
        </w:rPr>
        <w:t>,</w:t>
      </w:r>
      <w:r w:rsidR="00737CFA" w:rsidRPr="00754328">
        <w:rPr>
          <w:sz w:val="22"/>
          <w:szCs w:val="22"/>
          <w:lang w:val="cs-CZ"/>
        </w:rPr>
        <w:t xml:space="preserve"> náhlé</w:t>
      </w:r>
      <w:r w:rsidR="00333714" w:rsidRPr="00754328">
        <w:rPr>
          <w:sz w:val="22"/>
          <w:szCs w:val="22"/>
          <w:lang w:val="cs-CZ"/>
        </w:rPr>
        <w:t xml:space="preserve"> nevysvětlitelné úmrtí, zánět slinivky způsobující silné bolesti břicha, </w:t>
      </w:r>
      <w:r w:rsidR="004C381E" w:rsidRPr="00754328">
        <w:rPr>
          <w:sz w:val="22"/>
          <w:szCs w:val="22"/>
          <w:lang w:val="cs-CZ"/>
        </w:rPr>
        <w:t>horečka</w:t>
      </w:r>
      <w:r w:rsidR="00333714" w:rsidRPr="00754328">
        <w:rPr>
          <w:sz w:val="22"/>
          <w:szCs w:val="22"/>
          <w:lang w:val="cs-CZ"/>
        </w:rPr>
        <w:t xml:space="preserve"> a nevolnost, jaterní onemocnění projevující se zežloutnutím pokožky a bělma očí, </w:t>
      </w:r>
      <w:r w:rsidR="004C381E" w:rsidRPr="00754328">
        <w:rPr>
          <w:sz w:val="22"/>
          <w:szCs w:val="22"/>
          <w:lang w:val="cs-CZ"/>
        </w:rPr>
        <w:t>svalové onemocnění projevující se bolestmi</w:t>
      </w:r>
      <w:r w:rsidR="00725375" w:rsidRPr="00754328">
        <w:rPr>
          <w:sz w:val="22"/>
          <w:szCs w:val="22"/>
          <w:lang w:val="cs-CZ"/>
        </w:rPr>
        <w:t xml:space="preserve"> nejasného původu</w:t>
      </w:r>
      <w:r w:rsidR="00530D81" w:rsidRPr="00754328">
        <w:rPr>
          <w:sz w:val="22"/>
          <w:szCs w:val="22"/>
          <w:lang w:val="cs-CZ"/>
        </w:rPr>
        <w:t>,</w:t>
      </w:r>
      <w:r w:rsidR="004C381E" w:rsidRPr="00754328">
        <w:rPr>
          <w:sz w:val="22"/>
          <w:szCs w:val="22"/>
          <w:lang w:val="cs-CZ"/>
        </w:rPr>
        <w:t xml:space="preserve"> </w:t>
      </w:r>
      <w:r w:rsidR="00333714" w:rsidRPr="00754328">
        <w:rPr>
          <w:sz w:val="22"/>
          <w:szCs w:val="22"/>
          <w:lang w:val="cs-CZ"/>
        </w:rPr>
        <w:t>prodloužen</w:t>
      </w:r>
      <w:r w:rsidR="00C80A01" w:rsidRPr="00754328">
        <w:rPr>
          <w:sz w:val="22"/>
          <w:szCs w:val="22"/>
          <w:lang w:val="cs-CZ"/>
        </w:rPr>
        <w:t xml:space="preserve">ou </w:t>
      </w:r>
      <w:r w:rsidR="00333714" w:rsidRPr="00754328">
        <w:rPr>
          <w:sz w:val="22"/>
          <w:szCs w:val="22"/>
          <w:lang w:val="cs-CZ"/>
        </w:rPr>
        <w:t>a/nebo bolestiv</w:t>
      </w:r>
      <w:r w:rsidR="00C80A01" w:rsidRPr="00754328">
        <w:rPr>
          <w:sz w:val="22"/>
          <w:szCs w:val="22"/>
          <w:lang w:val="cs-CZ"/>
        </w:rPr>
        <w:t>ou</w:t>
      </w:r>
      <w:r w:rsidR="00333714" w:rsidRPr="00754328">
        <w:rPr>
          <w:sz w:val="22"/>
          <w:szCs w:val="22"/>
          <w:lang w:val="cs-CZ"/>
        </w:rPr>
        <w:t xml:space="preserve"> erekc</w:t>
      </w:r>
      <w:r w:rsidR="00530D81" w:rsidRPr="00754328">
        <w:rPr>
          <w:sz w:val="22"/>
          <w:szCs w:val="22"/>
          <w:lang w:val="cs-CZ"/>
        </w:rPr>
        <w:t>i</w:t>
      </w:r>
      <w:r w:rsidR="00333714" w:rsidRPr="00754328">
        <w:rPr>
          <w:sz w:val="22"/>
          <w:szCs w:val="22"/>
          <w:lang w:val="cs-CZ"/>
        </w:rPr>
        <w:t>.</w:t>
      </w:r>
    </w:p>
    <w:p w14:paraId="5A22F5C4" w14:textId="77777777" w:rsidR="00982C3C" w:rsidRPr="00754328" w:rsidRDefault="00982C3C">
      <w:pPr>
        <w:numPr>
          <w:ilvl w:val="12"/>
          <w:numId w:val="0"/>
        </w:numPr>
        <w:tabs>
          <w:tab w:val="left" w:pos="567"/>
        </w:tabs>
        <w:rPr>
          <w:sz w:val="22"/>
          <w:lang w:val="cs-CZ"/>
        </w:rPr>
      </w:pPr>
    </w:p>
    <w:p w14:paraId="0A3B498E" w14:textId="77777777" w:rsidR="00D26732" w:rsidRPr="00754328" w:rsidRDefault="00D26732" w:rsidP="00D26732">
      <w:pPr>
        <w:numPr>
          <w:ilvl w:val="12"/>
          <w:numId w:val="0"/>
        </w:numPr>
        <w:tabs>
          <w:tab w:val="left" w:pos="567"/>
        </w:tabs>
        <w:ind w:right="-29"/>
        <w:rPr>
          <w:bCs/>
          <w:sz w:val="22"/>
          <w:szCs w:val="22"/>
          <w:lang w:val="cs-CZ"/>
        </w:rPr>
      </w:pPr>
      <w:r w:rsidRPr="00754328">
        <w:rPr>
          <w:sz w:val="22"/>
          <w:szCs w:val="22"/>
          <w:lang w:val="cs-CZ"/>
        </w:rPr>
        <w:t>Velmi vzácné nežádoucí účinky zahrnují závažné alergické reakce, jako je léková reakce s eozinofilií a systémovými příznaky (DRESS). DRESS se zpočátku projevuje příznaky podobnými chřipce a vyrážkou v obličeji s následným rozšířením vyrážky, vysokou horečkou, zvětšením lymfatických uzlin, vzestupem hladin jaterních enzymů zjištěných při vyšetření krve a rovněž zvýšením počtu určitého typu bílých krvinek v krvi (eozinofilie).</w:t>
      </w:r>
    </w:p>
    <w:p w14:paraId="1F818EE6" w14:textId="77777777" w:rsidR="008C7A75" w:rsidRPr="00754328" w:rsidRDefault="008C7A75">
      <w:pPr>
        <w:numPr>
          <w:ilvl w:val="12"/>
          <w:numId w:val="0"/>
        </w:numPr>
        <w:tabs>
          <w:tab w:val="left" w:pos="567"/>
        </w:tabs>
        <w:rPr>
          <w:sz w:val="22"/>
          <w:lang w:val="cs-CZ"/>
        </w:rPr>
      </w:pPr>
    </w:p>
    <w:p w14:paraId="4853DDE1" w14:textId="77777777" w:rsidR="00182BC8" w:rsidRPr="00754328" w:rsidRDefault="00182BC8">
      <w:pPr>
        <w:pStyle w:val="BodyText"/>
        <w:tabs>
          <w:tab w:val="left" w:pos="567"/>
          <w:tab w:val="left" w:pos="1701"/>
        </w:tabs>
        <w:rPr>
          <w:sz w:val="22"/>
          <w:u w:val="none"/>
          <w:lang w:val="cs-CZ"/>
        </w:rPr>
      </w:pPr>
      <w:r w:rsidRPr="00754328">
        <w:rPr>
          <w:sz w:val="22"/>
          <w:u w:val="none"/>
          <w:lang w:val="cs-CZ"/>
        </w:rPr>
        <w:t xml:space="preserve">Během užívání olanzapinu se může u starších pacientů s demencí vyskytnout </w:t>
      </w:r>
      <w:r w:rsidR="007C3F57" w:rsidRPr="00754328">
        <w:rPr>
          <w:sz w:val="22"/>
          <w:u w:val="none"/>
          <w:lang w:val="cs-CZ"/>
        </w:rPr>
        <w:t xml:space="preserve">cévní </w:t>
      </w:r>
      <w:r w:rsidRPr="00754328">
        <w:rPr>
          <w:sz w:val="22"/>
          <w:u w:val="none"/>
          <w:lang w:val="cs-CZ"/>
        </w:rPr>
        <w:t xml:space="preserve">mozková </w:t>
      </w:r>
      <w:r w:rsidR="007C3F57" w:rsidRPr="00754328">
        <w:rPr>
          <w:sz w:val="22"/>
          <w:u w:val="none"/>
          <w:lang w:val="cs-CZ"/>
        </w:rPr>
        <w:t>příhoda</w:t>
      </w:r>
      <w:r w:rsidRPr="00754328">
        <w:rPr>
          <w:sz w:val="22"/>
          <w:u w:val="none"/>
          <w:lang w:val="cs-CZ"/>
        </w:rPr>
        <w:t>, zápal plic, problémy s udržením moči, pády, extrémní únava, zrakové halucinace, zvýšená tělesná teplota, zarudnutí kůže a poruchy chůze. U této skupiny pacientů bylo v několika případech hlášeno úmrtí.</w:t>
      </w:r>
    </w:p>
    <w:p w14:paraId="5473CFC9" w14:textId="77777777" w:rsidR="00182BC8" w:rsidRPr="00754328" w:rsidRDefault="00182BC8">
      <w:pPr>
        <w:pStyle w:val="BodyText"/>
        <w:tabs>
          <w:tab w:val="left" w:pos="567"/>
          <w:tab w:val="left" w:pos="1701"/>
        </w:tabs>
        <w:rPr>
          <w:sz w:val="22"/>
          <w:u w:val="none"/>
          <w:lang w:val="cs-CZ"/>
        </w:rPr>
      </w:pPr>
    </w:p>
    <w:p w14:paraId="79F7440F" w14:textId="77777777" w:rsidR="00182BC8" w:rsidRPr="00754328" w:rsidRDefault="00182BC8">
      <w:pPr>
        <w:pStyle w:val="BodyText"/>
        <w:tabs>
          <w:tab w:val="left" w:pos="567"/>
          <w:tab w:val="left" w:pos="1701"/>
        </w:tabs>
        <w:rPr>
          <w:sz w:val="22"/>
          <w:u w:val="none"/>
          <w:lang w:val="cs-CZ"/>
        </w:rPr>
      </w:pPr>
      <w:r w:rsidRPr="00754328">
        <w:rPr>
          <w:sz w:val="22"/>
          <w:u w:val="none"/>
          <w:lang w:val="cs-CZ"/>
        </w:rPr>
        <w:t xml:space="preserve">U pacientů s Parkinsonovou chorobou může </w:t>
      </w:r>
      <w:r w:rsidR="00415215" w:rsidRPr="00754328">
        <w:rPr>
          <w:sz w:val="22"/>
          <w:u w:val="none"/>
          <w:lang w:val="cs-CZ"/>
        </w:rPr>
        <w:t>ZYPREXA</w:t>
      </w:r>
      <w:r w:rsidRPr="00754328">
        <w:rPr>
          <w:sz w:val="22"/>
          <w:u w:val="none"/>
          <w:lang w:val="cs-CZ"/>
        </w:rPr>
        <w:t xml:space="preserve"> zhoršovat její příznaky.</w:t>
      </w:r>
    </w:p>
    <w:p w14:paraId="1DFADED3" w14:textId="77777777" w:rsidR="00666F28" w:rsidRPr="00754328" w:rsidRDefault="00666F28">
      <w:pPr>
        <w:numPr>
          <w:ilvl w:val="12"/>
          <w:numId w:val="0"/>
        </w:numPr>
        <w:tabs>
          <w:tab w:val="left" w:pos="567"/>
        </w:tabs>
        <w:rPr>
          <w:sz w:val="22"/>
          <w:szCs w:val="22"/>
          <w:lang w:val="cs-CZ"/>
        </w:rPr>
      </w:pPr>
    </w:p>
    <w:p w14:paraId="3C43035E" w14:textId="77777777" w:rsidR="002F2413" w:rsidRPr="00A51EEA" w:rsidRDefault="002F2413" w:rsidP="00D55ABD">
      <w:pPr>
        <w:rPr>
          <w:b/>
          <w:bCs/>
          <w:sz w:val="22"/>
          <w:szCs w:val="22"/>
          <w:lang w:val="cs-CZ"/>
        </w:rPr>
      </w:pPr>
      <w:r w:rsidRPr="00A51EEA">
        <w:rPr>
          <w:b/>
          <w:bCs/>
          <w:sz w:val="22"/>
          <w:szCs w:val="22"/>
          <w:lang w:val="cs-CZ"/>
        </w:rPr>
        <w:t>Hlášení nežádoucích účinků</w:t>
      </w:r>
    </w:p>
    <w:p w14:paraId="71E50842" w14:textId="77777777" w:rsidR="00182BC8" w:rsidRPr="00754328" w:rsidRDefault="002F2413" w:rsidP="00084088">
      <w:pPr>
        <w:numPr>
          <w:ilvl w:val="12"/>
          <w:numId w:val="0"/>
        </w:numPr>
        <w:tabs>
          <w:tab w:val="left" w:pos="567"/>
        </w:tabs>
        <w:ind w:right="-2"/>
        <w:rPr>
          <w:sz w:val="22"/>
          <w:szCs w:val="22"/>
          <w:lang w:val="cs-CZ"/>
        </w:rPr>
      </w:pPr>
      <w:r w:rsidRPr="00754328">
        <w:rPr>
          <w:sz w:val="22"/>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754328">
        <w:rPr>
          <w:noProof/>
          <w:sz w:val="22"/>
          <w:szCs w:val="22"/>
          <w:lang w:val="cs-CZ"/>
        </w:rPr>
        <w:t xml:space="preserve"> Nežádoucí účinky můžete hlásit </w:t>
      </w:r>
      <w:r w:rsidRPr="00754328">
        <w:rPr>
          <w:sz w:val="22"/>
          <w:szCs w:val="22"/>
          <w:lang w:val="cs-CZ"/>
        </w:rPr>
        <w:t xml:space="preserve">také přímo </w:t>
      </w:r>
      <w:r w:rsidRPr="00754328">
        <w:rPr>
          <w:noProof/>
          <w:sz w:val="22"/>
          <w:szCs w:val="22"/>
          <w:lang w:val="cs-CZ"/>
        </w:rPr>
        <w:t xml:space="preserve">prostřednictvím </w:t>
      </w:r>
      <w:r>
        <w:rPr>
          <w:noProof/>
          <w:sz w:val="22"/>
          <w:szCs w:val="22"/>
          <w:highlight w:val="lightGray"/>
          <w:lang w:val="cs-CZ"/>
        </w:rPr>
        <w:t>národního systému hlášení nežádoucích účinků uvedeného v </w:t>
      </w:r>
      <w:hyperlink r:id="rId15" w:history="1">
        <w:r>
          <w:rPr>
            <w:rStyle w:val="Hyperlink"/>
            <w:noProof/>
            <w:sz w:val="22"/>
            <w:szCs w:val="22"/>
            <w:highlight w:val="lightGray"/>
            <w:lang w:val="cs-CZ"/>
          </w:rPr>
          <w:t>Dodatku V</w:t>
        </w:r>
      </w:hyperlink>
      <w:r w:rsidRPr="00754328">
        <w:rPr>
          <w:noProof/>
          <w:sz w:val="22"/>
          <w:szCs w:val="22"/>
          <w:lang w:val="cs-CZ"/>
        </w:rPr>
        <w:t>. Nahlášením nežádoucích účinků můžete přispět k získání více informací o bezpečnosti tohoto přípravku.</w:t>
      </w:r>
    </w:p>
    <w:p w14:paraId="7A7AC761" w14:textId="77777777" w:rsidR="00EA6B1C" w:rsidRPr="00754328" w:rsidRDefault="00EA6B1C" w:rsidP="00EA6B1C">
      <w:pPr>
        <w:numPr>
          <w:ilvl w:val="12"/>
          <w:numId w:val="0"/>
        </w:numPr>
        <w:tabs>
          <w:tab w:val="left" w:pos="567"/>
        </w:tabs>
        <w:rPr>
          <w:noProof/>
          <w:sz w:val="22"/>
          <w:szCs w:val="22"/>
          <w:lang w:val="cs-CZ"/>
        </w:rPr>
      </w:pPr>
    </w:p>
    <w:p w14:paraId="533FDABC" w14:textId="77777777" w:rsidR="00EA6B1C" w:rsidRPr="00754328" w:rsidRDefault="00EA6B1C" w:rsidP="00EA6B1C">
      <w:pPr>
        <w:numPr>
          <w:ilvl w:val="12"/>
          <w:numId w:val="0"/>
        </w:numPr>
        <w:tabs>
          <w:tab w:val="left" w:pos="567"/>
        </w:tabs>
        <w:rPr>
          <w:sz w:val="22"/>
          <w:szCs w:val="22"/>
          <w:lang w:val="cs-CZ"/>
        </w:rPr>
      </w:pPr>
    </w:p>
    <w:p w14:paraId="53B739EF" w14:textId="77777777" w:rsidR="00182BC8" w:rsidRPr="00754328" w:rsidRDefault="00182BC8">
      <w:pPr>
        <w:tabs>
          <w:tab w:val="left" w:pos="567"/>
        </w:tabs>
        <w:rPr>
          <w:b/>
          <w:caps/>
          <w:sz w:val="22"/>
          <w:lang w:val="cs-CZ"/>
        </w:rPr>
      </w:pPr>
      <w:r w:rsidRPr="00754328">
        <w:rPr>
          <w:b/>
          <w:caps/>
          <w:sz w:val="22"/>
          <w:lang w:val="cs-CZ"/>
        </w:rPr>
        <w:t>5.</w:t>
      </w:r>
      <w:r w:rsidRPr="00754328">
        <w:rPr>
          <w:b/>
          <w:caps/>
          <w:sz w:val="22"/>
          <w:lang w:val="cs-CZ"/>
        </w:rPr>
        <w:tab/>
      </w:r>
      <w:r w:rsidR="00333714" w:rsidRPr="00754328">
        <w:rPr>
          <w:b/>
          <w:sz w:val="22"/>
          <w:lang w:val="cs-CZ"/>
        </w:rPr>
        <w:t>Jak přípravek ZYPREXA uchovávat</w:t>
      </w:r>
    </w:p>
    <w:p w14:paraId="37366549" w14:textId="77777777" w:rsidR="00182BC8" w:rsidRPr="00754328" w:rsidRDefault="00182BC8">
      <w:pPr>
        <w:tabs>
          <w:tab w:val="left" w:pos="567"/>
        </w:tabs>
        <w:rPr>
          <w:sz w:val="22"/>
          <w:lang w:val="cs-CZ"/>
        </w:rPr>
      </w:pPr>
    </w:p>
    <w:p w14:paraId="3CD864BB" w14:textId="153BFDBE" w:rsidR="00182BC8" w:rsidRPr="00754328" w:rsidRDefault="00182BC8">
      <w:pPr>
        <w:tabs>
          <w:tab w:val="left" w:pos="567"/>
        </w:tabs>
        <w:rPr>
          <w:b/>
          <w:sz w:val="22"/>
          <w:lang w:val="cs-CZ"/>
        </w:rPr>
      </w:pPr>
      <w:r w:rsidRPr="00754328">
        <w:rPr>
          <w:b/>
          <w:sz w:val="22"/>
          <w:lang w:val="cs-CZ"/>
        </w:rPr>
        <w:t xml:space="preserve">Přípravek uchovávejte mimo </w:t>
      </w:r>
      <w:r w:rsidR="004C381E" w:rsidRPr="00754328">
        <w:rPr>
          <w:b/>
          <w:sz w:val="22"/>
          <w:lang w:val="cs-CZ"/>
        </w:rPr>
        <w:t xml:space="preserve">dohled a </w:t>
      </w:r>
      <w:r w:rsidRPr="00754328">
        <w:rPr>
          <w:b/>
          <w:sz w:val="22"/>
          <w:lang w:val="cs-CZ"/>
        </w:rPr>
        <w:t>dosah dětí.</w:t>
      </w:r>
    </w:p>
    <w:p w14:paraId="549D3126" w14:textId="77777777" w:rsidR="00182BC8" w:rsidRPr="00754328" w:rsidRDefault="00182BC8">
      <w:pPr>
        <w:tabs>
          <w:tab w:val="left" w:pos="567"/>
        </w:tabs>
        <w:rPr>
          <w:sz w:val="22"/>
          <w:lang w:val="cs-CZ"/>
        </w:rPr>
      </w:pPr>
    </w:p>
    <w:p w14:paraId="2D736921" w14:textId="77777777" w:rsidR="00182BC8" w:rsidRPr="00754328" w:rsidRDefault="004C381E">
      <w:pPr>
        <w:tabs>
          <w:tab w:val="left" w:pos="567"/>
        </w:tabs>
        <w:rPr>
          <w:sz w:val="22"/>
          <w:lang w:val="cs-CZ"/>
        </w:rPr>
      </w:pPr>
      <w:r w:rsidRPr="00754328">
        <w:rPr>
          <w:sz w:val="22"/>
          <w:lang w:val="cs-CZ"/>
        </w:rPr>
        <w:t>Neužívejte tento p</w:t>
      </w:r>
      <w:r w:rsidR="00182BC8" w:rsidRPr="00754328">
        <w:rPr>
          <w:sz w:val="22"/>
          <w:lang w:val="cs-CZ"/>
        </w:rPr>
        <w:t>řípravek po uplynutí doby použitelnosti</w:t>
      </w:r>
      <w:r w:rsidR="001928E6" w:rsidRPr="00754328">
        <w:rPr>
          <w:sz w:val="22"/>
          <w:lang w:val="cs-CZ"/>
        </w:rPr>
        <w:t>,</w:t>
      </w:r>
      <w:r w:rsidR="00182BC8" w:rsidRPr="00754328">
        <w:rPr>
          <w:sz w:val="22"/>
          <w:lang w:val="cs-CZ"/>
        </w:rPr>
        <w:t xml:space="preserve"> uvedené na obalu</w:t>
      </w:r>
      <w:r w:rsidR="00AE03ED" w:rsidRPr="00754328">
        <w:rPr>
          <w:sz w:val="22"/>
          <w:lang w:val="cs-CZ"/>
        </w:rPr>
        <w:t>.</w:t>
      </w:r>
    </w:p>
    <w:p w14:paraId="3F94E729" w14:textId="77777777" w:rsidR="00E875E3" w:rsidRPr="00754328" w:rsidRDefault="00E875E3">
      <w:pPr>
        <w:tabs>
          <w:tab w:val="left" w:pos="567"/>
        </w:tabs>
        <w:rPr>
          <w:sz w:val="22"/>
          <w:lang w:val="cs-CZ"/>
        </w:rPr>
      </w:pPr>
    </w:p>
    <w:p w14:paraId="4E74F75F" w14:textId="77777777" w:rsidR="00E875E3" w:rsidRPr="00754328" w:rsidRDefault="00E875E3" w:rsidP="00E875E3">
      <w:pPr>
        <w:tabs>
          <w:tab w:val="left" w:pos="567"/>
        </w:tabs>
        <w:rPr>
          <w:sz w:val="22"/>
          <w:lang w:val="cs-CZ"/>
        </w:rPr>
      </w:pPr>
      <w:r w:rsidRPr="00754328">
        <w:rPr>
          <w:sz w:val="22"/>
          <w:lang w:val="cs-CZ"/>
        </w:rPr>
        <w:t>Uchovávejte při teplotě do 25</w:t>
      </w:r>
      <w:r w:rsidRPr="00754328">
        <w:rPr>
          <w:sz w:val="22"/>
          <w:lang w:val="cs-CZ"/>
        </w:rPr>
        <w:sym w:font="Symbol" w:char="F0B0"/>
      </w:r>
      <w:r w:rsidRPr="00754328">
        <w:rPr>
          <w:sz w:val="22"/>
          <w:lang w:val="cs-CZ"/>
        </w:rPr>
        <w:t xml:space="preserve">C. </w:t>
      </w:r>
      <w:r w:rsidR="00982C3C" w:rsidRPr="00754328">
        <w:rPr>
          <w:sz w:val="22"/>
          <w:lang w:val="cs-CZ"/>
        </w:rPr>
        <w:t xml:space="preserve">Uchovávejte v původním obalu, aby byl přípravek chráněn </w:t>
      </w:r>
      <w:r w:rsidRPr="00754328">
        <w:rPr>
          <w:sz w:val="22"/>
          <w:lang w:val="cs-CZ"/>
        </w:rPr>
        <w:t>před světlem.</w:t>
      </w:r>
    </w:p>
    <w:p w14:paraId="7842CB6E" w14:textId="77777777" w:rsidR="00E875E3" w:rsidRPr="00754328" w:rsidRDefault="00E875E3">
      <w:pPr>
        <w:tabs>
          <w:tab w:val="left" w:pos="567"/>
        </w:tabs>
        <w:rPr>
          <w:sz w:val="22"/>
          <w:lang w:val="cs-CZ"/>
        </w:rPr>
      </w:pPr>
    </w:p>
    <w:p w14:paraId="35832596" w14:textId="77777777" w:rsidR="001928E6" w:rsidRPr="00754328" w:rsidRDefault="00182BC8">
      <w:pPr>
        <w:tabs>
          <w:tab w:val="left" w:pos="567"/>
        </w:tabs>
        <w:rPr>
          <w:sz w:val="22"/>
          <w:lang w:val="cs-CZ"/>
        </w:rPr>
      </w:pPr>
      <w:r w:rsidRPr="00754328">
        <w:rPr>
          <w:sz w:val="22"/>
          <w:lang w:val="cs-CZ"/>
        </w:rPr>
        <w:t xml:space="preserve">Připravený roztok </w:t>
      </w:r>
      <w:r w:rsidR="00717815" w:rsidRPr="00754328">
        <w:rPr>
          <w:sz w:val="22"/>
          <w:lang w:val="cs-CZ"/>
        </w:rPr>
        <w:t>přípravku ZYPREXA</w:t>
      </w:r>
      <w:r w:rsidRPr="00754328">
        <w:rPr>
          <w:sz w:val="22"/>
          <w:lang w:val="cs-CZ"/>
        </w:rPr>
        <w:t xml:space="preserve"> injekce použijte do 1 hodiny. Po rozpuštění nezmrazujte. </w:t>
      </w:r>
    </w:p>
    <w:p w14:paraId="0345B141" w14:textId="77777777" w:rsidR="001928E6" w:rsidRPr="00754328" w:rsidRDefault="001928E6">
      <w:pPr>
        <w:tabs>
          <w:tab w:val="left" w:pos="567"/>
        </w:tabs>
        <w:rPr>
          <w:sz w:val="22"/>
          <w:lang w:val="cs-CZ"/>
        </w:rPr>
      </w:pPr>
    </w:p>
    <w:p w14:paraId="23ADC236" w14:textId="77777777" w:rsidR="00182BC8" w:rsidRPr="00754328" w:rsidRDefault="00182BC8">
      <w:pPr>
        <w:tabs>
          <w:tab w:val="left" w:pos="567"/>
        </w:tabs>
        <w:rPr>
          <w:sz w:val="22"/>
          <w:lang w:val="cs-CZ"/>
        </w:rPr>
      </w:pPr>
      <w:r w:rsidRPr="00754328">
        <w:rPr>
          <w:sz w:val="22"/>
          <w:lang w:val="cs-CZ"/>
        </w:rPr>
        <w:t>Nespotřebovaný lék znehodnoťte.</w:t>
      </w:r>
    </w:p>
    <w:p w14:paraId="5C0062EA" w14:textId="77777777" w:rsidR="001928E6" w:rsidRPr="00754328" w:rsidRDefault="001928E6">
      <w:pPr>
        <w:tabs>
          <w:tab w:val="left" w:pos="567"/>
        </w:tabs>
        <w:rPr>
          <w:b/>
          <w:sz w:val="22"/>
          <w:lang w:val="cs-CZ"/>
        </w:rPr>
      </w:pPr>
    </w:p>
    <w:p w14:paraId="15DF9EED" w14:textId="77777777" w:rsidR="001928E6" w:rsidRPr="00754328" w:rsidRDefault="001928E6">
      <w:pPr>
        <w:tabs>
          <w:tab w:val="left" w:pos="567"/>
        </w:tabs>
        <w:rPr>
          <w:b/>
          <w:sz w:val="22"/>
          <w:lang w:val="cs-CZ"/>
        </w:rPr>
      </w:pPr>
    </w:p>
    <w:p w14:paraId="3EE09D80" w14:textId="77777777" w:rsidR="00182BC8" w:rsidRPr="00754328" w:rsidRDefault="00182BC8" w:rsidP="00411A4B">
      <w:pPr>
        <w:keepNext/>
        <w:numPr>
          <w:ilvl w:val="12"/>
          <w:numId w:val="0"/>
        </w:numPr>
        <w:tabs>
          <w:tab w:val="left" w:pos="567"/>
        </w:tabs>
        <w:ind w:right="-2"/>
        <w:rPr>
          <w:b/>
          <w:sz w:val="22"/>
          <w:lang w:val="cs-CZ"/>
        </w:rPr>
      </w:pPr>
      <w:r w:rsidRPr="00754328">
        <w:rPr>
          <w:b/>
          <w:sz w:val="22"/>
          <w:lang w:val="cs-CZ"/>
        </w:rPr>
        <w:t>6.</w:t>
      </w:r>
      <w:r w:rsidRPr="00754328">
        <w:rPr>
          <w:b/>
          <w:sz w:val="22"/>
          <w:lang w:val="cs-CZ"/>
        </w:rPr>
        <w:tab/>
      </w:r>
      <w:r w:rsidR="00333714" w:rsidRPr="00754328">
        <w:rPr>
          <w:b/>
          <w:sz w:val="22"/>
          <w:lang w:val="cs-CZ"/>
        </w:rPr>
        <w:t>Obsah balení a další informace</w:t>
      </w:r>
    </w:p>
    <w:p w14:paraId="4A070234" w14:textId="77777777" w:rsidR="00182BC8" w:rsidRPr="00754328" w:rsidRDefault="00182BC8" w:rsidP="00411A4B">
      <w:pPr>
        <w:keepNext/>
        <w:numPr>
          <w:ilvl w:val="12"/>
          <w:numId w:val="0"/>
        </w:numPr>
        <w:tabs>
          <w:tab w:val="left" w:pos="567"/>
        </w:tabs>
        <w:ind w:right="-2"/>
        <w:rPr>
          <w:sz w:val="22"/>
          <w:lang w:val="cs-CZ"/>
        </w:rPr>
      </w:pPr>
    </w:p>
    <w:p w14:paraId="09EC6268" w14:textId="77777777" w:rsidR="001928E6" w:rsidRPr="00D55ABD" w:rsidRDefault="001928E6" w:rsidP="00D55ABD">
      <w:pPr>
        <w:rPr>
          <w:b/>
          <w:bCs/>
          <w:sz w:val="22"/>
          <w:szCs w:val="22"/>
        </w:rPr>
      </w:pPr>
      <w:r w:rsidRPr="00D55ABD">
        <w:rPr>
          <w:b/>
          <w:bCs/>
          <w:sz w:val="22"/>
          <w:szCs w:val="22"/>
        </w:rPr>
        <w:t>Co přípravek ZYPREXA injekce obsahuje</w:t>
      </w:r>
    </w:p>
    <w:p w14:paraId="4C87D745" w14:textId="77777777" w:rsidR="001928E6" w:rsidRPr="00754328" w:rsidRDefault="001928E6" w:rsidP="00411A4B">
      <w:pPr>
        <w:keepNext/>
        <w:numPr>
          <w:ilvl w:val="0"/>
          <w:numId w:val="58"/>
        </w:numPr>
        <w:tabs>
          <w:tab w:val="left" w:pos="567"/>
        </w:tabs>
        <w:ind w:hanging="930"/>
        <w:rPr>
          <w:sz w:val="22"/>
          <w:lang w:val="cs-CZ"/>
        </w:rPr>
      </w:pPr>
      <w:r w:rsidRPr="00754328">
        <w:rPr>
          <w:sz w:val="22"/>
          <w:lang w:val="cs-CZ"/>
        </w:rPr>
        <w:t>Léčivou látkou je olanzapinum. Jedna i</w:t>
      </w:r>
      <w:r w:rsidR="00C1001A" w:rsidRPr="00754328">
        <w:rPr>
          <w:sz w:val="22"/>
          <w:lang w:val="cs-CZ"/>
        </w:rPr>
        <w:t>n</w:t>
      </w:r>
      <w:r w:rsidRPr="00754328">
        <w:rPr>
          <w:sz w:val="22"/>
          <w:lang w:val="cs-CZ"/>
        </w:rPr>
        <w:t xml:space="preserve">jekční lahvička obsahuje </w:t>
      </w:r>
      <w:r w:rsidRPr="00754328">
        <w:rPr>
          <w:bCs/>
          <w:sz w:val="22"/>
          <w:lang w:val="cs-CZ"/>
        </w:rPr>
        <w:t xml:space="preserve">10 mg </w:t>
      </w:r>
      <w:r w:rsidRPr="00754328">
        <w:rPr>
          <w:sz w:val="22"/>
          <w:lang w:val="cs-CZ"/>
        </w:rPr>
        <w:t xml:space="preserve">léčivé látky. </w:t>
      </w:r>
    </w:p>
    <w:p w14:paraId="125A4158" w14:textId="77777777" w:rsidR="001928E6" w:rsidRPr="00754328" w:rsidRDefault="001928E6" w:rsidP="00350512">
      <w:pPr>
        <w:numPr>
          <w:ilvl w:val="0"/>
          <w:numId w:val="58"/>
        </w:numPr>
        <w:tabs>
          <w:tab w:val="clear" w:pos="930"/>
          <w:tab w:val="num" w:pos="567"/>
        </w:tabs>
        <w:ind w:left="567" w:hanging="567"/>
        <w:rPr>
          <w:noProof/>
          <w:sz w:val="22"/>
          <w:szCs w:val="22"/>
          <w:lang w:val="cs-CZ"/>
        </w:rPr>
      </w:pPr>
      <w:r w:rsidRPr="00754328">
        <w:rPr>
          <w:noProof/>
          <w:sz w:val="22"/>
          <w:szCs w:val="22"/>
          <w:lang w:val="cs-CZ"/>
        </w:rPr>
        <w:t xml:space="preserve">Pomocnými látkami jsou monohydrát laktosy, </w:t>
      </w:r>
      <w:r w:rsidRPr="00754328">
        <w:rPr>
          <w:sz w:val="22"/>
          <w:lang w:val="cs-CZ"/>
        </w:rPr>
        <w:t>kyselina vinná, kyselina chlorovodíková a hydroxid sodný.</w:t>
      </w:r>
    </w:p>
    <w:p w14:paraId="2B898731" w14:textId="77777777" w:rsidR="001928E6" w:rsidRPr="00754328" w:rsidRDefault="001928E6" w:rsidP="001928E6">
      <w:pPr>
        <w:tabs>
          <w:tab w:val="left" w:pos="567"/>
        </w:tabs>
        <w:ind w:left="360" w:hanging="360"/>
        <w:rPr>
          <w:noProof/>
          <w:sz w:val="22"/>
          <w:szCs w:val="22"/>
          <w:lang w:val="cs-CZ"/>
        </w:rPr>
      </w:pPr>
    </w:p>
    <w:p w14:paraId="56141B72" w14:textId="77777777" w:rsidR="001928E6" w:rsidRPr="00754328" w:rsidRDefault="001928E6" w:rsidP="001928E6">
      <w:pPr>
        <w:tabs>
          <w:tab w:val="left" w:pos="567"/>
        </w:tabs>
        <w:ind w:left="360" w:hanging="360"/>
        <w:rPr>
          <w:noProof/>
          <w:sz w:val="22"/>
          <w:szCs w:val="22"/>
          <w:lang w:val="cs-CZ"/>
        </w:rPr>
      </w:pPr>
      <w:r w:rsidRPr="00754328">
        <w:rPr>
          <w:b/>
          <w:noProof/>
          <w:sz w:val="22"/>
          <w:szCs w:val="22"/>
          <w:lang w:val="cs-CZ"/>
        </w:rPr>
        <w:t>Jak přípravek ZYPREXA injekce vypadá a co obsahuje toto balení</w:t>
      </w:r>
    </w:p>
    <w:p w14:paraId="5C6DCA8A" w14:textId="77777777" w:rsidR="001928E6" w:rsidRPr="00754328" w:rsidRDefault="001928E6" w:rsidP="001928E6">
      <w:pPr>
        <w:numPr>
          <w:ilvl w:val="12"/>
          <w:numId w:val="0"/>
        </w:numPr>
        <w:tabs>
          <w:tab w:val="left" w:pos="567"/>
        </w:tabs>
        <w:rPr>
          <w:sz w:val="22"/>
          <w:lang w:val="cs-CZ"/>
        </w:rPr>
      </w:pPr>
      <w:r w:rsidRPr="00754328">
        <w:rPr>
          <w:sz w:val="22"/>
          <w:lang w:val="cs-CZ"/>
        </w:rPr>
        <w:t xml:space="preserve">Přípravek ZYPREXA je dodáván v injekční lahvičce jako žlutý prášek. Jedna lahvička přípravku </w:t>
      </w:r>
      <w:r w:rsidRPr="00754328">
        <w:rPr>
          <w:caps/>
          <w:sz w:val="22"/>
          <w:lang w:val="cs-CZ"/>
        </w:rPr>
        <w:t>ZyprexA</w:t>
      </w:r>
      <w:r w:rsidRPr="00754328">
        <w:rPr>
          <w:sz w:val="22"/>
          <w:lang w:val="cs-CZ"/>
        </w:rPr>
        <w:t xml:space="preserve"> vám poskytne 10 mg olanzapinu. Lékař nebo sestra připraví roztok, který vám bude podán jako injekce.</w:t>
      </w:r>
    </w:p>
    <w:p w14:paraId="7B000013" w14:textId="77777777" w:rsidR="001928E6" w:rsidRPr="00754328" w:rsidRDefault="001928E6" w:rsidP="001928E6">
      <w:pPr>
        <w:numPr>
          <w:ilvl w:val="12"/>
          <w:numId w:val="0"/>
        </w:numPr>
        <w:tabs>
          <w:tab w:val="left" w:pos="567"/>
        </w:tabs>
        <w:rPr>
          <w:sz w:val="22"/>
          <w:lang w:val="cs-CZ"/>
        </w:rPr>
      </w:pPr>
    </w:p>
    <w:p w14:paraId="4A0FC0FA" w14:textId="77777777" w:rsidR="001928E6" w:rsidRPr="00754328" w:rsidRDefault="003F350F" w:rsidP="001928E6">
      <w:pPr>
        <w:numPr>
          <w:ilvl w:val="12"/>
          <w:numId w:val="0"/>
        </w:numPr>
        <w:tabs>
          <w:tab w:val="left" w:pos="567"/>
        </w:tabs>
        <w:rPr>
          <w:sz w:val="22"/>
          <w:lang w:val="cs-CZ"/>
        </w:rPr>
      </w:pPr>
      <w:r w:rsidRPr="00754328">
        <w:rPr>
          <w:sz w:val="22"/>
          <w:lang w:val="cs-CZ"/>
        </w:rPr>
        <w:t>Balení přípravku ZYPREXA injekce obsahuje 1 nebo 10 injekčních lahviček.</w:t>
      </w:r>
      <w:r w:rsidRPr="00754328">
        <w:rPr>
          <w:sz w:val="22"/>
          <w:szCs w:val="22"/>
          <w:lang w:val="cs-CZ"/>
        </w:rPr>
        <w:t xml:space="preserve"> </w:t>
      </w:r>
      <w:r w:rsidRPr="00754328">
        <w:rPr>
          <w:noProof/>
          <w:sz w:val="22"/>
          <w:szCs w:val="22"/>
          <w:lang w:val="cs-CZ"/>
        </w:rPr>
        <w:t>Na trhu nemusí být všechny velikosti balení</w:t>
      </w:r>
      <w:r w:rsidRPr="00754328">
        <w:rPr>
          <w:sz w:val="22"/>
          <w:szCs w:val="22"/>
          <w:lang w:val="cs-CZ"/>
        </w:rPr>
        <w:t>.</w:t>
      </w:r>
    </w:p>
    <w:p w14:paraId="596B1C32" w14:textId="77777777" w:rsidR="001928E6" w:rsidRPr="00754328" w:rsidRDefault="001928E6" w:rsidP="001928E6">
      <w:pPr>
        <w:tabs>
          <w:tab w:val="left" w:pos="567"/>
        </w:tabs>
        <w:ind w:left="360" w:hanging="360"/>
        <w:rPr>
          <w:noProof/>
          <w:sz w:val="22"/>
          <w:szCs w:val="22"/>
          <w:lang w:val="cs-CZ"/>
        </w:rPr>
      </w:pPr>
    </w:p>
    <w:p w14:paraId="7D25A126" w14:textId="77777777" w:rsidR="003F350F" w:rsidRPr="00754328" w:rsidRDefault="003F350F" w:rsidP="003F350F">
      <w:pPr>
        <w:tabs>
          <w:tab w:val="left" w:pos="567"/>
        </w:tabs>
        <w:rPr>
          <w:b/>
          <w:sz w:val="22"/>
          <w:lang w:val="cs-CZ"/>
        </w:rPr>
      </w:pPr>
      <w:r w:rsidRPr="00754328">
        <w:rPr>
          <w:b/>
          <w:sz w:val="22"/>
          <w:lang w:val="cs-CZ"/>
        </w:rPr>
        <w:t xml:space="preserve">Držitel rozhodnutí o registraci </w:t>
      </w:r>
    </w:p>
    <w:p w14:paraId="4070CEB6" w14:textId="230DD164" w:rsidR="00C225D4" w:rsidRPr="00754328" w:rsidRDefault="00C225D4" w:rsidP="00C225D4">
      <w:pPr>
        <w:rPr>
          <w:sz w:val="22"/>
          <w:szCs w:val="22"/>
          <w:lang w:val="cs-CZ"/>
        </w:rPr>
      </w:pPr>
      <w:r w:rsidRPr="00754328">
        <w:rPr>
          <w:sz w:val="22"/>
          <w:szCs w:val="22"/>
          <w:lang w:val="cs-CZ"/>
        </w:rPr>
        <w:t>CHEPLAPHARM Registration GmbH, Weiler</w:t>
      </w:r>
      <w:r w:rsidR="00342F2F" w:rsidRPr="00754328">
        <w:rPr>
          <w:sz w:val="22"/>
          <w:szCs w:val="22"/>
          <w:lang w:val="cs-CZ"/>
        </w:rPr>
        <w:t xml:space="preserve"> </w:t>
      </w:r>
      <w:r w:rsidR="00146E35" w:rsidRPr="00754328">
        <w:rPr>
          <w:sz w:val="22"/>
          <w:szCs w:val="22"/>
          <w:lang w:val="cs-CZ"/>
        </w:rPr>
        <w:t>Straße</w:t>
      </w:r>
      <w:r w:rsidRPr="00754328">
        <w:rPr>
          <w:sz w:val="22"/>
          <w:szCs w:val="22"/>
          <w:lang w:val="cs-CZ"/>
        </w:rPr>
        <w:t xml:space="preserve"> 5e, 79540 Lörrach, Německo</w:t>
      </w:r>
      <w:r w:rsidR="00AE3034" w:rsidRPr="00754328">
        <w:rPr>
          <w:sz w:val="22"/>
          <w:szCs w:val="22"/>
          <w:lang w:val="cs-CZ"/>
        </w:rPr>
        <w:t>.</w:t>
      </w:r>
    </w:p>
    <w:p w14:paraId="5D7BD633" w14:textId="77777777" w:rsidR="000C2AE2" w:rsidRPr="00754328" w:rsidRDefault="000C2AE2" w:rsidP="003F350F">
      <w:pPr>
        <w:tabs>
          <w:tab w:val="left" w:pos="567"/>
        </w:tabs>
        <w:rPr>
          <w:b/>
          <w:sz w:val="22"/>
          <w:lang w:val="cs-CZ"/>
        </w:rPr>
      </w:pPr>
    </w:p>
    <w:p w14:paraId="72D5565D" w14:textId="77777777" w:rsidR="00DC7109" w:rsidRPr="00754328" w:rsidRDefault="003F350F" w:rsidP="003F350F">
      <w:pPr>
        <w:tabs>
          <w:tab w:val="left" w:pos="567"/>
        </w:tabs>
        <w:rPr>
          <w:sz w:val="22"/>
          <w:lang w:val="cs-CZ"/>
        </w:rPr>
      </w:pPr>
      <w:r w:rsidRPr="00754328">
        <w:rPr>
          <w:b/>
          <w:sz w:val="22"/>
          <w:lang w:val="cs-CZ"/>
        </w:rPr>
        <w:t>Výrobce</w:t>
      </w:r>
    </w:p>
    <w:p w14:paraId="7D5F26F1" w14:textId="77777777" w:rsidR="00E60673" w:rsidRPr="00754328" w:rsidRDefault="00E60673" w:rsidP="00432BC9">
      <w:pPr>
        <w:tabs>
          <w:tab w:val="left" w:pos="567"/>
        </w:tabs>
        <w:rPr>
          <w:sz w:val="22"/>
          <w:lang w:val="cs-CZ"/>
        </w:rPr>
      </w:pPr>
      <w:r w:rsidRPr="00754328">
        <w:rPr>
          <w:sz w:val="22"/>
          <w:lang w:val="cs-CZ"/>
        </w:rPr>
        <w:t>Lilly S.A., Avda. de la Industria 30, 28108 Alcobendas, Madrid, Španělsko.</w:t>
      </w:r>
    </w:p>
    <w:p w14:paraId="5241978B" w14:textId="76FE9152" w:rsidR="00182BC8" w:rsidRPr="00754328" w:rsidRDefault="00182BC8" w:rsidP="00146E35">
      <w:pPr>
        <w:keepNext/>
        <w:tabs>
          <w:tab w:val="left" w:pos="567"/>
        </w:tabs>
        <w:rPr>
          <w:b/>
          <w:sz w:val="22"/>
          <w:lang w:val="cs-CZ"/>
        </w:rPr>
      </w:pPr>
    </w:p>
    <w:p w14:paraId="3743A584" w14:textId="77777777" w:rsidR="00146E35" w:rsidRDefault="00146E35" w:rsidP="00146E35">
      <w:pPr>
        <w:keepNext/>
        <w:tabs>
          <w:tab w:val="left" w:pos="567"/>
        </w:tabs>
        <w:rPr>
          <w:sz w:val="22"/>
          <w:szCs w:val="22"/>
          <w:lang w:val="cs-CZ"/>
        </w:rPr>
      </w:pPr>
      <w:r w:rsidRPr="00754328">
        <w:rPr>
          <w:noProof/>
          <w:sz w:val="22"/>
          <w:szCs w:val="22"/>
          <w:lang w:val="cs-CZ"/>
        </w:rPr>
        <w:t xml:space="preserve">Prestige Promotion Verkaufsfoerderung &amp; Werbeservice GmbH, Borsigstrasse 2, 63755 Alzenau, </w:t>
      </w:r>
      <w:r w:rsidRPr="00754328">
        <w:rPr>
          <w:sz w:val="22"/>
          <w:szCs w:val="22"/>
          <w:lang w:val="cs-CZ"/>
        </w:rPr>
        <w:t>Německo.</w:t>
      </w:r>
    </w:p>
    <w:p w14:paraId="44DCEA60" w14:textId="77777777" w:rsidR="00412D0F" w:rsidRDefault="00412D0F" w:rsidP="00146E35">
      <w:pPr>
        <w:keepNext/>
        <w:tabs>
          <w:tab w:val="left" w:pos="567"/>
        </w:tabs>
        <w:rPr>
          <w:sz w:val="22"/>
          <w:szCs w:val="22"/>
          <w:lang w:val="cs-CZ"/>
        </w:rPr>
      </w:pPr>
    </w:p>
    <w:p w14:paraId="446A2476" w14:textId="77777777" w:rsidR="00412D0F" w:rsidRPr="00754328" w:rsidRDefault="00412D0F" w:rsidP="00412D0F">
      <w:pPr>
        <w:tabs>
          <w:tab w:val="left" w:pos="567"/>
        </w:tabs>
        <w:rPr>
          <w:sz w:val="22"/>
          <w:lang w:val="cs-CZ"/>
        </w:rPr>
      </w:pPr>
      <w:r w:rsidRPr="00412D0F">
        <w:rPr>
          <w:sz w:val="22"/>
          <w:lang w:val="cs-CZ"/>
        </w:rPr>
        <w:t>CHEPLAPHARM Registration GmbH, Weiler Straße 5e, 79540 Lörrach,</w:t>
      </w:r>
      <w:r>
        <w:rPr>
          <w:sz w:val="22"/>
          <w:lang w:val="cs-CZ"/>
        </w:rPr>
        <w:t xml:space="preserve"> </w:t>
      </w:r>
      <w:r w:rsidRPr="00754328">
        <w:rPr>
          <w:sz w:val="22"/>
          <w:szCs w:val="22"/>
          <w:lang w:val="cs-CZ"/>
        </w:rPr>
        <w:t>Německo</w:t>
      </w:r>
      <w:r w:rsidRPr="00754328">
        <w:rPr>
          <w:sz w:val="22"/>
          <w:lang w:val="cs-CZ"/>
        </w:rPr>
        <w:t>.</w:t>
      </w:r>
    </w:p>
    <w:p w14:paraId="6D308B97" w14:textId="77777777" w:rsidR="00412D0F" w:rsidRPr="00754328" w:rsidRDefault="00412D0F" w:rsidP="00146E35">
      <w:pPr>
        <w:keepNext/>
        <w:tabs>
          <w:tab w:val="left" w:pos="567"/>
        </w:tabs>
        <w:rPr>
          <w:sz w:val="22"/>
          <w:szCs w:val="22"/>
          <w:lang w:val="cs-CZ"/>
        </w:rPr>
      </w:pPr>
    </w:p>
    <w:p w14:paraId="395F8BE2" w14:textId="77777777" w:rsidR="00182BC8" w:rsidRPr="00754328" w:rsidRDefault="00DC7109">
      <w:pPr>
        <w:tabs>
          <w:tab w:val="left" w:pos="567"/>
          <w:tab w:val="left" w:pos="1701"/>
        </w:tabs>
        <w:rPr>
          <w:sz w:val="22"/>
          <w:lang w:val="cs-CZ"/>
        </w:rPr>
      </w:pPr>
      <w:r w:rsidRPr="00754328">
        <w:rPr>
          <w:b/>
          <w:sz w:val="22"/>
          <w:lang w:val="cs-CZ"/>
        </w:rPr>
        <w:t>Tato příbalová informace byla naposledy revidována</w:t>
      </w:r>
      <w:r w:rsidRPr="00754328">
        <w:rPr>
          <w:sz w:val="22"/>
          <w:lang w:val="cs-CZ"/>
        </w:rPr>
        <w:t xml:space="preserve"> {měsíc RRRR}. </w:t>
      </w:r>
    </w:p>
    <w:p w14:paraId="21863585" w14:textId="77777777" w:rsidR="000A3717" w:rsidRPr="00754328" w:rsidRDefault="000A3717" w:rsidP="00A4453D">
      <w:pPr>
        <w:tabs>
          <w:tab w:val="left" w:pos="567"/>
          <w:tab w:val="left" w:pos="1701"/>
        </w:tabs>
        <w:rPr>
          <w:sz w:val="22"/>
          <w:lang w:val="cs-CZ"/>
        </w:rPr>
      </w:pPr>
    </w:p>
    <w:p w14:paraId="34BFEFAE" w14:textId="77777777" w:rsidR="000A3717" w:rsidRPr="00754328" w:rsidRDefault="000A3717" w:rsidP="000A3717">
      <w:pPr>
        <w:tabs>
          <w:tab w:val="left" w:pos="567"/>
        </w:tabs>
        <w:rPr>
          <w:noProof/>
          <w:sz w:val="22"/>
          <w:szCs w:val="22"/>
          <w:lang w:val="cs-CZ"/>
        </w:rPr>
      </w:pPr>
    </w:p>
    <w:p w14:paraId="425AC12D" w14:textId="77777777" w:rsidR="00182BC8" w:rsidRPr="00754328" w:rsidRDefault="000A3717" w:rsidP="000A3717">
      <w:pPr>
        <w:tabs>
          <w:tab w:val="left" w:pos="567"/>
          <w:tab w:val="left" w:pos="1701"/>
        </w:tabs>
        <w:rPr>
          <w:b/>
          <w:sz w:val="22"/>
          <w:lang w:val="cs-CZ"/>
        </w:rPr>
      </w:pPr>
      <w:r w:rsidRPr="00754328">
        <w:rPr>
          <w:noProof/>
          <w:sz w:val="22"/>
          <w:szCs w:val="22"/>
          <w:lang w:val="cs-CZ"/>
        </w:rPr>
        <w:t xml:space="preserve">Podrobné informace o tomto </w:t>
      </w:r>
      <w:r w:rsidR="00DC7109" w:rsidRPr="00754328">
        <w:rPr>
          <w:noProof/>
          <w:sz w:val="22"/>
          <w:szCs w:val="22"/>
          <w:lang w:val="cs-CZ"/>
        </w:rPr>
        <w:t xml:space="preserve">léčivém </w:t>
      </w:r>
      <w:r w:rsidRPr="00754328">
        <w:rPr>
          <w:noProof/>
          <w:sz w:val="22"/>
          <w:szCs w:val="22"/>
          <w:lang w:val="cs-CZ"/>
        </w:rPr>
        <w:t xml:space="preserve">přípravku jsou </w:t>
      </w:r>
      <w:r w:rsidR="000C2AE2" w:rsidRPr="00754328">
        <w:rPr>
          <w:noProof/>
          <w:sz w:val="22"/>
          <w:szCs w:val="22"/>
          <w:lang w:val="cs-CZ"/>
        </w:rPr>
        <w:t xml:space="preserve">k dispozici </w:t>
      </w:r>
      <w:r w:rsidRPr="00754328">
        <w:rPr>
          <w:noProof/>
          <w:sz w:val="22"/>
          <w:szCs w:val="22"/>
          <w:lang w:val="cs-CZ"/>
        </w:rPr>
        <w:t xml:space="preserve">na webových stránkách Evropské </w:t>
      </w:r>
      <w:r w:rsidR="00D3338F" w:rsidRPr="00754328">
        <w:rPr>
          <w:noProof/>
          <w:sz w:val="22"/>
          <w:szCs w:val="22"/>
          <w:lang w:val="cs-CZ"/>
        </w:rPr>
        <w:t>agentury pro léčivé přípravky</w:t>
      </w:r>
      <w:r w:rsidRPr="00754328">
        <w:rPr>
          <w:noProof/>
          <w:sz w:val="22"/>
          <w:szCs w:val="22"/>
          <w:lang w:val="cs-CZ"/>
        </w:rPr>
        <w:t xml:space="preserve"> </w:t>
      </w:r>
      <w:r w:rsidR="00DC7109" w:rsidRPr="00754328">
        <w:rPr>
          <w:noProof/>
          <w:sz w:val="22"/>
          <w:szCs w:val="22"/>
          <w:lang w:val="cs-CZ"/>
        </w:rPr>
        <w:t xml:space="preserve">na adrese </w:t>
      </w:r>
      <w:hyperlink r:id="rId16" w:history="1">
        <w:r w:rsidRPr="00754328">
          <w:rPr>
            <w:rStyle w:val="Hyperlink"/>
            <w:noProof/>
            <w:sz w:val="22"/>
            <w:szCs w:val="22"/>
            <w:lang w:val="cs-CZ"/>
          </w:rPr>
          <w:t>http://www.ema.europa.eu</w:t>
        </w:r>
      </w:hyperlink>
      <w:r w:rsidR="00182BC8" w:rsidRPr="00754328">
        <w:rPr>
          <w:sz w:val="22"/>
          <w:lang w:val="cs-CZ"/>
        </w:rPr>
        <w:br w:type="page"/>
      </w:r>
      <w:r w:rsidR="00182BC8" w:rsidRPr="00754328">
        <w:rPr>
          <w:b/>
          <w:sz w:val="22"/>
          <w:lang w:val="cs-CZ"/>
        </w:rPr>
        <w:lastRenderedPageBreak/>
        <w:t xml:space="preserve">- - - - - - - - - - - - - - - - - - - - - - - - - - - - - - - - - - - - - - - - - - - - - - - - - - - - - - - - - - - - - - - - - </w:t>
      </w:r>
    </w:p>
    <w:p w14:paraId="2EB1A275" w14:textId="77777777" w:rsidR="00182BC8" w:rsidRPr="00754328" w:rsidRDefault="00182BC8">
      <w:pPr>
        <w:tabs>
          <w:tab w:val="left" w:pos="567"/>
        </w:tabs>
        <w:rPr>
          <w:i/>
          <w:sz w:val="22"/>
          <w:lang w:val="cs-CZ"/>
        </w:rPr>
      </w:pPr>
      <w:r w:rsidRPr="00754328">
        <w:rPr>
          <w:i/>
          <w:sz w:val="22"/>
          <w:lang w:val="cs-CZ"/>
        </w:rPr>
        <w:t>(</w:t>
      </w:r>
      <w:r w:rsidR="00982C3C" w:rsidRPr="00754328">
        <w:rPr>
          <w:i/>
          <w:sz w:val="22"/>
          <w:lang w:val="cs-CZ"/>
        </w:rPr>
        <w:t>Perforace umožňující odrhnutí n</w:t>
      </w:r>
      <w:r w:rsidRPr="00754328">
        <w:rPr>
          <w:i/>
          <w:sz w:val="22"/>
          <w:lang w:val="cs-CZ"/>
        </w:rPr>
        <w:t>ávod</w:t>
      </w:r>
      <w:r w:rsidR="00982C3C" w:rsidRPr="00754328">
        <w:rPr>
          <w:i/>
          <w:sz w:val="22"/>
          <w:lang w:val="cs-CZ"/>
        </w:rPr>
        <w:t>u</w:t>
      </w:r>
      <w:r w:rsidRPr="00754328">
        <w:rPr>
          <w:i/>
          <w:sz w:val="22"/>
          <w:lang w:val="cs-CZ"/>
        </w:rPr>
        <w:t xml:space="preserve"> k použití pro zdravotnické pracovníky od Příbalové informace)</w:t>
      </w:r>
    </w:p>
    <w:p w14:paraId="6FB22470" w14:textId="77777777" w:rsidR="00182BC8" w:rsidRPr="00754328" w:rsidRDefault="00182BC8">
      <w:pPr>
        <w:tabs>
          <w:tab w:val="left" w:pos="567"/>
        </w:tabs>
        <w:rPr>
          <w:b/>
          <w:sz w:val="22"/>
          <w:lang w:val="cs-CZ"/>
        </w:rPr>
      </w:pPr>
    </w:p>
    <w:p w14:paraId="202CD6E6" w14:textId="77777777" w:rsidR="00182BC8" w:rsidRPr="00A51EEA" w:rsidRDefault="00182BC8" w:rsidP="00D55ABD">
      <w:pPr>
        <w:rPr>
          <w:b/>
          <w:bCs/>
          <w:sz w:val="22"/>
          <w:szCs w:val="22"/>
          <w:lang w:val="cs-CZ"/>
        </w:rPr>
      </w:pPr>
      <w:r w:rsidRPr="00A51EEA">
        <w:rPr>
          <w:b/>
          <w:bCs/>
          <w:sz w:val="22"/>
          <w:szCs w:val="22"/>
          <w:lang w:val="cs-CZ"/>
        </w:rPr>
        <w:t>pokyny pro zdravotnické pracovníky</w:t>
      </w:r>
    </w:p>
    <w:p w14:paraId="733CF2EB" w14:textId="77777777" w:rsidR="00182BC8" w:rsidRPr="00754328" w:rsidRDefault="00182BC8">
      <w:pPr>
        <w:tabs>
          <w:tab w:val="left" w:pos="567"/>
        </w:tabs>
        <w:rPr>
          <w:sz w:val="22"/>
          <w:lang w:val="cs-CZ"/>
        </w:rPr>
      </w:pPr>
    </w:p>
    <w:p w14:paraId="04401883" w14:textId="77777777" w:rsidR="00182BC8" w:rsidRPr="00A51EEA" w:rsidRDefault="00182BC8" w:rsidP="00D55ABD">
      <w:pPr>
        <w:rPr>
          <w:b/>
          <w:bCs/>
          <w:sz w:val="22"/>
          <w:szCs w:val="22"/>
          <w:lang w:val="cs-CZ"/>
        </w:rPr>
      </w:pPr>
      <w:r w:rsidRPr="00A51EEA">
        <w:rPr>
          <w:b/>
          <w:bCs/>
          <w:sz w:val="22"/>
          <w:szCs w:val="22"/>
          <w:lang w:val="cs-CZ"/>
        </w:rPr>
        <w:t xml:space="preserve">Příprava a aplikace roztoku </w:t>
      </w:r>
      <w:r w:rsidR="00717815" w:rsidRPr="00A51EEA">
        <w:rPr>
          <w:b/>
          <w:bCs/>
          <w:sz w:val="22"/>
          <w:szCs w:val="22"/>
          <w:lang w:val="cs-CZ"/>
        </w:rPr>
        <w:t>PŘÍPRAVKU ZYPREXA</w:t>
      </w:r>
    </w:p>
    <w:p w14:paraId="29F905E0" w14:textId="77777777" w:rsidR="00182BC8" w:rsidRPr="00754328" w:rsidRDefault="00182BC8">
      <w:pPr>
        <w:tabs>
          <w:tab w:val="left" w:pos="567"/>
        </w:tabs>
        <w:rPr>
          <w:sz w:val="22"/>
          <w:lang w:val="cs-CZ"/>
        </w:rPr>
      </w:pPr>
    </w:p>
    <w:p w14:paraId="51632343" w14:textId="77777777" w:rsidR="00182BC8" w:rsidRPr="00754328" w:rsidRDefault="00182BC8">
      <w:pPr>
        <w:tabs>
          <w:tab w:val="left" w:pos="567"/>
        </w:tabs>
        <w:rPr>
          <w:sz w:val="22"/>
          <w:lang w:val="cs-CZ"/>
        </w:rPr>
      </w:pPr>
      <w:r w:rsidRPr="00754328">
        <w:rPr>
          <w:sz w:val="22"/>
          <w:lang w:val="cs-CZ"/>
        </w:rPr>
        <w:t>Přípravek ZYPREXA prášek pro injekční roztok rozpusťte pouze ve vodě na injekci.</w:t>
      </w:r>
    </w:p>
    <w:p w14:paraId="634CA6B7" w14:textId="77777777" w:rsidR="00182BC8" w:rsidRPr="00754328" w:rsidRDefault="00182BC8">
      <w:pPr>
        <w:tabs>
          <w:tab w:val="left" w:pos="567"/>
        </w:tabs>
        <w:rPr>
          <w:sz w:val="22"/>
          <w:lang w:val="cs-CZ"/>
        </w:rPr>
      </w:pPr>
    </w:p>
    <w:p w14:paraId="0EA4B178" w14:textId="77777777" w:rsidR="00182BC8" w:rsidRPr="00754328" w:rsidRDefault="00182BC8">
      <w:pPr>
        <w:tabs>
          <w:tab w:val="left" w:pos="567"/>
        </w:tabs>
        <w:rPr>
          <w:snapToGrid w:val="0"/>
          <w:sz w:val="22"/>
          <w:lang w:val="cs-CZ" w:eastAsia="fi-FI"/>
        </w:rPr>
      </w:pPr>
      <w:r w:rsidRPr="00754328">
        <w:rPr>
          <w:snapToGrid w:val="0"/>
          <w:sz w:val="22"/>
          <w:lang w:val="cs-CZ" w:eastAsia="fi-FI"/>
        </w:rPr>
        <w:t>ZYPREXA prášek pro injekční roztok se nesmí ve stříkačce kombinovat s žádným komerčně dostupným přípravkem</w:t>
      </w:r>
      <w:r w:rsidR="00086B9A" w:rsidRPr="00754328">
        <w:rPr>
          <w:snapToGrid w:val="0"/>
          <w:sz w:val="22"/>
          <w:lang w:val="cs-CZ" w:eastAsia="fi-FI"/>
        </w:rPr>
        <w:t xml:space="preserve"> z důvodů</w:t>
      </w:r>
      <w:r w:rsidRPr="00754328">
        <w:rPr>
          <w:snapToGrid w:val="0"/>
          <w:sz w:val="22"/>
          <w:lang w:val="cs-CZ" w:eastAsia="fi-FI"/>
        </w:rPr>
        <w:t xml:space="preserve"> inkompatibilit</w:t>
      </w:r>
      <w:r w:rsidR="00086B9A" w:rsidRPr="00754328">
        <w:rPr>
          <w:snapToGrid w:val="0"/>
          <w:sz w:val="22"/>
          <w:lang w:val="cs-CZ" w:eastAsia="fi-FI"/>
        </w:rPr>
        <w:t>. Viz příklady</w:t>
      </w:r>
      <w:r w:rsidRPr="00754328">
        <w:rPr>
          <w:snapToGrid w:val="0"/>
          <w:sz w:val="22"/>
          <w:lang w:val="cs-CZ" w:eastAsia="fi-FI"/>
        </w:rPr>
        <w:t xml:space="preserve"> níže.</w:t>
      </w:r>
    </w:p>
    <w:p w14:paraId="5F390D27" w14:textId="77777777" w:rsidR="00182BC8" w:rsidRPr="00754328" w:rsidRDefault="00182BC8">
      <w:pPr>
        <w:tabs>
          <w:tab w:val="left" w:pos="567"/>
        </w:tabs>
        <w:rPr>
          <w:sz w:val="22"/>
          <w:lang w:val="cs-CZ"/>
        </w:rPr>
      </w:pPr>
    </w:p>
    <w:p w14:paraId="2ABA72BA" w14:textId="77777777" w:rsidR="00182BC8" w:rsidRPr="00754328" w:rsidRDefault="00182BC8">
      <w:pPr>
        <w:autoSpaceDE w:val="0"/>
        <w:autoSpaceDN w:val="0"/>
        <w:adjustRightInd w:val="0"/>
        <w:spacing w:line="240" w:lineRule="atLeast"/>
        <w:ind w:left="540" w:hanging="540"/>
        <w:rPr>
          <w:lang w:val="cs-CZ"/>
        </w:rPr>
      </w:pPr>
    </w:p>
    <w:p w14:paraId="4DD01014" w14:textId="77777777" w:rsidR="00182BC8" w:rsidRPr="00754328" w:rsidRDefault="00182BC8">
      <w:pPr>
        <w:tabs>
          <w:tab w:val="left" w:pos="567"/>
        </w:tabs>
        <w:rPr>
          <w:sz w:val="22"/>
          <w:lang w:val="cs-CZ"/>
        </w:rPr>
      </w:pPr>
      <w:r w:rsidRPr="00754328">
        <w:rPr>
          <w:sz w:val="22"/>
          <w:lang w:val="cs-CZ"/>
        </w:rPr>
        <w:t>Olanzapin pro injekce se nesmí ve stříkačce kombinovat s injekčním haloperidolem, protože bylo prokázáno, že výsledné nízké pH způsobuje s časem rozklad olanzapinu.</w:t>
      </w:r>
    </w:p>
    <w:p w14:paraId="4205A62F" w14:textId="77777777" w:rsidR="00086B9A" w:rsidRPr="00754328" w:rsidRDefault="00086B9A">
      <w:pPr>
        <w:tabs>
          <w:tab w:val="left" w:pos="567"/>
        </w:tabs>
        <w:rPr>
          <w:sz w:val="22"/>
          <w:lang w:val="cs-CZ"/>
        </w:rPr>
      </w:pPr>
    </w:p>
    <w:p w14:paraId="6DC52786" w14:textId="77777777" w:rsidR="00086B9A" w:rsidRPr="00754328" w:rsidRDefault="00086B9A">
      <w:pPr>
        <w:tabs>
          <w:tab w:val="left" w:pos="567"/>
        </w:tabs>
        <w:rPr>
          <w:sz w:val="22"/>
          <w:lang w:val="cs-CZ"/>
        </w:rPr>
      </w:pPr>
      <w:r w:rsidRPr="00754328">
        <w:rPr>
          <w:sz w:val="22"/>
          <w:lang w:val="cs-CZ"/>
        </w:rPr>
        <w:t xml:space="preserve">Olanzapin pro injekce se nesmí ve stříkačce kombinovat s benzodiazepiny a ani </w:t>
      </w:r>
      <w:r w:rsidR="004E45B1" w:rsidRPr="00754328">
        <w:rPr>
          <w:sz w:val="22"/>
          <w:lang w:val="cs-CZ"/>
        </w:rPr>
        <w:t xml:space="preserve">se </w:t>
      </w:r>
      <w:r w:rsidRPr="00754328">
        <w:rPr>
          <w:sz w:val="22"/>
          <w:lang w:val="cs-CZ"/>
        </w:rPr>
        <w:t>s nimi nesmí současně</w:t>
      </w:r>
      <w:r w:rsidR="007A37C1" w:rsidRPr="00754328">
        <w:rPr>
          <w:sz w:val="22"/>
          <w:lang w:val="cs-CZ"/>
        </w:rPr>
        <w:t xml:space="preserve"> používat</w:t>
      </w:r>
      <w:r w:rsidRPr="00754328">
        <w:rPr>
          <w:sz w:val="22"/>
          <w:lang w:val="cs-CZ"/>
        </w:rPr>
        <w:t>. </w:t>
      </w:r>
    </w:p>
    <w:p w14:paraId="3F8A2056" w14:textId="77777777" w:rsidR="00182BC8" w:rsidRPr="00754328" w:rsidRDefault="00182BC8">
      <w:pPr>
        <w:tabs>
          <w:tab w:val="left" w:pos="567"/>
        </w:tabs>
        <w:rPr>
          <w:sz w:val="22"/>
          <w:lang w:val="cs-CZ"/>
        </w:rPr>
      </w:pPr>
    </w:p>
    <w:p w14:paraId="3107695F" w14:textId="77777777" w:rsidR="00182BC8" w:rsidRPr="00A51EEA" w:rsidRDefault="00182BC8" w:rsidP="00D55ABD">
      <w:pPr>
        <w:rPr>
          <w:b/>
          <w:bCs/>
          <w:sz w:val="22"/>
          <w:szCs w:val="22"/>
          <w:lang w:val="cs-CZ"/>
        </w:rPr>
      </w:pPr>
      <w:r w:rsidRPr="00A51EEA">
        <w:rPr>
          <w:b/>
          <w:bCs/>
          <w:sz w:val="22"/>
          <w:szCs w:val="22"/>
          <w:lang w:val="cs-CZ"/>
        </w:rPr>
        <w:t>Prášek pro injekční roztok</w:t>
      </w:r>
    </w:p>
    <w:p w14:paraId="04622B18" w14:textId="77777777" w:rsidR="00182BC8" w:rsidRPr="00754328" w:rsidRDefault="00182BC8">
      <w:pPr>
        <w:pStyle w:val="EndnoteText"/>
        <w:rPr>
          <w:szCs w:val="24"/>
          <w:lang w:val="cs-CZ" w:bidi="he-IL"/>
        </w:rPr>
      </w:pPr>
    </w:p>
    <w:p w14:paraId="451BF96E" w14:textId="77777777" w:rsidR="00182BC8" w:rsidRPr="00754328" w:rsidRDefault="00717815" w:rsidP="008923C9">
      <w:pPr>
        <w:tabs>
          <w:tab w:val="left" w:pos="567"/>
        </w:tabs>
        <w:spacing w:after="100" w:afterAutospacing="1"/>
        <w:rPr>
          <w:sz w:val="22"/>
          <w:lang w:val="cs-CZ"/>
        </w:rPr>
      </w:pPr>
      <w:r w:rsidRPr="00754328">
        <w:rPr>
          <w:sz w:val="22"/>
          <w:lang w:val="cs-CZ"/>
        </w:rPr>
        <w:t>Přípravek ZYPREXA</w:t>
      </w:r>
      <w:r w:rsidR="00182BC8" w:rsidRPr="00754328">
        <w:rPr>
          <w:sz w:val="22"/>
          <w:lang w:val="cs-CZ"/>
        </w:rPr>
        <w:t xml:space="preserve"> prášek pro</w:t>
      </w:r>
      <w:r w:rsidR="003242C0" w:rsidRPr="00754328">
        <w:rPr>
          <w:sz w:val="22"/>
          <w:lang w:val="cs-CZ"/>
        </w:rPr>
        <w:t xml:space="preserve"> </w:t>
      </w:r>
      <w:r w:rsidR="00182BC8" w:rsidRPr="00754328">
        <w:rPr>
          <w:sz w:val="22"/>
          <w:lang w:val="cs-CZ"/>
        </w:rPr>
        <w:t xml:space="preserve">injekční roztok rozpusťte za použití standardní aseptické techniky pro rozpouštění parenterálních přípravků. </w:t>
      </w:r>
    </w:p>
    <w:p w14:paraId="5D3CD643" w14:textId="77777777" w:rsidR="00182BC8" w:rsidRPr="00754328" w:rsidRDefault="00182BC8" w:rsidP="008923C9">
      <w:pPr>
        <w:tabs>
          <w:tab w:val="left" w:pos="567"/>
        </w:tabs>
        <w:spacing w:after="120"/>
        <w:ind w:left="567" w:hanging="567"/>
        <w:rPr>
          <w:sz w:val="22"/>
          <w:lang w:val="cs-CZ"/>
        </w:rPr>
      </w:pPr>
      <w:r w:rsidRPr="00754328">
        <w:rPr>
          <w:sz w:val="22"/>
          <w:lang w:val="cs-CZ"/>
        </w:rPr>
        <w:t>1.</w:t>
      </w:r>
      <w:r w:rsidRPr="00754328">
        <w:rPr>
          <w:sz w:val="22"/>
          <w:lang w:val="cs-CZ"/>
        </w:rPr>
        <w:tab/>
        <w:t xml:space="preserve">Do sterilní stříkačky natáhněte 2,1 ml vody na injekci. Vstříkněte ji do injekční lahvičky s </w:t>
      </w:r>
      <w:r w:rsidR="00717815" w:rsidRPr="00754328">
        <w:rPr>
          <w:sz w:val="22"/>
          <w:lang w:val="cs-CZ"/>
        </w:rPr>
        <w:t>přípravkem</w:t>
      </w:r>
      <w:r w:rsidR="00717815" w:rsidRPr="00754328">
        <w:rPr>
          <w:caps/>
          <w:sz w:val="22"/>
          <w:lang w:val="cs-CZ"/>
        </w:rPr>
        <w:t xml:space="preserve"> ZyprexA</w:t>
      </w:r>
      <w:r w:rsidRPr="00754328">
        <w:rPr>
          <w:sz w:val="22"/>
          <w:lang w:val="cs-CZ"/>
        </w:rPr>
        <w:t xml:space="preserve"> práškem pro přípravu injekčního roztoku.</w:t>
      </w:r>
    </w:p>
    <w:p w14:paraId="01F4B85D" w14:textId="77777777" w:rsidR="00182BC8" w:rsidRPr="00754328" w:rsidRDefault="00182BC8" w:rsidP="008923C9">
      <w:pPr>
        <w:tabs>
          <w:tab w:val="left" w:pos="567"/>
        </w:tabs>
        <w:spacing w:after="120"/>
        <w:ind w:left="567" w:hanging="567"/>
        <w:rPr>
          <w:sz w:val="22"/>
          <w:lang w:val="cs-CZ"/>
        </w:rPr>
      </w:pPr>
      <w:r w:rsidRPr="00754328">
        <w:rPr>
          <w:sz w:val="22"/>
          <w:lang w:val="cs-CZ"/>
        </w:rPr>
        <w:t>2.</w:t>
      </w:r>
      <w:r w:rsidRPr="00754328">
        <w:rPr>
          <w:sz w:val="22"/>
          <w:lang w:val="cs-CZ"/>
        </w:rPr>
        <w:tab/>
        <w:t>Lahvičkou otáčejte, dokud se obsah úplně nerozpustí a vznikne žlutě zbarvený roztok. Lahvička obsahuje 11,0 mg olanzapinu v roztoku o koncentraci 5 mg/ ml. Jestliže odeberete 2,0 ml roztoku, 1 mg olanzapinu zůstane v injekční lahvičce a stříkačce, takže bude podáno 10 mg olanzapinu.</w:t>
      </w:r>
    </w:p>
    <w:p w14:paraId="24516A1B" w14:textId="77777777" w:rsidR="00182BC8" w:rsidRPr="00754328" w:rsidRDefault="00182BC8" w:rsidP="008923C9">
      <w:pPr>
        <w:tabs>
          <w:tab w:val="left" w:pos="567"/>
        </w:tabs>
        <w:spacing w:after="120"/>
        <w:rPr>
          <w:sz w:val="22"/>
          <w:lang w:val="cs-CZ"/>
        </w:rPr>
      </w:pPr>
      <w:r w:rsidRPr="00754328">
        <w:rPr>
          <w:sz w:val="22"/>
          <w:lang w:val="cs-CZ"/>
        </w:rPr>
        <w:t>3.</w:t>
      </w:r>
      <w:r w:rsidRPr="00754328">
        <w:rPr>
          <w:sz w:val="22"/>
          <w:lang w:val="cs-CZ"/>
        </w:rPr>
        <w:tab/>
        <w:t>V následující tabulce jsou uvedeny objemy injekce pro podání různých dávek olanzapinu:</w:t>
      </w:r>
    </w:p>
    <w:p w14:paraId="626048A1" w14:textId="77777777" w:rsidR="00182BC8" w:rsidRPr="00754328" w:rsidRDefault="00182BC8">
      <w:pPr>
        <w:tabs>
          <w:tab w:val="left" w:pos="567"/>
        </w:tabs>
        <w:rPr>
          <w:sz w:val="22"/>
          <w:lang w:val="cs-CZ"/>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119"/>
      </w:tblGrid>
      <w:tr w:rsidR="00182BC8" w:rsidRPr="00754328" w14:paraId="31E23A55" w14:textId="77777777" w:rsidTr="004C381E">
        <w:tc>
          <w:tcPr>
            <w:tcW w:w="3402" w:type="dxa"/>
            <w:vAlign w:val="center"/>
          </w:tcPr>
          <w:p w14:paraId="22CF2986" w14:textId="77777777" w:rsidR="00182BC8" w:rsidRPr="00754328" w:rsidRDefault="00182BC8" w:rsidP="004C381E">
            <w:pPr>
              <w:tabs>
                <w:tab w:val="left" w:pos="567"/>
              </w:tabs>
              <w:jc w:val="center"/>
              <w:rPr>
                <w:sz w:val="22"/>
                <w:lang w:val="cs-CZ"/>
              </w:rPr>
            </w:pPr>
            <w:r w:rsidRPr="00754328">
              <w:rPr>
                <w:sz w:val="22"/>
                <w:lang w:val="cs-CZ"/>
              </w:rPr>
              <w:t>Dávka (mg)</w:t>
            </w:r>
          </w:p>
        </w:tc>
        <w:tc>
          <w:tcPr>
            <w:tcW w:w="3119" w:type="dxa"/>
            <w:vAlign w:val="center"/>
          </w:tcPr>
          <w:p w14:paraId="0078B5C7" w14:textId="77777777" w:rsidR="00182BC8" w:rsidRPr="00754328" w:rsidRDefault="00182BC8" w:rsidP="004C381E">
            <w:pPr>
              <w:tabs>
                <w:tab w:val="left" w:pos="567"/>
              </w:tabs>
              <w:jc w:val="center"/>
              <w:rPr>
                <w:sz w:val="22"/>
                <w:lang w:val="cs-CZ"/>
              </w:rPr>
            </w:pPr>
            <w:r w:rsidRPr="00754328">
              <w:rPr>
                <w:sz w:val="22"/>
                <w:lang w:val="cs-CZ"/>
              </w:rPr>
              <w:t>objem injekce (ml)</w:t>
            </w:r>
          </w:p>
        </w:tc>
      </w:tr>
      <w:tr w:rsidR="00182BC8" w:rsidRPr="00754328" w14:paraId="057EBFFA" w14:textId="77777777" w:rsidTr="004C381E">
        <w:tc>
          <w:tcPr>
            <w:tcW w:w="3402" w:type="dxa"/>
            <w:vAlign w:val="center"/>
          </w:tcPr>
          <w:p w14:paraId="4EE49AB5" w14:textId="77777777" w:rsidR="00182BC8" w:rsidRPr="00754328" w:rsidRDefault="00182BC8" w:rsidP="004C381E">
            <w:pPr>
              <w:tabs>
                <w:tab w:val="left" w:pos="567"/>
              </w:tabs>
              <w:jc w:val="center"/>
              <w:rPr>
                <w:sz w:val="22"/>
                <w:lang w:val="cs-CZ"/>
              </w:rPr>
            </w:pPr>
            <w:r w:rsidRPr="00754328">
              <w:rPr>
                <w:sz w:val="22"/>
                <w:lang w:val="cs-CZ"/>
              </w:rPr>
              <w:t>10</w:t>
            </w:r>
          </w:p>
        </w:tc>
        <w:tc>
          <w:tcPr>
            <w:tcW w:w="3119" w:type="dxa"/>
            <w:vAlign w:val="center"/>
          </w:tcPr>
          <w:p w14:paraId="330FF034" w14:textId="77777777" w:rsidR="00182BC8" w:rsidRPr="00754328" w:rsidRDefault="00182BC8" w:rsidP="004C381E">
            <w:pPr>
              <w:tabs>
                <w:tab w:val="left" w:pos="567"/>
              </w:tabs>
              <w:jc w:val="center"/>
              <w:rPr>
                <w:sz w:val="22"/>
                <w:lang w:val="cs-CZ"/>
              </w:rPr>
            </w:pPr>
            <w:r w:rsidRPr="00754328">
              <w:rPr>
                <w:sz w:val="22"/>
                <w:lang w:val="cs-CZ"/>
              </w:rPr>
              <w:t>2,0</w:t>
            </w:r>
          </w:p>
        </w:tc>
      </w:tr>
      <w:tr w:rsidR="00182BC8" w:rsidRPr="00754328" w14:paraId="1067B317" w14:textId="77777777" w:rsidTr="004C381E">
        <w:tc>
          <w:tcPr>
            <w:tcW w:w="3402" w:type="dxa"/>
            <w:vAlign w:val="center"/>
          </w:tcPr>
          <w:p w14:paraId="6A979F6D" w14:textId="77777777" w:rsidR="00182BC8" w:rsidRPr="00754328" w:rsidRDefault="00182BC8" w:rsidP="004C381E">
            <w:pPr>
              <w:tabs>
                <w:tab w:val="left" w:pos="567"/>
              </w:tabs>
              <w:jc w:val="center"/>
              <w:rPr>
                <w:sz w:val="22"/>
                <w:lang w:val="cs-CZ"/>
              </w:rPr>
            </w:pPr>
            <w:r w:rsidRPr="00754328">
              <w:rPr>
                <w:sz w:val="22"/>
                <w:lang w:val="cs-CZ"/>
              </w:rPr>
              <w:t>7,5</w:t>
            </w:r>
          </w:p>
        </w:tc>
        <w:tc>
          <w:tcPr>
            <w:tcW w:w="3119" w:type="dxa"/>
            <w:vAlign w:val="center"/>
          </w:tcPr>
          <w:p w14:paraId="55CC0EFC" w14:textId="77777777" w:rsidR="00182BC8" w:rsidRPr="00754328" w:rsidRDefault="00182BC8" w:rsidP="004C381E">
            <w:pPr>
              <w:tabs>
                <w:tab w:val="left" w:pos="567"/>
              </w:tabs>
              <w:jc w:val="center"/>
              <w:rPr>
                <w:sz w:val="22"/>
                <w:lang w:val="cs-CZ"/>
              </w:rPr>
            </w:pPr>
            <w:r w:rsidRPr="00754328">
              <w:rPr>
                <w:sz w:val="22"/>
                <w:lang w:val="cs-CZ"/>
              </w:rPr>
              <w:t>1,5</w:t>
            </w:r>
          </w:p>
        </w:tc>
      </w:tr>
      <w:tr w:rsidR="00182BC8" w:rsidRPr="00754328" w14:paraId="1DC0D3CD" w14:textId="77777777" w:rsidTr="004C381E">
        <w:tc>
          <w:tcPr>
            <w:tcW w:w="3402" w:type="dxa"/>
            <w:vAlign w:val="center"/>
          </w:tcPr>
          <w:p w14:paraId="754E2F27" w14:textId="77777777" w:rsidR="00182BC8" w:rsidRPr="00754328" w:rsidRDefault="00182BC8" w:rsidP="004C381E">
            <w:pPr>
              <w:tabs>
                <w:tab w:val="left" w:pos="567"/>
              </w:tabs>
              <w:jc w:val="center"/>
              <w:rPr>
                <w:sz w:val="22"/>
                <w:lang w:val="cs-CZ"/>
              </w:rPr>
            </w:pPr>
            <w:r w:rsidRPr="00754328">
              <w:rPr>
                <w:sz w:val="22"/>
                <w:lang w:val="cs-CZ"/>
              </w:rPr>
              <w:t>5</w:t>
            </w:r>
          </w:p>
        </w:tc>
        <w:tc>
          <w:tcPr>
            <w:tcW w:w="3119" w:type="dxa"/>
            <w:vAlign w:val="center"/>
          </w:tcPr>
          <w:p w14:paraId="5373D50A" w14:textId="77777777" w:rsidR="00182BC8" w:rsidRPr="00754328" w:rsidRDefault="00182BC8" w:rsidP="004C381E">
            <w:pPr>
              <w:tabs>
                <w:tab w:val="left" w:pos="567"/>
              </w:tabs>
              <w:jc w:val="center"/>
              <w:rPr>
                <w:sz w:val="22"/>
                <w:lang w:val="cs-CZ"/>
              </w:rPr>
            </w:pPr>
            <w:r w:rsidRPr="00754328">
              <w:rPr>
                <w:sz w:val="22"/>
                <w:lang w:val="cs-CZ"/>
              </w:rPr>
              <w:t>1,0</w:t>
            </w:r>
          </w:p>
        </w:tc>
      </w:tr>
      <w:tr w:rsidR="00AD3534" w:rsidRPr="00754328" w14:paraId="351C4C80" w14:textId="77777777" w:rsidTr="004C381E">
        <w:tc>
          <w:tcPr>
            <w:tcW w:w="3402" w:type="dxa"/>
            <w:tcBorders>
              <w:top w:val="single" w:sz="6" w:space="0" w:color="auto"/>
              <w:left w:val="single" w:sz="6" w:space="0" w:color="auto"/>
              <w:bottom w:val="single" w:sz="6" w:space="0" w:color="auto"/>
              <w:right w:val="single" w:sz="6" w:space="0" w:color="auto"/>
            </w:tcBorders>
            <w:vAlign w:val="center"/>
          </w:tcPr>
          <w:p w14:paraId="098A19EC" w14:textId="77777777" w:rsidR="00AD3534" w:rsidRPr="00754328" w:rsidRDefault="00AD3534" w:rsidP="004C381E">
            <w:pPr>
              <w:tabs>
                <w:tab w:val="left" w:pos="567"/>
              </w:tabs>
              <w:jc w:val="center"/>
              <w:rPr>
                <w:sz w:val="22"/>
                <w:lang w:val="cs-CZ"/>
              </w:rPr>
            </w:pPr>
            <w:r w:rsidRPr="00754328">
              <w:rPr>
                <w:sz w:val="22"/>
                <w:lang w:val="cs-CZ"/>
              </w:rPr>
              <w:t>2,5</w:t>
            </w:r>
          </w:p>
        </w:tc>
        <w:tc>
          <w:tcPr>
            <w:tcW w:w="3119" w:type="dxa"/>
            <w:tcBorders>
              <w:top w:val="single" w:sz="6" w:space="0" w:color="auto"/>
              <w:left w:val="single" w:sz="6" w:space="0" w:color="auto"/>
              <w:bottom w:val="single" w:sz="6" w:space="0" w:color="auto"/>
              <w:right w:val="single" w:sz="6" w:space="0" w:color="auto"/>
            </w:tcBorders>
            <w:vAlign w:val="center"/>
          </w:tcPr>
          <w:p w14:paraId="121119ED" w14:textId="77777777" w:rsidR="00AD3534" w:rsidRPr="00754328" w:rsidRDefault="00AD3534" w:rsidP="004C381E">
            <w:pPr>
              <w:tabs>
                <w:tab w:val="left" w:pos="567"/>
              </w:tabs>
              <w:jc w:val="center"/>
              <w:rPr>
                <w:sz w:val="22"/>
                <w:lang w:val="cs-CZ"/>
              </w:rPr>
            </w:pPr>
            <w:r w:rsidRPr="00754328">
              <w:rPr>
                <w:sz w:val="22"/>
                <w:lang w:val="cs-CZ"/>
              </w:rPr>
              <w:t>0,5</w:t>
            </w:r>
          </w:p>
        </w:tc>
      </w:tr>
    </w:tbl>
    <w:p w14:paraId="19AF9535" w14:textId="77777777" w:rsidR="00182BC8" w:rsidRPr="00754328" w:rsidRDefault="00182BC8">
      <w:pPr>
        <w:tabs>
          <w:tab w:val="left" w:pos="567"/>
        </w:tabs>
        <w:rPr>
          <w:sz w:val="22"/>
          <w:lang w:val="cs-CZ"/>
        </w:rPr>
      </w:pPr>
    </w:p>
    <w:p w14:paraId="7FFBC966" w14:textId="77777777" w:rsidR="00182BC8" w:rsidRPr="00754328" w:rsidRDefault="00182BC8" w:rsidP="008923C9">
      <w:pPr>
        <w:tabs>
          <w:tab w:val="left" w:pos="567"/>
        </w:tabs>
        <w:spacing w:after="120"/>
        <w:rPr>
          <w:sz w:val="22"/>
          <w:lang w:val="cs-CZ"/>
        </w:rPr>
      </w:pPr>
      <w:r w:rsidRPr="00754328">
        <w:rPr>
          <w:sz w:val="22"/>
          <w:lang w:val="cs-CZ"/>
        </w:rPr>
        <w:t>4.</w:t>
      </w:r>
      <w:r w:rsidRPr="00754328">
        <w:rPr>
          <w:sz w:val="22"/>
          <w:lang w:val="cs-CZ"/>
        </w:rPr>
        <w:tab/>
        <w:t>Roztok aplikujte intramuskulárně. Neaplikujte intravenózně nebo subkutánně.</w:t>
      </w:r>
    </w:p>
    <w:p w14:paraId="796A4244" w14:textId="77777777" w:rsidR="00182BC8" w:rsidRPr="00754328" w:rsidRDefault="00182BC8" w:rsidP="008923C9">
      <w:pPr>
        <w:tabs>
          <w:tab w:val="left" w:pos="567"/>
        </w:tabs>
        <w:spacing w:after="120"/>
        <w:rPr>
          <w:sz w:val="22"/>
          <w:lang w:val="cs-CZ"/>
        </w:rPr>
      </w:pPr>
      <w:r w:rsidRPr="00754328">
        <w:rPr>
          <w:sz w:val="22"/>
          <w:lang w:val="cs-CZ"/>
        </w:rPr>
        <w:t>5.</w:t>
      </w:r>
      <w:r w:rsidRPr="00754328">
        <w:rPr>
          <w:sz w:val="22"/>
          <w:lang w:val="cs-CZ"/>
        </w:rPr>
        <w:tab/>
        <w:t>Stříkačku a nepoužitý roztok znehodnoťte dle příslušné klinické praxe.</w:t>
      </w:r>
    </w:p>
    <w:p w14:paraId="7C7D206A" w14:textId="77777777" w:rsidR="00182BC8" w:rsidRPr="00754328" w:rsidRDefault="00182BC8" w:rsidP="008923C9">
      <w:pPr>
        <w:tabs>
          <w:tab w:val="left" w:pos="567"/>
        </w:tabs>
        <w:spacing w:after="120"/>
        <w:ind w:left="567" w:hanging="567"/>
        <w:rPr>
          <w:sz w:val="22"/>
          <w:lang w:val="cs-CZ"/>
        </w:rPr>
      </w:pPr>
      <w:r w:rsidRPr="00754328">
        <w:rPr>
          <w:sz w:val="22"/>
          <w:lang w:val="cs-CZ"/>
        </w:rPr>
        <w:t>6.</w:t>
      </w:r>
      <w:r w:rsidRPr="00754328">
        <w:rPr>
          <w:sz w:val="22"/>
          <w:lang w:val="cs-CZ"/>
        </w:rPr>
        <w:tab/>
        <w:t>Roztok použijte okamžitě do 1 hodiny po rozpuštění. Uchovávejte za teploty do 25</w:t>
      </w:r>
      <w:r w:rsidRPr="00754328">
        <w:rPr>
          <w:sz w:val="22"/>
          <w:lang w:val="cs-CZ"/>
        </w:rPr>
        <w:sym w:font="Symbol" w:char="F0B0"/>
      </w:r>
      <w:r w:rsidRPr="00754328">
        <w:rPr>
          <w:sz w:val="22"/>
          <w:lang w:val="cs-CZ"/>
        </w:rPr>
        <w:t>C. Chraňte před mrazem.</w:t>
      </w:r>
    </w:p>
    <w:p w14:paraId="67516A22" w14:textId="77777777" w:rsidR="00182BC8" w:rsidRPr="00754328" w:rsidRDefault="00182BC8">
      <w:pPr>
        <w:tabs>
          <w:tab w:val="left" w:pos="567"/>
        </w:tabs>
        <w:rPr>
          <w:sz w:val="22"/>
          <w:lang w:val="cs-CZ"/>
        </w:rPr>
      </w:pPr>
    </w:p>
    <w:p w14:paraId="39617C49" w14:textId="77777777" w:rsidR="00F92B7D" w:rsidRPr="00754328" w:rsidRDefault="00182BC8">
      <w:pPr>
        <w:tabs>
          <w:tab w:val="left" w:pos="567"/>
        </w:tabs>
        <w:rPr>
          <w:sz w:val="22"/>
          <w:lang w:val="cs-CZ"/>
        </w:rPr>
      </w:pPr>
      <w:r w:rsidRPr="00754328">
        <w:rPr>
          <w:sz w:val="22"/>
          <w:lang w:val="cs-CZ"/>
        </w:rPr>
        <w:t>Parenterální přípravky mají být před aplikací vizuálně zkontrolovány, zda neobsahují pevné částice.</w:t>
      </w:r>
      <w:r w:rsidR="00D044D7" w:rsidRPr="00754328" w:rsidDel="00D044D7">
        <w:rPr>
          <w:sz w:val="22"/>
          <w:lang w:val="cs-CZ"/>
        </w:rPr>
        <w:t xml:space="preserve"> </w:t>
      </w:r>
    </w:p>
    <w:p w14:paraId="6CD77396" w14:textId="77777777" w:rsidR="00240278" w:rsidRPr="00754328" w:rsidRDefault="00240278">
      <w:pPr>
        <w:tabs>
          <w:tab w:val="left" w:pos="567"/>
        </w:tabs>
        <w:rPr>
          <w:sz w:val="22"/>
          <w:lang w:val="cs-CZ"/>
        </w:rPr>
      </w:pPr>
    </w:p>
    <w:sectPr w:rsidR="00240278" w:rsidRPr="00754328">
      <w:footerReference w:type="default" r:id="rId1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7B38" w14:textId="77777777" w:rsidR="00E928BC" w:rsidRDefault="00E928BC">
      <w:r>
        <w:separator/>
      </w:r>
    </w:p>
  </w:endnote>
  <w:endnote w:type="continuationSeparator" w:id="0">
    <w:p w14:paraId="68C85139" w14:textId="77777777" w:rsidR="00E928BC" w:rsidRDefault="00E9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NimbusSanLOT-RegCo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F851" w14:textId="77777777" w:rsidR="00057F69" w:rsidRDefault="00057F69">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01D28">
      <w:rPr>
        <w:rStyle w:val="PageNumber"/>
        <w:rFonts w:ascii="Arial" w:hAnsi="Arial" w:cs="Arial"/>
        <w:noProof/>
        <w:sz w:val="16"/>
      </w:rPr>
      <w:t>9</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4D10" w14:textId="77777777" w:rsidR="00E928BC" w:rsidRDefault="00E928BC">
      <w:r>
        <w:separator/>
      </w:r>
    </w:p>
  </w:footnote>
  <w:footnote w:type="continuationSeparator" w:id="0">
    <w:p w14:paraId="7164DA6D" w14:textId="77777777" w:rsidR="00E928BC" w:rsidRDefault="00E9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468A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C496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8EAA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EE89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6262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003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AD7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B069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66C8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5CC6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E13C7"/>
    <w:multiLevelType w:val="hybridMultilevel"/>
    <w:tmpl w:val="4FE44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24B1D"/>
    <w:multiLevelType w:val="hybridMultilevel"/>
    <w:tmpl w:val="A06E3B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80C6CDA"/>
    <w:multiLevelType w:val="hybridMultilevel"/>
    <w:tmpl w:val="652267F2"/>
    <w:lvl w:ilvl="0" w:tplc="04A809F0">
      <w:start w:val="6"/>
      <w:numFmt w:val="bullet"/>
      <w:lvlText w:val="-"/>
      <w:lvlJc w:val="left"/>
      <w:pPr>
        <w:tabs>
          <w:tab w:val="num" w:pos="567"/>
        </w:tabs>
        <w:ind w:left="567" w:hanging="567"/>
      </w:pPr>
      <w:rPr>
        <w:rFonts w:ascii="Times New Roman" w:eastAsia="Times New Roman" w:hAnsi="Times New Roman" w:cs="Times New Roman" w:hint="default"/>
      </w:rPr>
    </w:lvl>
    <w:lvl w:ilvl="1" w:tplc="0EF29F34">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0E312E9D"/>
    <w:multiLevelType w:val="hybridMultilevel"/>
    <w:tmpl w:val="78EA31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E981D6D"/>
    <w:multiLevelType w:val="singleLevel"/>
    <w:tmpl w:val="637CF93C"/>
    <w:lvl w:ilvl="0">
      <w:start w:val="1"/>
      <w:numFmt w:val="decimal"/>
      <w:lvlText w:val="%1."/>
      <w:legacy w:legacy="1" w:legacySpace="0" w:legacyIndent="360"/>
      <w:lvlJc w:val="left"/>
      <w:pPr>
        <w:ind w:left="360" w:hanging="360"/>
      </w:pPr>
    </w:lvl>
  </w:abstractNum>
  <w:abstractNum w:abstractNumId="17" w15:restartNumberingAfterBreak="0">
    <w:nsid w:val="10AE171A"/>
    <w:multiLevelType w:val="hybridMultilevel"/>
    <w:tmpl w:val="F4C85884"/>
    <w:lvl w:ilvl="0" w:tplc="04090001">
      <w:start w:val="1"/>
      <w:numFmt w:val="bullet"/>
      <w:lvlText w:val=""/>
      <w:lvlJc w:val="left"/>
      <w:pPr>
        <w:tabs>
          <w:tab w:val="num" w:pos="930"/>
        </w:tabs>
        <w:ind w:left="930" w:hanging="5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4861A8"/>
    <w:multiLevelType w:val="hybridMultilevel"/>
    <w:tmpl w:val="4C246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550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4A532A"/>
    <w:multiLevelType w:val="hybridMultilevel"/>
    <w:tmpl w:val="67824CC4"/>
    <w:lvl w:ilvl="0" w:tplc="FFFFFFFF">
      <w:start w:val="1"/>
      <w:numFmt w:val="bullet"/>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E3490B"/>
    <w:multiLevelType w:val="hybridMultilevel"/>
    <w:tmpl w:val="F2D2FDC4"/>
    <w:lvl w:ilvl="0" w:tplc="D8803BD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3734D8"/>
    <w:multiLevelType w:val="hybridMultilevel"/>
    <w:tmpl w:val="091004D2"/>
    <w:lvl w:ilvl="0" w:tplc="FFFFFFFF">
      <w:start w:val="1"/>
      <w:numFmt w:val="bullet"/>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506CE4"/>
    <w:multiLevelType w:val="hybridMultilevel"/>
    <w:tmpl w:val="6AFA8296"/>
    <w:lvl w:ilvl="0" w:tplc="FFFFFFFF">
      <w:start w:val="1"/>
      <w:numFmt w:val="decimal"/>
      <w:lvlText w:val="%1."/>
      <w:lvlJc w:val="left"/>
      <w:pPr>
        <w:tabs>
          <w:tab w:val="num" w:pos="1077"/>
        </w:tabs>
        <w:ind w:left="1077" w:hanging="360"/>
      </w:p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24" w15:restartNumberingAfterBreak="0">
    <w:nsid w:val="1C7274CE"/>
    <w:multiLevelType w:val="hybridMultilevel"/>
    <w:tmpl w:val="BD2852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F694281"/>
    <w:multiLevelType w:val="hybridMultilevel"/>
    <w:tmpl w:val="F458788E"/>
    <w:lvl w:ilvl="0" w:tplc="12048524">
      <w:start w:val="1"/>
      <w:numFmt w:val="bullet"/>
      <w:lvlRestart w:val="0"/>
      <w:lvlText w:val=""/>
      <w:lvlJc w:val="left"/>
      <w:pPr>
        <w:tabs>
          <w:tab w:val="num" w:pos="567"/>
        </w:tabs>
        <w:ind w:left="567" w:hanging="567"/>
      </w:pPr>
      <w:rPr>
        <w:rFonts w:ascii="Symbol" w:hAnsi="Symbol" w:hint="default"/>
      </w:rPr>
    </w:lvl>
    <w:lvl w:ilvl="1" w:tplc="0EF29F34">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2C2F2C"/>
    <w:multiLevelType w:val="hybridMultilevel"/>
    <w:tmpl w:val="EAD0E7C2"/>
    <w:lvl w:ilvl="0" w:tplc="5A5CEAA6">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156EF2"/>
    <w:multiLevelType w:val="hybridMultilevel"/>
    <w:tmpl w:val="FD22C88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7120F3"/>
    <w:multiLevelType w:val="multilevel"/>
    <w:tmpl w:val="0405001F"/>
    <w:lvl w:ilvl="0">
      <w:start w:val="1"/>
      <w:numFmt w:val="decimal"/>
      <w:lvlText w:val="%1."/>
      <w:lvlJc w:val="left"/>
      <w:pPr>
        <w:tabs>
          <w:tab w:val="num" w:pos="360"/>
        </w:tabs>
        <w:ind w:left="360" w:hanging="360"/>
      </w:pPr>
      <w:rPr>
        <w:rFonts w:ascii="Times New Roman" w:hAnsi="Times New Roman"/>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2AF83782"/>
    <w:multiLevelType w:val="hybridMultilevel"/>
    <w:tmpl w:val="59685708"/>
    <w:lvl w:ilvl="0" w:tplc="C7BC0FB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58156C"/>
    <w:multiLevelType w:val="hybridMultilevel"/>
    <w:tmpl w:val="B602EE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9A75CC"/>
    <w:multiLevelType w:val="hybridMultilevel"/>
    <w:tmpl w:val="62364774"/>
    <w:lvl w:ilvl="0" w:tplc="7F5EB91E">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D940F8"/>
    <w:multiLevelType w:val="hybridMultilevel"/>
    <w:tmpl w:val="B8D2E7A8"/>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E57612E"/>
    <w:multiLevelType w:val="hybridMultilevel"/>
    <w:tmpl w:val="48A07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9216C1"/>
    <w:multiLevelType w:val="hybridMultilevel"/>
    <w:tmpl w:val="314ECEF8"/>
    <w:lvl w:ilvl="0" w:tplc="04090001">
      <w:start w:val="1"/>
      <w:numFmt w:val="bullet"/>
      <w:lvlText w:val=""/>
      <w:lvlJc w:val="left"/>
      <w:pPr>
        <w:tabs>
          <w:tab w:val="num" w:pos="930"/>
        </w:tabs>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601A6"/>
    <w:multiLevelType w:val="hybridMultilevel"/>
    <w:tmpl w:val="FCD046D0"/>
    <w:lvl w:ilvl="0" w:tplc="557CEC6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420C7903"/>
    <w:multiLevelType w:val="hybridMultilevel"/>
    <w:tmpl w:val="8E141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5A6E65"/>
    <w:multiLevelType w:val="hybridMultilevel"/>
    <w:tmpl w:val="2004A0B8"/>
    <w:lvl w:ilvl="0" w:tplc="71AEB5B2">
      <w:start w:val="6"/>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48DD7BCB"/>
    <w:multiLevelType w:val="hybridMultilevel"/>
    <w:tmpl w:val="D974DE68"/>
    <w:lvl w:ilvl="0" w:tplc="3D0AFA60">
      <w:start w:val="1"/>
      <w:numFmt w:val="bullet"/>
      <w:lvlText w:val=""/>
      <w:lvlJc w:val="left"/>
      <w:pPr>
        <w:tabs>
          <w:tab w:val="num" w:pos="720"/>
        </w:tabs>
        <w:ind w:left="720" w:hanging="360"/>
      </w:pPr>
      <w:rPr>
        <w:rFonts w:ascii="Symbol" w:hAnsi="Symbol" w:hint="default"/>
      </w:rPr>
    </w:lvl>
    <w:lvl w:ilvl="1" w:tplc="E158A6D6">
      <w:start w:val="1"/>
      <w:numFmt w:val="bullet"/>
      <w:lvlText w:val=""/>
      <w:lvlJc w:val="left"/>
      <w:pPr>
        <w:tabs>
          <w:tab w:val="num" w:pos="1440"/>
        </w:tabs>
        <w:ind w:left="1440" w:hanging="360"/>
      </w:pPr>
      <w:rPr>
        <w:rFonts w:ascii="Wingdings" w:hAnsi="Wingdings"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953119"/>
    <w:multiLevelType w:val="hybridMultilevel"/>
    <w:tmpl w:val="3AC2AABC"/>
    <w:lvl w:ilvl="0" w:tplc="111474F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712019"/>
    <w:multiLevelType w:val="hybridMultilevel"/>
    <w:tmpl w:val="C1D6BF0A"/>
    <w:lvl w:ilvl="0" w:tplc="04A809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BD0845"/>
    <w:multiLevelType w:val="hybridMultilevel"/>
    <w:tmpl w:val="E16CAD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D1300"/>
    <w:multiLevelType w:val="multilevel"/>
    <w:tmpl w:val="20C449B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61C30BA"/>
    <w:multiLevelType w:val="hybridMultilevel"/>
    <w:tmpl w:val="1302B2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D24525"/>
    <w:multiLevelType w:val="hybridMultilevel"/>
    <w:tmpl w:val="9942F2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A9D1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E3A16E1"/>
    <w:multiLevelType w:val="hybridMultilevel"/>
    <w:tmpl w:val="0B6C7D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1D32047"/>
    <w:multiLevelType w:val="hybridMultilevel"/>
    <w:tmpl w:val="D486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790E43"/>
    <w:multiLevelType w:val="hybridMultilevel"/>
    <w:tmpl w:val="C8CCC140"/>
    <w:lvl w:ilvl="0" w:tplc="7F5EB91E">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8A0FF3"/>
    <w:multiLevelType w:val="hybridMultilevel"/>
    <w:tmpl w:val="0AA0D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503A82"/>
    <w:multiLevelType w:val="singleLevel"/>
    <w:tmpl w:val="9DB4A454"/>
    <w:lvl w:ilvl="0">
      <w:start w:val="1"/>
      <w:numFmt w:val="decimal"/>
      <w:lvlText w:val="%1."/>
      <w:legacy w:legacy="1" w:legacySpace="0" w:legacyIndent="360"/>
      <w:lvlJc w:val="left"/>
      <w:pPr>
        <w:ind w:left="360" w:hanging="360"/>
      </w:pPr>
    </w:lvl>
  </w:abstractNum>
  <w:abstractNum w:abstractNumId="51"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52" w15:restartNumberingAfterBreak="0">
    <w:nsid w:val="6F9337D0"/>
    <w:multiLevelType w:val="hybridMultilevel"/>
    <w:tmpl w:val="87707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665132"/>
    <w:multiLevelType w:val="multilevel"/>
    <w:tmpl w:val="7038861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7C81091"/>
    <w:multiLevelType w:val="hybridMultilevel"/>
    <w:tmpl w:val="92AC6E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D73183"/>
    <w:multiLevelType w:val="hybridMultilevel"/>
    <w:tmpl w:val="6BE82D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A211E0B"/>
    <w:multiLevelType w:val="hybridMultilevel"/>
    <w:tmpl w:val="0128C47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FC21094"/>
    <w:multiLevelType w:val="hybridMultilevel"/>
    <w:tmpl w:val="5E3EF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7315793">
    <w:abstractNumId w:val="45"/>
  </w:num>
  <w:num w:numId="2" w16cid:durableId="1249147990">
    <w:abstractNumId w:val="28"/>
  </w:num>
  <w:num w:numId="3" w16cid:durableId="135682073">
    <w:abstractNumId w:val="10"/>
    <w:lvlOverride w:ilvl="0">
      <w:lvl w:ilvl="0">
        <w:start w:val="1"/>
        <w:numFmt w:val="bullet"/>
        <w:lvlText w:val="-"/>
        <w:legacy w:legacy="1" w:legacySpace="0" w:legacyIndent="360"/>
        <w:lvlJc w:val="left"/>
        <w:pPr>
          <w:ind w:left="360" w:hanging="360"/>
        </w:pPr>
      </w:lvl>
    </w:lvlOverride>
  </w:num>
  <w:num w:numId="4" w16cid:durableId="817965636">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5" w16cid:durableId="183495136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686905266">
    <w:abstractNumId w:val="56"/>
  </w:num>
  <w:num w:numId="7" w16cid:durableId="252401728">
    <w:abstractNumId w:val="20"/>
  </w:num>
  <w:num w:numId="8" w16cid:durableId="1044133309">
    <w:abstractNumId w:val="27"/>
  </w:num>
  <w:num w:numId="9" w16cid:durableId="1695032474">
    <w:abstractNumId w:val="50"/>
  </w:num>
  <w:num w:numId="10" w16cid:durableId="1614050478">
    <w:abstractNumId w:val="43"/>
  </w:num>
  <w:num w:numId="11" w16cid:durableId="1411856029">
    <w:abstractNumId w:val="41"/>
  </w:num>
  <w:num w:numId="12" w16cid:durableId="210192221">
    <w:abstractNumId w:val="30"/>
  </w:num>
  <w:num w:numId="13" w16cid:durableId="1277712329">
    <w:abstractNumId w:val="16"/>
  </w:num>
  <w:num w:numId="14" w16cid:durableId="835614841">
    <w:abstractNumId w:val="54"/>
  </w:num>
  <w:num w:numId="15" w16cid:durableId="727730458">
    <w:abstractNumId w:val="46"/>
  </w:num>
  <w:num w:numId="16" w16cid:durableId="1489125903">
    <w:abstractNumId w:val="15"/>
  </w:num>
  <w:num w:numId="17" w16cid:durableId="259415078">
    <w:abstractNumId w:val="32"/>
  </w:num>
  <w:num w:numId="18" w16cid:durableId="950042561">
    <w:abstractNumId w:val="44"/>
  </w:num>
  <w:num w:numId="19" w16cid:durableId="1350596778">
    <w:abstractNumId w:val="18"/>
  </w:num>
  <w:num w:numId="20" w16cid:durableId="1507131499">
    <w:abstractNumId w:val="12"/>
  </w:num>
  <w:num w:numId="21" w16cid:durableId="935752089">
    <w:abstractNumId w:val="55"/>
  </w:num>
  <w:num w:numId="22" w16cid:durableId="338578620">
    <w:abstractNumId w:val="22"/>
  </w:num>
  <w:num w:numId="23" w16cid:durableId="357315165">
    <w:abstractNumId w:val="23"/>
  </w:num>
  <w:num w:numId="24" w16cid:durableId="38094301">
    <w:abstractNumId w:val="24"/>
  </w:num>
  <w:num w:numId="25" w16cid:durableId="819618720">
    <w:abstractNumId w:val="35"/>
  </w:num>
  <w:num w:numId="26" w16cid:durableId="254024557">
    <w:abstractNumId w:val="19"/>
  </w:num>
  <w:num w:numId="27" w16cid:durableId="646204675">
    <w:abstractNumId w:val="21"/>
  </w:num>
  <w:num w:numId="28" w16cid:durableId="2124492729">
    <w:abstractNumId w:val="29"/>
  </w:num>
  <w:num w:numId="29" w16cid:durableId="524639658">
    <w:abstractNumId w:val="39"/>
  </w:num>
  <w:num w:numId="30" w16cid:durableId="372384999">
    <w:abstractNumId w:val="31"/>
  </w:num>
  <w:num w:numId="31" w16cid:durableId="250772459">
    <w:abstractNumId w:val="53"/>
  </w:num>
  <w:num w:numId="32" w16cid:durableId="701786112">
    <w:abstractNumId w:val="42"/>
  </w:num>
  <w:num w:numId="33" w16cid:durableId="1177499981">
    <w:abstractNumId w:val="11"/>
  </w:num>
  <w:num w:numId="34" w16cid:durableId="1765957898">
    <w:abstractNumId w:val="33"/>
  </w:num>
  <w:num w:numId="35" w16cid:durableId="1789009970">
    <w:abstractNumId w:val="57"/>
  </w:num>
  <w:num w:numId="36" w16cid:durableId="1917665220">
    <w:abstractNumId w:val="36"/>
  </w:num>
  <w:num w:numId="37" w16cid:durableId="1632665326">
    <w:abstractNumId w:val="47"/>
  </w:num>
  <w:num w:numId="38" w16cid:durableId="685329181">
    <w:abstractNumId w:val="49"/>
  </w:num>
  <w:num w:numId="39" w16cid:durableId="9791912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720454">
    <w:abstractNumId w:val="25"/>
  </w:num>
  <w:num w:numId="41" w16cid:durableId="327634863">
    <w:abstractNumId w:val="9"/>
  </w:num>
  <w:num w:numId="42" w16cid:durableId="1348756841">
    <w:abstractNumId w:val="7"/>
  </w:num>
  <w:num w:numId="43" w16cid:durableId="173420585">
    <w:abstractNumId w:val="6"/>
  </w:num>
  <w:num w:numId="44" w16cid:durableId="233466316">
    <w:abstractNumId w:val="5"/>
  </w:num>
  <w:num w:numId="45" w16cid:durableId="1795060016">
    <w:abstractNumId w:val="4"/>
  </w:num>
  <w:num w:numId="46" w16cid:durableId="1364095712">
    <w:abstractNumId w:val="8"/>
  </w:num>
  <w:num w:numId="47" w16cid:durableId="1345473469">
    <w:abstractNumId w:val="3"/>
  </w:num>
  <w:num w:numId="48" w16cid:durableId="1783963358">
    <w:abstractNumId w:val="2"/>
  </w:num>
  <w:num w:numId="49" w16cid:durableId="1889224649">
    <w:abstractNumId w:val="1"/>
  </w:num>
  <w:num w:numId="50" w16cid:durableId="1843548143">
    <w:abstractNumId w:val="0"/>
  </w:num>
  <w:num w:numId="51" w16cid:durableId="829370430">
    <w:abstractNumId w:val="38"/>
  </w:num>
  <w:num w:numId="52" w16cid:durableId="1288588796">
    <w:abstractNumId w:val="26"/>
  </w:num>
  <w:num w:numId="53" w16cid:durableId="688871693">
    <w:abstractNumId w:val="52"/>
  </w:num>
  <w:num w:numId="54" w16cid:durableId="1956793765">
    <w:abstractNumId w:val="40"/>
  </w:num>
  <w:num w:numId="55" w16cid:durableId="502742950">
    <w:abstractNumId w:val="37"/>
  </w:num>
  <w:num w:numId="56" w16cid:durableId="1018315196">
    <w:abstractNumId w:val="13"/>
  </w:num>
  <w:num w:numId="57" w16cid:durableId="544291418">
    <w:abstractNumId w:val="48"/>
  </w:num>
  <w:num w:numId="58" w16cid:durableId="666245578">
    <w:abstractNumId w:val="34"/>
  </w:num>
  <w:num w:numId="59" w16cid:durableId="165020409">
    <w:abstractNumId w:val="17"/>
  </w:num>
  <w:num w:numId="60" w16cid:durableId="1019503577">
    <w:abstractNumId w:val="51"/>
  </w:num>
  <w:num w:numId="61" w16cid:durableId="887911319">
    <w:abstractNumId w:val="5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
    <w15:presenceInfo w15:providerId="None" w15:userId="IS"/>
  </w15:person>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03"/>
    <w:rsid w:val="00000915"/>
    <w:rsid w:val="00000BC6"/>
    <w:rsid w:val="00003BE6"/>
    <w:rsid w:val="00006E52"/>
    <w:rsid w:val="000076E8"/>
    <w:rsid w:val="00007C5D"/>
    <w:rsid w:val="00007FD1"/>
    <w:rsid w:val="0001190A"/>
    <w:rsid w:val="00012965"/>
    <w:rsid w:val="00014E80"/>
    <w:rsid w:val="0001660C"/>
    <w:rsid w:val="00017316"/>
    <w:rsid w:val="00017B2D"/>
    <w:rsid w:val="0002154C"/>
    <w:rsid w:val="00023B87"/>
    <w:rsid w:val="00024B3E"/>
    <w:rsid w:val="00026039"/>
    <w:rsid w:val="00031052"/>
    <w:rsid w:val="000350C7"/>
    <w:rsid w:val="00041A4F"/>
    <w:rsid w:val="00043212"/>
    <w:rsid w:val="0004618F"/>
    <w:rsid w:val="00052586"/>
    <w:rsid w:val="0005321C"/>
    <w:rsid w:val="00056351"/>
    <w:rsid w:val="000567A4"/>
    <w:rsid w:val="00057F69"/>
    <w:rsid w:val="00062F7B"/>
    <w:rsid w:val="00063A09"/>
    <w:rsid w:val="000642EC"/>
    <w:rsid w:val="000647F2"/>
    <w:rsid w:val="00065A15"/>
    <w:rsid w:val="000674C8"/>
    <w:rsid w:val="0007073F"/>
    <w:rsid w:val="00071221"/>
    <w:rsid w:val="00071C99"/>
    <w:rsid w:val="0007703D"/>
    <w:rsid w:val="00082F5B"/>
    <w:rsid w:val="00084088"/>
    <w:rsid w:val="00085B7A"/>
    <w:rsid w:val="00085EB1"/>
    <w:rsid w:val="00085FF1"/>
    <w:rsid w:val="00086130"/>
    <w:rsid w:val="00086B9A"/>
    <w:rsid w:val="00090734"/>
    <w:rsid w:val="000938FA"/>
    <w:rsid w:val="0009492D"/>
    <w:rsid w:val="00094BD2"/>
    <w:rsid w:val="000959BB"/>
    <w:rsid w:val="00096657"/>
    <w:rsid w:val="000A2473"/>
    <w:rsid w:val="000A3113"/>
    <w:rsid w:val="000A3717"/>
    <w:rsid w:val="000A5162"/>
    <w:rsid w:val="000A7918"/>
    <w:rsid w:val="000B0B61"/>
    <w:rsid w:val="000B0E28"/>
    <w:rsid w:val="000B1817"/>
    <w:rsid w:val="000B1AD3"/>
    <w:rsid w:val="000B2A6F"/>
    <w:rsid w:val="000B2E39"/>
    <w:rsid w:val="000B4029"/>
    <w:rsid w:val="000B431C"/>
    <w:rsid w:val="000B6FD5"/>
    <w:rsid w:val="000B7359"/>
    <w:rsid w:val="000C08C1"/>
    <w:rsid w:val="000C1C43"/>
    <w:rsid w:val="000C2AE2"/>
    <w:rsid w:val="000C37AB"/>
    <w:rsid w:val="000C71E9"/>
    <w:rsid w:val="000C7D95"/>
    <w:rsid w:val="000D0F94"/>
    <w:rsid w:val="000D2C6E"/>
    <w:rsid w:val="000D4CDA"/>
    <w:rsid w:val="000D5286"/>
    <w:rsid w:val="000D52BB"/>
    <w:rsid w:val="000D759A"/>
    <w:rsid w:val="000E3598"/>
    <w:rsid w:val="000E38ED"/>
    <w:rsid w:val="000E513B"/>
    <w:rsid w:val="000E6492"/>
    <w:rsid w:val="000E7652"/>
    <w:rsid w:val="000F017A"/>
    <w:rsid w:val="000F0F9D"/>
    <w:rsid w:val="000F3216"/>
    <w:rsid w:val="000F42F9"/>
    <w:rsid w:val="000F4834"/>
    <w:rsid w:val="000F59EA"/>
    <w:rsid w:val="000F5C80"/>
    <w:rsid w:val="000F62D2"/>
    <w:rsid w:val="001020C1"/>
    <w:rsid w:val="00106E81"/>
    <w:rsid w:val="00107E73"/>
    <w:rsid w:val="00112983"/>
    <w:rsid w:val="00112B85"/>
    <w:rsid w:val="00113F8E"/>
    <w:rsid w:val="00115A3A"/>
    <w:rsid w:val="001170CB"/>
    <w:rsid w:val="00120EEB"/>
    <w:rsid w:val="00121A42"/>
    <w:rsid w:val="00122B02"/>
    <w:rsid w:val="00125FBC"/>
    <w:rsid w:val="00127B9C"/>
    <w:rsid w:val="001313A8"/>
    <w:rsid w:val="00135C91"/>
    <w:rsid w:val="00136453"/>
    <w:rsid w:val="001423F1"/>
    <w:rsid w:val="00146E35"/>
    <w:rsid w:val="00147B81"/>
    <w:rsid w:val="00152D01"/>
    <w:rsid w:val="00153954"/>
    <w:rsid w:val="00163656"/>
    <w:rsid w:val="00163723"/>
    <w:rsid w:val="00163A5C"/>
    <w:rsid w:val="00171B54"/>
    <w:rsid w:val="00172893"/>
    <w:rsid w:val="0017749F"/>
    <w:rsid w:val="001778B3"/>
    <w:rsid w:val="00177BFD"/>
    <w:rsid w:val="001815C4"/>
    <w:rsid w:val="001816DC"/>
    <w:rsid w:val="0018172D"/>
    <w:rsid w:val="00182BC8"/>
    <w:rsid w:val="00182EBD"/>
    <w:rsid w:val="00183636"/>
    <w:rsid w:val="00185878"/>
    <w:rsid w:val="00186845"/>
    <w:rsid w:val="00186B82"/>
    <w:rsid w:val="00187772"/>
    <w:rsid w:val="00187B48"/>
    <w:rsid w:val="001904CE"/>
    <w:rsid w:val="001928E6"/>
    <w:rsid w:val="0019363E"/>
    <w:rsid w:val="001A2C74"/>
    <w:rsid w:val="001A3F71"/>
    <w:rsid w:val="001A7BF0"/>
    <w:rsid w:val="001B017F"/>
    <w:rsid w:val="001B09D3"/>
    <w:rsid w:val="001B118E"/>
    <w:rsid w:val="001B4ACB"/>
    <w:rsid w:val="001C094E"/>
    <w:rsid w:val="001C688E"/>
    <w:rsid w:val="001D0739"/>
    <w:rsid w:val="001D09A2"/>
    <w:rsid w:val="001D1569"/>
    <w:rsid w:val="001D3A72"/>
    <w:rsid w:val="001D4718"/>
    <w:rsid w:val="001D5F43"/>
    <w:rsid w:val="001E0D83"/>
    <w:rsid w:val="001E793F"/>
    <w:rsid w:val="001E7949"/>
    <w:rsid w:val="001F1919"/>
    <w:rsid w:val="001F7785"/>
    <w:rsid w:val="002008EF"/>
    <w:rsid w:val="00200B2A"/>
    <w:rsid w:val="002010E5"/>
    <w:rsid w:val="002018F1"/>
    <w:rsid w:val="0020344E"/>
    <w:rsid w:val="00204D74"/>
    <w:rsid w:val="002075E3"/>
    <w:rsid w:val="00210245"/>
    <w:rsid w:val="00210ECA"/>
    <w:rsid w:val="002111D8"/>
    <w:rsid w:val="00211524"/>
    <w:rsid w:val="002125B5"/>
    <w:rsid w:val="0021290F"/>
    <w:rsid w:val="00216583"/>
    <w:rsid w:val="002230B0"/>
    <w:rsid w:val="0022762B"/>
    <w:rsid w:val="002309A1"/>
    <w:rsid w:val="0023322D"/>
    <w:rsid w:val="00234EA3"/>
    <w:rsid w:val="00235D91"/>
    <w:rsid w:val="00235F22"/>
    <w:rsid w:val="00236279"/>
    <w:rsid w:val="002377FC"/>
    <w:rsid w:val="00240278"/>
    <w:rsid w:val="00243134"/>
    <w:rsid w:val="002471F2"/>
    <w:rsid w:val="00252128"/>
    <w:rsid w:val="00252557"/>
    <w:rsid w:val="002550C1"/>
    <w:rsid w:val="0025514D"/>
    <w:rsid w:val="002614EB"/>
    <w:rsid w:val="00265C4C"/>
    <w:rsid w:val="00272636"/>
    <w:rsid w:val="00274523"/>
    <w:rsid w:val="0027583A"/>
    <w:rsid w:val="00276BEF"/>
    <w:rsid w:val="00277BE5"/>
    <w:rsid w:val="00280FE2"/>
    <w:rsid w:val="00283A43"/>
    <w:rsid w:val="002852E5"/>
    <w:rsid w:val="00290E16"/>
    <w:rsid w:val="00291474"/>
    <w:rsid w:val="0029217C"/>
    <w:rsid w:val="0029283E"/>
    <w:rsid w:val="002938BB"/>
    <w:rsid w:val="002A2AE7"/>
    <w:rsid w:val="002A35E3"/>
    <w:rsid w:val="002A50F7"/>
    <w:rsid w:val="002A6A1D"/>
    <w:rsid w:val="002A7727"/>
    <w:rsid w:val="002A7F57"/>
    <w:rsid w:val="002B0CCE"/>
    <w:rsid w:val="002B1DB1"/>
    <w:rsid w:val="002B27D8"/>
    <w:rsid w:val="002B532C"/>
    <w:rsid w:val="002B56E0"/>
    <w:rsid w:val="002B6F13"/>
    <w:rsid w:val="002B71D0"/>
    <w:rsid w:val="002B7FC6"/>
    <w:rsid w:val="002C2122"/>
    <w:rsid w:val="002C30E1"/>
    <w:rsid w:val="002C38E5"/>
    <w:rsid w:val="002C6792"/>
    <w:rsid w:val="002D0BE3"/>
    <w:rsid w:val="002D2CDE"/>
    <w:rsid w:val="002D31F1"/>
    <w:rsid w:val="002D3383"/>
    <w:rsid w:val="002D6264"/>
    <w:rsid w:val="002D67FD"/>
    <w:rsid w:val="002E1AD5"/>
    <w:rsid w:val="002E5B2C"/>
    <w:rsid w:val="002E6369"/>
    <w:rsid w:val="002F0B90"/>
    <w:rsid w:val="002F2413"/>
    <w:rsid w:val="002F2C9A"/>
    <w:rsid w:val="002F3F99"/>
    <w:rsid w:val="0030351C"/>
    <w:rsid w:val="00313059"/>
    <w:rsid w:val="00313C4E"/>
    <w:rsid w:val="00314AE3"/>
    <w:rsid w:val="003158CF"/>
    <w:rsid w:val="00315E35"/>
    <w:rsid w:val="00317AE3"/>
    <w:rsid w:val="00317F92"/>
    <w:rsid w:val="003242C0"/>
    <w:rsid w:val="00324D64"/>
    <w:rsid w:val="00330F3A"/>
    <w:rsid w:val="0033288F"/>
    <w:rsid w:val="00333714"/>
    <w:rsid w:val="00334521"/>
    <w:rsid w:val="0033523A"/>
    <w:rsid w:val="003379CB"/>
    <w:rsid w:val="003379CC"/>
    <w:rsid w:val="00337D04"/>
    <w:rsid w:val="00341579"/>
    <w:rsid w:val="00342F2F"/>
    <w:rsid w:val="00343403"/>
    <w:rsid w:val="00345FE6"/>
    <w:rsid w:val="00346561"/>
    <w:rsid w:val="00350512"/>
    <w:rsid w:val="00351899"/>
    <w:rsid w:val="003537DD"/>
    <w:rsid w:val="003620F1"/>
    <w:rsid w:val="00366385"/>
    <w:rsid w:val="00367A18"/>
    <w:rsid w:val="003739FC"/>
    <w:rsid w:val="00373F69"/>
    <w:rsid w:val="0037407A"/>
    <w:rsid w:val="00383805"/>
    <w:rsid w:val="003935D4"/>
    <w:rsid w:val="00394928"/>
    <w:rsid w:val="00395A5F"/>
    <w:rsid w:val="00397B76"/>
    <w:rsid w:val="003A1599"/>
    <w:rsid w:val="003A2177"/>
    <w:rsid w:val="003A6D8B"/>
    <w:rsid w:val="003A7AB5"/>
    <w:rsid w:val="003A7E35"/>
    <w:rsid w:val="003B29AC"/>
    <w:rsid w:val="003B2C28"/>
    <w:rsid w:val="003B3134"/>
    <w:rsid w:val="003B5DC0"/>
    <w:rsid w:val="003B626E"/>
    <w:rsid w:val="003B6288"/>
    <w:rsid w:val="003B751F"/>
    <w:rsid w:val="003C0540"/>
    <w:rsid w:val="003C0AB4"/>
    <w:rsid w:val="003C6DC2"/>
    <w:rsid w:val="003C7703"/>
    <w:rsid w:val="003D2D9D"/>
    <w:rsid w:val="003D4C17"/>
    <w:rsid w:val="003D51EB"/>
    <w:rsid w:val="003D54D7"/>
    <w:rsid w:val="003D625C"/>
    <w:rsid w:val="003D6F95"/>
    <w:rsid w:val="003E0406"/>
    <w:rsid w:val="003E1A4C"/>
    <w:rsid w:val="003E3EF4"/>
    <w:rsid w:val="003E4BA0"/>
    <w:rsid w:val="003E4F5E"/>
    <w:rsid w:val="003E64B6"/>
    <w:rsid w:val="003E76EA"/>
    <w:rsid w:val="003F0BD4"/>
    <w:rsid w:val="003F0D2E"/>
    <w:rsid w:val="003F10E3"/>
    <w:rsid w:val="003F1ADB"/>
    <w:rsid w:val="003F350F"/>
    <w:rsid w:val="003F3B8E"/>
    <w:rsid w:val="003F4D95"/>
    <w:rsid w:val="0040033F"/>
    <w:rsid w:val="00402BC7"/>
    <w:rsid w:val="0040452F"/>
    <w:rsid w:val="004078B7"/>
    <w:rsid w:val="00410529"/>
    <w:rsid w:val="004109D0"/>
    <w:rsid w:val="00411A4B"/>
    <w:rsid w:val="004122BB"/>
    <w:rsid w:val="00412D0F"/>
    <w:rsid w:val="00415215"/>
    <w:rsid w:val="004218A4"/>
    <w:rsid w:val="00423E80"/>
    <w:rsid w:val="00427EB4"/>
    <w:rsid w:val="004322F3"/>
    <w:rsid w:val="00432BC9"/>
    <w:rsid w:val="00436242"/>
    <w:rsid w:val="0044125E"/>
    <w:rsid w:val="00442D9B"/>
    <w:rsid w:val="004430EA"/>
    <w:rsid w:val="00453809"/>
    <w:rsid w:val="0045450A"/>
    <w:rsid w:val="00454635"/>
    <w:rsid w:val="00454C7F"/>
    <w:rsid w:val="00455DC4"/>
    <w:rsid w:val="00460E81"/>
    <w:rsid w:val="00461C1D"/>
    <w:rsid w:val="00462AE2"/>
    <w:rsid w:val="004630C2"/>
    <w:rsid w:val="0046573B"/>
    <w:rsid w:val="00473867"/>
    <w:rsid w:val="0047397E"/>
    <w:rsid w:val="0047497C"/>
    <w:rsid w:val="00475FE3"/>
    <w:rsid w:val="004765F0"/>
    <w:rsid w:val="004774B5"/>
    <w:rsid w:val="00482839"/>
    <w:rsid w:val="00483391"/>
    <w:rsid w:val="00491247"/>
    <w:rsid w:val="00492965"/>
    <w:rsid w:val="00495552"/>
    <w:rsid w:val="0049562F"/>
    <w:rsid w:val="00497E14"/>
    <w:rsid w:val="004A5902"/>
    <w:rsid w:val="004A7708"/>
    <w:rsid w:val="004B5C70"/>
    <w:rsid w:val="004B6C85"/>
    <w:rsid w:val="004C2278"/>
    <w:rsid w:val="004C381E"/>
    <w:rsid w:val="004C672B"/>
    <w:rsid w:val="004C76FF"/>
    <w:rsid w:val="004D5928"/>
    <w:rsid w:val="004D6089"/>
    <w:rsid w:val="004D609C"/>
    <w:rsid w:val="004E45B1"/>
    <w:rsid w:val="004E47E8"/>
    <w:rsid w:val="004E48BE"/>
    <w:rsid w:val="004E5E30"/>
    <w:rsid w:val="004F4622"/>
    <w:rsid w:val="00501FB4"/>
    <w:rsid w:val="005029B6"/>
    <w:rsid w:val="005030C7"/>
    <w:rsid w:val="00505A13"/>
    <w:rsid w:val="00505CF5"/>
    <w:rsid w:val="005060BF"/>
    <w:rsid w:val="00506328"/>
    <w:rsid w:val="00513A65"/>
    <w:rsid w:val="00520D3B"/>
    <w:rsid w:val="00522938"/>
    <w:rsid w:val="0052393A"/>
    <w:rsid w:val="00525AC3"/>
    <w:rsid w:val="00526755"/>
    <w:rsid w:val="00526EAD"/>
    <w:rsid w:val="00530D81"/>
    <w:rsid w:val="0053121D"/>
    <w:rsid w:val="00536770"/>
    <w:rsid w:val="00536828"/>
    <w:rsid w:val="00537E29"/>
    <w:rsid w:val="00540068"/>
    <w:rsid w:val="00540289"/>
    <w:rsid w:val="0054266F"/>
    <w:rsid w:val="00545EE1"/>
    <w:rsid w:val="00553123"/>
    <w:rsid w:val="00553323"/>
    <w:rsid w:val="0055364B"/>
    <w:rsid w:val="005541E7"/>
    <w:rsid w:val="00556606"/>
    <w:rsid w:val="005566E5"/>
    <w:rsid w:val="0055764F"/>
    <w:rsid w:val="00564FE8"/>
    <w:rsid w:val="00565F28"/>
    <w:rsid w:val="005718DD"/>
    <w:rsid w:val="0057248B"/>
    <w:rsid w:val="00573CBD"/>
    <w:rsid w:val="0057564D"/>
    <w:rsid w:val="00576349"/>
    <w:rsid w:val="0057772A"/>
    <w:rsid w:val="00577F6A"/>
    <w:rsid w:val="00582BDB"/>
    <w:rsid w:val="005858F3"/>
    <w:rsid w:val="00591274"/>
    <w:rsid w:val="005924EA"/>
    <w:rsid w:val="0059289D"/>
    <w:rsid w:val="00593DFE"/>
    <w:rsid w:val="00594497"/>
    <w:rsid w:val="005A0004"/>
    <w:rsid w:val="005A3081"/>
    <w:rsid w:val="005A5E19"/>
    <w:rsid w:val="005A609C"/>
    <w:rsid w:val="005A6749"/>
    <w:rsid w:val="005B619E"/>
    <w:rsid w:val="005B631B"/>
    <w:rsid w:val="005B6F71"/>
    <w:rsid w:val="005C0F17"/>
    <w:rsid w:val="005C1B89"/>
    <w:rsid w:val="005C2F1C"/>
    <w:rsid w:val="005C48EE"/>
    <w:rsid w:val="005C5FA0"/>
    <w:rsid w:val="005C61B3"/>
    <w:rsid w:val="005D4F1F"/>
    <w:rsid w:val="005D4FAB"/>
    <w:rsid w:val="005D69B8"/>
    <w:rsid w:val="005D70D2"/>
    <w:rsid w:val="005E10AE"/>
    <w:rsid w:val="005E1573"/>
    <w:rsid w:val="0060339F"/>
    <w:rsid w:val="00604231"/>
    <w:rsid w:val="006104F2"/>
    <w:rsid w:val="00610E36"/>
    <w:rsid w:val="00616409"/>
    <w:rsid w:val="00620C56"/>
    <w:rsid w:val="006212C0"/>
    <w:rsid w:val="00622F72"/>
    <w:rsid w:val="006233B7"/>
    <w:rsid w:val="0062432D"/>
    <w:rsid w:val="00631810"/>
    <w:rsid w:val="006343DC"/>
    <w:rsid w:val="006361FB"/>
    <w:rsid w:val="006371E3"/>
    <w:rsid w:val="00637EE2"/>
    <w:rsid w:val="006422DF"/>
    <w:rsid w:val="006443A2"/>
    <w:rsid w:val="006449CE"/>
    <w:rsid w:val="006455A1"/>
    <w:rsid w:val="006500DE"/>
    <w:rsid w:val="00650505"/>
    <w:rsid w:val="00650A29"/>
    <w:rsid w:val="00651561"/>
    <w:rsid w:val="00655BDD"/>
    <w:rsid w:val="006563DA"/>
    <w:rsid w:val="0065653D"/>
    <w:rsid w:val="00662514"/>
    <w:rsid w:val="00662953"/>
    <w:rsid w:val="00663F44"/>
    <w:rsid w:val="00664644"/>
    <w:rsid w:val="00664E33"/>
    <w:rsid w:val="00666A69"/>
    <w:rsid w:val="00666F28"/>
    <w:rsid w:val="00672C83"/>
    <w:rsid w:val="00673B9B"/>
    <w:rsid w:val="0067402E"/>
    <w:rsid w:val="00674ADD"/>
    <w:rsid w:val="00674B29"/>
    <w:rsid w:val="00674ED7"/>
    <w:rsid w:val="00676430"/>
    <w:rsid w:val="006764EC"/>
    <w:rsid w:val="006810F0"/>
    <w:rsid w:val="006915A6"/>
    <w:rsid w:val="00692B35"/>
    <w:rsid w:val="00692ED8"/>
    <w:rsid w:val="00695B44"/>
    <w:rsid w:val="00696EBA"/>
    <w:rsid w:val="006A070F"/>
    <w:rsid w:val="006A15DB"/>
    <w:rsid w:val="006A2E74"/>
    <w:rsid w:val="006A496F"/>
    <w:rsid w:val="006A53B0"/>
    <w:rsid w:val="006B0D18"/>
    <w:rsid w:val="006B0F8F"/>
    <w:rsid w:val="006B2D46"/>
    <w:rsid w:val="006B37D7"/>
    <w:rsid w:val="006B5D6E"/>
    <w:rsid w:val="006C0D54"/>
    <w:rsid w:val="006C39DB"/>
    <w:rsid w:val="006C4D62"/>
    <w:rsid w:val="006C5648"/>
    <w:rsid w:val="006D69E4"/>
    <w:rsid w:val="006E1CB2"/>
    <w:rsid w:val="006E1E51"/>
    <w:rsid w:val="006E24B0"/>
    <w:rsid w:val="006E2D79"/>
    <w:rsid w:val="006E406B"/>
    <w:rsid w:val="006E5BD8"/>
    <w:rsid w:val="006E745D"/>
    <w:rsid w:val="006F1892"/>
    <w:rsid w:val="006F2E13"/>
    <w:rsid w:val="006F3269"/>
    <w:rsid w:val="006F3DED"/>
    <w:rsid w:val="007005D6"/>
    <w:rsid w:val="00706F75"/>
    <w:rsid w:val="0071001B"/>
    <w:rsid w:val="00710CDC"/>
    <w:rsid w:val="007126BF"/>
    <w:rsid w:val="0071309F"/>
    <w:rsid w:val="00716E8A"/>
    <w:rsid w:val="00717815"/>
    <w:rsid w:val="00717FC1"/>
    <w:rsid w:val="007202B7"/>
    <w:rsid w:val="00723DD2"/>
    <w:rsid w:val="007252AE"/>
    <w:rsid w:val="00725375"/>
    <w:rsid w:val="00727003"/>
    <w:rsid w:val="00731A47"/>
    <w:rsid w:val="00732A99"/>
    <w:rsid w:val="00733738"/>
    <w:rsid w:val="0073498A"/>
    <w:rsid w:val="007367C8"/>
    <w:rsid w:val="00737CFA"/>
    <w:rsid w:val="00740784"/>
    <w:rsid w:val="007409E9"/>
    <w:rsid w:val="00741743"/>
    <w:rsid w:val="007471CD"/>
    <w:rsid w:val="00747BDE"/>
    <w:rsid w:val="00750A22"/>
    <w:rsid w:val="007524CD"/>
    <w:rsid w:val="00752C71"/>
    <w:rsid w:val="00754328"/>
    <w:rsid w:val="00757C3A"/>
    <w:rsid w:val="00757F42"/>
    <w:rsid w:val="0076012C"/>
    <w:rsid w:val="0076116D"/>
    <w:rsid w:val="00765763"/>
    <w:rsid w:val="00770CD5"/>
    <w:rsid w:val="00771517"/>
    <w:rsid w:val="00774637"/>
    <w:rsid w:val="00774C3C"/>
    <w:rsid w:val="00782A4B"/>
    <w:rsid w:val="00782C20"/>
    <w:rsid w:val="00783CA1"/>
    <w:rsid w:val="00790401"/>
    <w:rsid w:val="00794DF2"/>
    <w:rsid w:val="007A33C7"/>
    <w:rsid w:val="007A37C1"/>
    <w:rsid w:val="007A5F22"/>
    <w:rsid w:val="007B394A"/>
    <w:rsid w:val="007B4213"/>
    <w:rsid w:val="007C0873"/>
    <w:rsid w:val="007C3F57"/>
    <w:rsid w:val="007C6B8B"/>
    <w:rsid w:val="007C6E72"/>
    <w:rsid w:val="007D03B6"/>
    <w:rsid w:val="007D0700"/>
    <w:rsid w:val="007D7C74"/>
    <w:rsid w:val="007E2CDE"/>
    <w:rsid w:val="007E5061"/>
    <w:rsid w:val="007E6599"/>
    <w:rsid w:val="007F2A53"/>
    <w:rsid w:val="007F725D"/>
    <w:rsid w:val="007F7D75"/>
    <w:rsid w:val="00800AA9"/>
    <w:rsid w:val="008037B0"/>
    <w:rsid w:val="0080398A"/>
    <w:rsid w:val="008048A7"/>
    <w:rsid w:val="008071E0"/>
    <w:rsid w:val="00810294"/>
    <w:rsid w:val="00812252"/>
    <w:rsid w:val="0081235D"/>
    <w:rsid w:val="008139AE"/>
    <w:rsid w:val="008144F8"/>
    <w:rsid w:val="00815B2E"/>
    <w:rsid w:val="00820E11"/>
    <w:rsid w:val="00823113"/>
    <w:rsid w:val="00823CC7"/>
    <w:rsid w:val="00827E1E"/>
    <w:rsid w:val="00831202"/>
    <w:rsid w:val="008325BC"/>
    <w:rsid w:val="00832C10"/>
    <w:rsid w:val="00835B34"/>
    <w:rsid w:val="00836907"/>
    <w:rsid w:val="00840922"/>
    <w:rsid w:val="00841B27"/>
    <w:rsid w:val="00842095"/>
    <w:rsid w:val="00842894"/>
    <w:rsid w:val="00842F41"/>
    <w:rsid w:val="00843D25"/>
    <w:rsid w:val="0084614D"/>
    <w:rsid w:val="00846A4E"/>
    <w:rsid w:val="00847EE6"/>
    <w:rsid w:val="008528A9"/>
    <w:rsid w:val="008608A4"/>
    <w:rsid w:val="008623F6"/>
    <w:rsid w:val="00863417"/>
    <w:rsid w:val="00863679"/>
    <w:rsid w:val="00863A30"/>
    <w:rsid w:val="00867D21"/>
    <w:rsid w:val="00872793"/>
    <w:rsid w:val="00873274"/>
    <w:rsid w:val="00873E6B"/>
    <w:rsid w:val="00874BC5"/>
    <w:rsid w:val="00875513"/>
    <w:rsid w:val="00876AE7"/>
    <w:rsid w:val="008805B3"/>
    <w:rsid w:val="008808C8"/>
    <w:rsid w:val="008823B2"/>
    <w:rsid w:val="0088253B"/>
    <w:rsid w:val="0088440D"/>
    <w:rsid w:val="008911D5"/>
    <w:rsid w:val="00891E63"/>
    <w:rsid w:val="008923C9"/>
    <w:rsid w:val="00892F45"/>
    <w:rsid w:val="008933F8"/>
    <w:rsid w:val="00893A81"/>
    <w:rsid w:val="00894036"/>
    <w:rsid w:val="008959DD"/>
    <w:rsid w:val="0089613A"/>
    <w:rsid w:val="008A0A21"/>
    <w:rsid w:val="008A48CE"/>
    <w:rsid w:val="008A5149"/>
    <w:rsid w:val="008A5D7C"/>
    <w:rsid w:val="008A680B"/>
    <w:rsid w:val="008A72A3"/>
    <w:rsid w:val="008B23E5"/>
    <w:rsid w:val="008B40C3"/>
    <w:rsid w:val="008B7E86"/>
    <w:rsid w:val="008C5D51"/>
    <w:rsid w:val="008C633A"/>
    <w:rsid w:val="008C7045"/>
    <w:rsid w:val="008C7340"/>
    <w:rsid w:val="008C7A75"/>
    <w:rsid w:val="008D123D"/>
    <w:rsid w:val="008D135A"/>
    <w:rsid w:val="008D3B7D"/>
    <w:rsid w:val="008E029F"/>
    <w:rsid w:val="008E35B4"/>
    <w:rsid w:val="008E3FE0"/>
    <w:rsid w:val="008E4D74"/>
    <w:rsid w:val="008E5A86"/>
    <w:rsid w:val="008E5D20"/>
    <w:rsid w:val="008F01BB"/>
    <w:rsid w:val="008F0504"/>
    <w:rsid w:val="008F0FE9"/>
    <w:rsid w:val="008F6EAC"/>
    <w:rsid w:val="0090560A"/>
    <w:rsid w:val="009063F3"/>
    <w:rsid w:val="00906529"/>
    <w:rsid w:val="00907ECF"/>
    <w:rsid w:val="00911457"/>
    <w:rsid w:val="0091169B"/>
    <w:rsid w:val="009123E8"/>
    <w:rsid w:val="009130A2"/>
    <w:rsid w:val="009136FB"/>
    <w:rsid w:val="00916778"/>
    <w:rsid w:val="00916986"/>
    <w:rsid w:val="0092106A"/>
    <w:rsid w:val="0092286A"/>
    <w:rsid w:val="0092327A"/>
    <w:rsid w:val="009248FB"/>
    <w:rsid w:val="00927EC2"/>
    <w:rsid w:val="00930173"/>
    <w:rsid w:val="0093320D"/>
    <w:rsid w:val="009350F8"/>
    <w:rsid w:val="00935606"/>
    <w:rsid w:val="00940668"/>
    <w:rsid w:val="009448A7"/>
    <w:rsid w:val="009464F8"/>
    <w:rsid w:val="00946D9E"/>
    <w:rsid w:val="00947E73"/>
    <w:rsid w:val="009504E9"/>
    <w:rsid w:val="00951065"/>
    <w:rsid w:val="00951571"/>
    <w:rsid w:val="00952010"/>
    <w:rsid w:val="009520D9"/>
    <w:rsid w:val="00952450"/>
    <w:rsid w:val="009553C9"/>
    <w:rsid w:val="0095553E"/>
    <w:rsid w:val="0095687D"/>
    <w:rsid w:val="00956A41"/>
    <w:rsid w:val="00956F93"/>
    <w:rsid w:val="0096387E"/>
    <w:rsid w:val="00963F99"/>
    <w:rsid w:val="00965A5D"/>
    <w:rsid w:val="00965E01"/>
    <w:rsid w:val="00967691"/>
    <w:rsid w:val="009736CC"/>
    <w:rsid w:val="00973B9B"/>
    <w:rsid w:val="0097413C"/>
    <w:rsid w:val="00974A38"/>
    <w:rsid w:val="00982451"/>
    <w:rsid w:val="00982AEB"/>
    <w:rsid w:val="00982C3C"/>
    <w:rsid w:val="0099009B"/>
    <w:rsid w:val="00990C3D"/>
    <w:rsid w:val="00991A0A"/>
    <w:rsid w:val="00992C26"/>
    <w:rsid w:val="009942C7"/>
    <w:rsid w:val="009970A6"/>
    <w:rsid w:val="009A32F3"/>
    <w:rsid w:val="009A43C4"/>
    <w:rsid w:val="009A6DEB"/>
    <w:rsid w:val="009B06A2"/>
    <w:rsid w:val="009B1D69"/>
    <w:rsid w:val="009B444E"/>
    <w:rsid w:val="009B4FC1"/>
    <w:rsid w:val="009B5C00"/>
    <w:rsid w:val="009B7124"/>
    <w:rsid w:val="009B7DE0"/>
    <w:rsid w:val="009C089C"/>
    <w:rsid w:val="009C08D8"/>
    <w:rsid w:val="009C2A36"/>
    <w:rsid w:val="009C6A34"/>
    <w:rsid w:val="009C7104"/>
    <w:rsid w:val="009D0F7F"/>
    <w:rsid w:val="009D237C"/>
    <w:rsid w:val="009D3A93"/>
    <w:rsid w:val="009D453E"/>
    <w:rsid w:val="009D46DC"/>
    <w:rsid w:val="009D5613"/>
    <w:rsid w:val="009D628E"/>
    <w:rsid w:val="009E4231"/>
    <w:rsid w:val="009E5DD2"/>
    <w:rsid w:val="009E7797"/>
    <w:rsid w:val="009F1056"/>
    <w:rsid w:val="009F1C8F"/>
    <w:rsid w:val="009F2EDD"/>
    <w:rsid w:val="009F416B"/>
    <w:rsid w:val="00A001EF"/>
    <w:rsid w:val="00A01FD4"/>
    <w:rsid w:val="00A035D6"/>
    <w:rsid w:val="00A0439C"/>
    <w:rsid w:val="00A05041"/>
    <w:rsid w:val="00A10DCF"/>
    <w:rsid w:val="00A115E2"/>
    <w:rsid w:val="00A125C8"/>
    <w:rsid w:val="00A12E8E"/>
    <w:rsid w:val="00A134E1"/>
    <w:rsid w:val="00A135CC"/>
    <w:rsid w:val="00A14175"/>
    <w:rsid w:val="00A16C8E"/>
    <w:rsid w:val="00A17D8C"/>
    <w:rsid w:val="00A21B02"/>
    <w:rsid w:val="00A233CF"/>
    <w:rsid w:val="00A254A6"/>
    <w:rsid w:val="00A25D6F"/>
    <w:rsid w:val="00A272EE"/>
    <w:rsid w:val="00A27E91"/>
    <w:rsid w:val="00A300B7"/>
    <w:rsid w:val="00A31AB3"/>
    <w:rsid w:val="00A32511"/>
    <w:rsid w:val="00A34A11"/>
    <w:rsid w:val="00A361A2"/>
    <w:rsid w:val="00A3669D"/>
    <w:rsid w:val="00A374A6"/>
    <w:rsid w:val="00A42FC4"/>
    <w:rsid w:val="00A4408F"/>
    <w:rsid w:val="00A4433F"/>
    <w:rsid w:val="00A4453D"/>
    <w:rsid w:val="00A44D80"/>
    <w:rsid w:val="00A47994"/>
    <w:rsid w:val="00A510EC"/>
    <w:rsid w:val="00A5156A"/>
    <w:rsid w:val="00A51603"/>
    <w:rsid w:val="00A516B8"/>
    <w:rsid w:val="00A51EEA"/>
    <w:rsid w:val="00A54F19"/>
    <w:rsid w:val="00A562B1"/>
    <w:rsid w:val="00A5639A"/>
    <w:rsid w:val="00A57EE3"/>
    <w:rsid w:val="00A606DA"/>
    <w:rsid w:val="00A609D2"/>
    <w:rsid w:val="00A60CEF"/>
    <w:rsid w:val="00A617D5"/>
    <w:rsid w:val="00A62C9E"/>
    <w:rsid w:val="00A63541"/>
    <w:rsid w:val="00A6734D"/>
    <w:rsid w:val="00A6789A"/>
    <w:rsid w:val="00A679DB"/>
    <w:rsid w:val="00A71178"/>
    <w:rsid w:val="00A713A2"/>
    <w:rsid w:val="00A733B8"/>
    <w:rsid w:val="00A73CC5"/>
    <w:rsid w:val="00A75666"/>
    <w:rsid w:val="00A75849"/>
    <w:rsid w:val="00A75BDF"/>
    <w:rsid w:val="00A82E8C"/>
    <w:rsid w:val="00A83429"/>
    <w:rsid w:val="00A91CFE"/>
    <w:rsid w:val="00A940BE"/>
    <w:rsid w:val="00AA098C"/>
    <w:rsid w:val="00AA187D"/>
    <w:rsid w:val="00AB0505"/>
    <w:rsid w:val="00AB1236"/>
    <w:rsid w:val="00AB1F31"/>
    <w:rsid w:val="00AB2783"/>
    <w:rsid w:val="00AB29A8"/>
    <w:rsid w:val="00AB41C0"/>
    <w:rsid w:val="00AB5004"/>
    <w:rsid w:val="00AC2F03"/>
    <w:rsid w:val="00AC4CD0"/>
    <w:rsid w:val="00AC4DBC"/>
    <w:rsid w:val="00AC4EB5"/>
    <w:rsid w:val="00AC52F7"/>
    <w:rsid w:val="00AC5D98"/>
    <w:rsid w:val="00AD1235"/>
    <w:rsid w:val="00AD1BB0"/>
    <w:rsid w:val="00AD215D"/>
    <w:rsid w:val="00AD3534"/>
    <w:rsid w:val="00AD438D"/>
    <w:rsid w:val="00AD4A0E"/>
    <w:rsid w:val="00AE03ED"/>
    <w:rsid w:val="00AE0818"/>
    <w:rsid w:val="00AE3034"/>
    <w:rsid w:val="00AE3A32"/>
    <w:rsid w:val="00AE6822"/>
    <w:rsid w:val="00AE783A"/>
    <w:rsid w:val="00AF0955"/>
    <w:rsid w:val="00AF2151"/>
    <w:rsid w:val="00AF249E"/>
    <w:rsid w:val="00AF34A5"/>
    <w:rsid w:val="00AF48A5"/>
    <w:rsid w:val="00AF5218"/>
    <w:rsid w:val="00AF75C0"/>
    <w:rsid w:val="00AF7E64"/>
    <w:rsid w:val="00B0020C"/>
    <w:rsid w:val="00B01E5F"/>
    <w:rsid w:val="00B03665"/>
    <w:rsid w:val="00B05759"/>
    <w:rsid w:val="00B073F4"/>
    <w:rsid w:val="00B07D5D"/>
    <w:rsid w:val="00B10F2E"/>
    <w:rsid w:val="00B113E0"/>
    <w:rsid w:val="00B13694"/>
    <w:rsid w:val="00B13E8D"/>
    <w:rsid w:val="00B14093"/>
    <w:rsid w:val="00B17D3F"/>
    <w:rsid w:val="00B20868"/>
    <w:rsid w:val="00B2228F"/>
    <w:rsid w:val="00B22D99"/>
    <w:rsid w:val="00B23BDD"/>
    <w:rsid w:val="00B24F88"/>
    <w:rsid w:val="00B26166"/>
    <w:rsid w:val="00B26441"/>
    <w:rsid w:val="00B267E9"/>
    <w:rsid w:val="00B3297B"/>
    <w:rsid w:val="00B33296"/>
    <w:rsid w:val="00B36428"/>
    <w:rsid w:val="00B410CF"/>
    <w:rsid w:val="00B43D7F"/>
    <w:rsid w:val="00B43DC7"/>
    <w:rsid w:val="00B52633"/>
    <w:rsid w:val="00B53C68"/>
    <w:rsid w:val="00B55DAB"/>
    <w:rsid w:val="00B5731E"/>
    <w:rsid w:val="00B65379"/>
    <w:rsid w:val="00B66955"/>
    <w:rsid w:val="00B6762F"/>
    <w:rsid w:val="00B6788E"/>
    <w:rsid w:val="00B715C7"/>
    <w:rsid w:val="00B71B69"/>
    <w:rsid w:val="00B7390D"/>
    <w:rsid w:val="00B75605"/>
    <w:rsid w:val="00B75C48"/>
    <w:rsid w:val="00B77EDD"/>
    <w:rsid w:val="00B81242"/>
    <w:rsid w:val="00B819E0"/>
    <w:rsid w:val="00B82A0A"/>
    <w:rsid w:val="00B85534"/>
    <w:rsid w:val="00B85B8F"/>
    <w:rsid w:val="00B86DCD"/>
    <w:rsid w:val="00B91950"/>
    <w:rsid w:val="00B92B91"/>
    <w:rsid w:val="00B92C83"/>
    <w:rsid w:val="00B93146"/>
    <w:rsid w:val="00B9649B"/>
    <w:rsid w:val="00BA2139"/>
    <w:rsid w:val="00BA2662"/>
    <w:rsid w:val="00BA3E6E"/>
    <w:rsid w:val="00BA3EA5"/>
    <w:rsid w:val="00BA523D"/>
    <w:rsid w:val="00BB0767"/>
    <w:rsid w:val="00BB0D0E"/>
    <w:rsid w:val="00BC2DD4"/>
    <w:rsid w:val="00BC47A9"/>
    <w:rsid w:val="00BD19AB"/>
    <w:rsid w:val="00BD28AF"/>
    <w:rsid w:val="00BD5FE7"/>
    <w:rsid w:val="00BD77E9"/>
    <w:rsid w:val="00BD79D6"/>
    <w:rsid w:val="00BE0B86"/>
    <w:rsid w:val="00BE23C9"/>
    <w:rsid w:val="00BE29B9"/>
    <w:rsid w:val="00BF30A2"/>
    <w:rsid w:val="00BF6436"/>
    <w:rsid w:val="00BF7AD6"/>
    <w:rsid w:val="00C011BD"/>
    <w:rsid w:val="00C01EED"/>
    <w:rsid w:val="00C048A3"/>
    <w:rsid w:val="00C0636A"/>
    <w:rsid w:val="00C1001A"/>
    <w:rsid w:val="00C12D50"/>
    <w:rsid w:val="00C13AED"/>
    <w:rsid w:val="00C13D95"/>
    <w:rsid w:val="00C20D9A"/>
    <w:rsid w:val="00C2165A"/>
    <w:rsid w:val="00C225D4"/>
    <w:rsid w:val="00C275E4"/>
    <w:rsid w:val="00C31075"/>
    <w:rsid w:val="00C322BE"/>
    <w:rsid w:val="00C3558B"/>
    <w:rsid w:val="00C37DE5"/>
    <w:rsid w:val="00C41AA5"/>
    <w:rsid w:val="00C42163"/>
    <w:rsid w:val="00C436FA"/>
    <w:rsid w:val="00C43BA9"/>
    <w:rsid w:val="00C509FF"/>
    <w:rsid w:val="00C50B91"/>
    <w:rsid w:val="00C51492"/>
    <w:rsid w:val="00C51C26"/>
    <w:rsid w:val="00C5378A"/>
    <w:rsid w:val="00C55DAD"/>
    <w:rsid w:val="00C562E0"/>
    <w:rsid w:val="00C633BC"/>
    <w:rsid w:val="00C650DA"/>
    <w:rsid w:val="00C65CB3"/>
    <w:rsid w:val="00C65F7B"/>
    <w:rsid w:val="00C665EA"/>
    <w:rsid w:val="00C66C72"/>
    <w:rsid w:val="00C71825"/>
    <w:rsid w:val="00C72DF1"/>
    <w:rsid w:val="00C73119"/>
    <w:rsid w:val="00C76733"/>
    <w:rsid w:val="00C80A01"/>
    <w:rsid w:val="00C82DE0"/>
    <w:rsid w:val="00C84143"/>
    <w:rsid w:val="00C84578"/>
    <w:rsid w:val="00C85BC1"/>
    <w:rsid w:val="00C8608B"/>
    <w:rsid w:val="00C8625A"/>
    <w:rsid w:val="00C86BF5"/>
    <w:rsid w:val="00C872ED"/>
    <w:rsid w:val="00C87FD3"/>
    <w:rsid w:val="00C91978"/>
    <w:rsid w:val="00C91EB1"/>
    <w:rsid w:val="00C92CFB"/>
    <w:rsid w:val="00C94666"/>
    <w:rsid w:val="00C969EE"/>
    <w:rsid w:val="00CA1489"/>
    <w:rsid w:val="00CA2870"/>
    <w:rsid w:val="00CA320C"/>
    <w:rsid w:val="00CA5D3B"/>
    <w:rsid w:val="00CA6685"/>
    <w:rsid w:val="00CB068F"/>
    <w:rsid w:val="00CB36DA"/>
    <w:rsid w:val="00CB37EF"/>
    <w:rsid w:val="00CB39B5"/>
    <w:rsid w:val="00CB3D32"/>
    <w:rsid w:val="00CB3EA2"/>
    <w:rsid w:val="00CB4CFF"/>
    <w:rsid w:val="00CB5EBF"/>
    <w:rsid w:val="00CC0BA5"/>
    <w:rsid w:val="00CC0D54"/>
    <w:rsid w:val="00CC0D67"/>
    <w:rsid w:val="00CC0F4A"/>
    <w:rsid w:val="00CC12D7"/>
    <w:rsid w:val="00CC1F29"/>
    <w:rsid w:val="00CC2B2E"/>
    <w:rsid w:val="00CC4DBE"/>
    <w:rsid w:val="00CD078D"/>
    <w:rsid w:val="00CD4C69"/>
    <w:rsid w:val="00CD5B88"/>
    <w:rsid w:val="00CE0374"/>
    <w:rsid w:val="00CE04CD"/>
    <w:rsid w:val="00CE27F1"/>
    <w:rsid w:val="00CE466A"/>
    <w:rsid w:val="00CE6636"/>
    <w:rsid w:val="00CF14B6"/>
    <w:rsid w:val="00CF5A7A"/>
    <w:rsid w:val="00CF6B2E"/>
    <w:rsid w:val="00CF7358"/>
    <w:rsid w:val="00D000C2"/>
    <w:rsid w:val="00D007AA"/>
    <w:rsid w:val="00D044D7"/>
    <w:rsid w:val="00D0565A"/>
    <w:rsid w:val="00D10EB7"/>
    <w:rsid w:val="00D114B7"/>
    <w:rsid w:val="00D11BE0"/>
    <w:rsid w:val="00D12844"/>
    <w:rsid w:val="00D13F93"/>
    <w:rsid w:val="00D14B81"/>
    <w:rsid w:val="00D20A84"/>
    <w:rsid w:val="00D23127"/>
    <w:rsid w:val="00D23F23"/>
    <w:rsid w:val="00D2480D"/>
    <w:rsid w:val="00D26732"/>
    <w:rsid w:val="00D314CF"/>
    <w:rsid w:val="00D3326E"/>
    <w:rsid w:val="00D3338F"/>
    <w:rsid w:val="00D37734"/>
    <w:rsid w:val="00D41B8C"/>
    <w:rsid w:val="00D508FB"/>
    <w:rsid w:val="00D50B27"/>
    <w:rsid w:val="00D50EF5"/>
    <w:rsid w:val="00D51D14"/>
    <w:rsid w:val="00D543D4"/>
    <w:rsid w:val="00D5527A"/>
    <w:rsid w:val="00D55ABD"/>
    <w:rsid w:val="00D567A2"/>
    <w:rsid w:val="00D57C0B"/>
    <w:rsid w:val="00D60AEF"/>
    <w:rsid w:val="00D61109"/>
    <w:rsid w:val="00D64AF2"/>
    <w:rsid w:val="00D671C5"/>
    <w:rsid w:val="00D6722D"/>
    <w:rsid w:val="00D701C3"/>
    <w:rsid w:val="00D763AD"/>
    <w:rsid w:val="00D8124B"/>
    <w:rsid w:val="00D82213"/>
    <w:rsid w:val="00D822BF"/>
    <w:rsid w:val="00D85827"/>
    <w:rsid w:val="00D90C8D"/>
    <w:rsid w:val="00D90F99"/>
    <w:rsid w:val="00D92724"/>
    <w:rsid w:val="00D92B79"/>
    <w:rsid w:val="00D94202"/>
    <w:rsid w:val="00D94BD9"/>
    <w:rsid w:val="00DA3966"/>
    <w:rsid w:val="00DA4F9B"/>
    <w:rsid w:val="00DA7E0E"/>
    <w:rsid w:val="00DB3D01"/>
    <w:rsid w:val="00DB4180"/>
    <w:rsid w:val="00DB5C34"/>
    <w:rsid w:val="00DB690E"/>
    <w:rsid w:val="00DC1F18"/>
    <w:rsid w:val="00DC4B5D"/>
    <w:rsid w:val="00DC516D"/>
    <w:rsid w:val="00DC6130"/>
    <w:rsid w:val="00DC7109"/>
    <w:rsid w:val="00DC7C7A"/>
    <w:rsid w:val="00DD0619"/>
    <w:rsid w:val="00DD07D2"/>
    <w:rsid w:val="00DD3981"/>
    <w:rsid w:val="00DD44EF"/>
    <w:rsid w:val="00DD6481"/>
    <w:rsid w:val="00DD6813"/>
    <w:rsid w:val="00DE1782"/>
    <w:rsid w:val="00DE199F"/>
    <w:rsid w:val="00DE2221"/>
    <w:rsid w:val="00DE2E79"/>
    <w:rsid w:val="00DE3EC7"/>
    <w:rsid w:val="00DE4570"/>
    <w:rsid w:val="00DE5C1D"/>
    <w:rsid w:val="00DE78B4"/>
    <w:rsid w:val="00DF1D79"/>
    <w:rsid w:val="00DF2965"/>
    <w:rsid w:val="00DF6219"/>
    <w:rsid w:val="00DF6931"/>
    <w:rsid w:val="00E00D58"/>
    <w:rsid w:val="00E0160B"/>
    <w:rsid w:val="00E048C3"/>
    <w:rsid w:val="00E04C01"/>
    <w:rsid w:val="00E07014"/>
    <w:rsid w:val="00E07201"/>
    <w:rsid w:val="00E10C15"/>
    <w:rsid w:val="00E11D3F"/>
    <w:rsid w:val="00E13926"/>
    <w:rsid w:val="00E20B1E"/>
    <w:rsid w:val="00E20E2C"/>
    <w:rsid w:val="00E21356"/>
    <w:rsid w:val="00E216F0"/>
    <w:rsid w:val="00E2245F"/>
    <w:rsid w:val="00E23811"/>
    <w:rsid w:val="00E24150"/>
    <w:rsid w:val="00E2466A"/>
    <w:rsid w:val="00E2587F"/>
    <w:rsid w:val="00E272DB"/>
    <w:rsid w:val="00E30F69"/>
    <w:rsid w:val="00E34550"/>
    <w:rsid w:val="00E36AE9"/>
    <w:rsid w:val="00E400F3"/>
    <w:rsid w:val="00E42070"/>
    <w:rsid w:val="00E45713"/>
    <w:rsid w:val="00E46559"/>
    <w:rsid w:val="00E4692B"/>
    <w:rsid w:val="00E52454"/>
    <w:rsid w:val="00E544A3"/>
    <w:rsid w:val="00E5598C"/>
    <w:rsid w:val="00E56D29"/>
    <w:rsid w:val="00E571B2"/>
    <w:rsid w:val="00E57F18"/>
    <w:rsid w:val="00E60673"/>
    <w:rsid w:val="00E657C3"/>
    <w:rsid w:val="00E734CA"/>
    <w:rsid w:val="00E80271"/>
    <w:rsid w:val="00E8183D"/>
    <w:rsid w:val="00E82CCC"/>
    <w:rsid w:val="00E82E6B"/>
    <w:rsid w:val="00E83818"/>
    <w:rsid w:val="00E838DA"/>
    <w:rsid w:val="00E86C33"/>
    <w:rsid w:val="00E875E3"/>
    <w:rsid w:val="00E90FC5"/>
    <w:rsid w:val="00E928BC"/>
    <w:rsid w:val="00E92C8A"/>
    <w:rsid w:val="00E94826"/>
    <w:rsid w:val="00EA2BC6"/>
    <w:rsid w:val="00EA387A"/>
    <w:rsid w:val="00EA4741"/>
    <w:rsid w:val="00EA6B1C"/>
    <w:rsid w:val="00EB151E"/>
    <w:rsid w:val="00EB239E"/>
    <w:rsid w:val="00EB374B"/>
    <w:rsid w:val="00EB382A"/>
    <w:rsid w:val="00EB3D3F"/>
    <w:rsid w:val="00EB52DD"/>
    <w:rsid w:val="00EB74CE"/>
    <w:rsid w:val="00EC33B9"/>
    <w:rsid w:val="00EC34A5"/>
    <w:rsid w:val="00EC5481"/>
    <w:rsid w:val="00ED0C6A"/>
    <w:rsid w:val="00ED0F06"/>
    <w:rsid w:val="00ED2E5C"/>
    <w:rsid w:val="00ED312C"/>
    <w:rsid w:val="00EE0DE8"/>
    <w:rsid w:val="00EE5C18"/>
    <w:rsid w:val="00EE7648"/>
    <w:rsid w:val="00EF0CAC"/>
    <w:rsid w:val="00EF1783"/>
    <w:rsid w:val="00EF1FB9"/>
    <w:rsid w:val="00EF33F9"/>
    <w:rsid w:val="00EF39FD"/>
    <w:rsid w:val="00EF403A"/>
    <w:rsid w:val="00EF479F"/>
    <w:rsid w:val="00EF540B"/>
    <w:rsid w:val="00EF64BF"/>
    <w:rsid w:val="00EF7734"/>
    <w:rsid w:val="00EF7D4B"/>
    <w:rsid w:val="00F000DE"/>
    <w:rsid w:val="00F01D28"/>
    <w:rsid w:val="00F01EB4"/>
    <w:rsid w:val="00F06174"/>
    <w:rsid w:val="00F12F9B"/>
    <w:rsid w:val="00F14DDA"/>
    <w:rsid w:val="00F14FC8"/>
    <w:rsid w:val="00F16C13"/>
    <w:rsid w:val="00F22F44"/>
    <w:rsid w:val="00F2723F"/>
    <w:rsid w:val="00F3244B"/>
    <w:rsid w:val="00F345F4"/>
    <w:rsid w:val="00F365EE"/>
    <w:rsid w:val="00F40578"/>
    <w:rsid w:val="00F43FC8"/>
    <w:rsid w:val="00F477A1"/>
    <w:rsid w:val="00F52DF9"/>
    <w:rsid w:val="00F54969"/>
    <w:rsid w:val="00F554E3"/>
    <w:rsid w:val="00F56802"/>
    <w:rsid w:val="00F57F7E"/>
    <w:rsid w:val="00F60AA3"/>
    <w:rsid w:val="00F61068"/>
    <w:rsid w:val="00F62D5E"/>
    <w:rsid w:val="00F63EE7"/>
    <w:rsid w:val="00F63F56"/>
    <w:rsid w:val="00F65EA5"/>
    <w:rsid w:val="00F71106"/>
    <w:rsid w:val="00F723CD"/>
    <w:rsid w:val="00F72A98"/>
    <w:rsid w:val="00F73928"/>
    <w:rsid w:val="00F80245"/>
    <w:rsid w:val="00F806FA"/>
    <w:rsid w:val="00F83D88"/>
    <w:rsid w:val="00F83E91"/>
    <w:rsid w:val="00F86C59"/>
    <w:rsid w:val="00F92479"/>
    <w:rsid w:val="00F92A10"/>
    <w:rsid w:val="00F92B7D"/>
    <w:rsid w:val="00F94075"/>
    <w:rsid w:val="00F95A48"/>
    <w:rsid w:val="00F96B86"/>
    <w:rsid w:val="00F970DA"/>
    <w:rsid w:val="00F97260"/>
    <w:rsid w:val="00FA28E7"/>
    <w:rsid w:val="00FB3367"/>
    <w:rsid w:val="00FB4BC7"/>
    <w:rsid w:val="00FB50E7"/>
    <w:rsid w:val="00FB5DDE"/>
    <w:rsid w:val="00FC17A3"/>
    <w:rsid w:val="00FC2E8C"/>
    <w:rsid w:val="00FC364A"/>
    <w:rsid w:val="00FC369C"/>
    <w:rsid w:val="00FC3A5F"/>
    <w:rsid w:val="00FC6268"/>
    <w:rsid w:val="00FC63DB"/>
    <w:rsid w:val="00FC673E"/>
    <w:rsid w:val="00FD1F32"/>
    <w:rsid w:val="00FD2808"/>
    <w:rsid w:val="00FE1913"/>
    <w:rsid w:val="00FE1BCE"/>
    <w:rsid w:val="00FE2DB8"/>
    <w:rsid w:val="00FE3489"/>
    <w:rsid w:val="00FE38AE"/>
    <w:rsid w:val="00FE5722"/>
    <w:rsid w:val="00FE6ACE"/>
    <w:rsid w:val="00FE77F3"/>
    <w:rsid w:val="00FE783D"/>
    <w:rsid w:val="00FF1465"/>
    <w:rsid w:val="00FF17C0"/>
    <w:rsid w:val="00FF1805"/>
    <w:rsid w:val="00FF4841"/>
    <w:rsid w:val="00FF56F7"/>
    <w:rsid w:val="00FF6AB9"/>
    <w:rsid w:val="00FF6C45"/>
    <w:rsid w:val="00FF780C"/>
    <w:rsid w:val="00FF7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B0CE"/>
  <w15:chartTrackingRefBased/>
  <w15:docId w15:val="{322A6A36-21B8-4DCC-A5A9-05BB3501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2D2"/>
    <w:rPr>
      <w:sz w:val="24"/>
      <w:szCs w:val="24"/>
      <w:lang w:val="en-US" w:eastAsia="en-US" w:bidi="he-IL"/>
    </w:rPr>
  </w:style>
  <w:style w:type="paragraph" w:styleId="Heading1">
    <w:name w:val="heading 1"/>
    <w:basedOn w:val="TitleB"/>
    <w:next w:val="Normal"/>
    <w:qFormat/>
    <w:rsid w:val="00E734CA"/>
    <w:pPr>
      <w:outlineLvl w:val="0"/>
    </w:pPr>
  </w:style>
  <w:style w:type="paragraph" w:styleId="Heading2">
    <w:name w:val="heading 2"/>
    <w:basedOn w:val="Normal"/>
    <w:next w:val="Normal"/>
    <w:qFormat/>
    <w:pPr>
      <w:keepNext/>
      <w:outlineLvl w:val="1"/>
    </w:pPr>
    <w:rPr>
      <w:b/>
      <w:sz w:val="20"/>
      <w:szCs w:val="20"/>
      <w:lang w:val="en-GB" w:eastAsia="cs-CZ" w:bidi="ar-SA"/>
    </w:rPr>
  </w:style>
  <w:style w:type="paragraph" w:styleId="Heading3">
    <w:name w:val="heading 3"/>
    <w:basedOn w:val="Normal"/>
    <w:next w:val="Normal"/>
    <w:qFormat/>
    <w:pPr>
      <w:keepNext/>
      <w:outlineLvl w:val="2"/>
    </w:pPr>
    <w:rPr>
      <w:sz w:val="20"/>
      <w:szCs w:val="20"/>
      <w:lang w:val="en-GB" w:eastAsia="cs-CZ" w:bidi="ar-SA"/>
    </w:rPr>
  </w:style>
  <w:style w:type="paragraph" w:styleId="Heading4">
    <w:name w:val="heading 4"/>
    <w:basedOn w:val="Normal"/>
    <w:next w:val="Normal"/>
    <w:qFormat/>
    <w:pPr>
      <w:keepNext/>
      <w:outlineLvl w:val="3"/>
    </w:pPr>
    <w:rPr>
      <w:i/>
      <w:iCs/>
      <w:sz w:val="22"/>
      <w:u w:val="single"/>
      <w:lang w:val="cs-CZ"/>
    </w:rPr>
  </w:style>
  <w:style w:type="paragraph" w:styleId="Heading5">
    <w:name w:val="heading 5"/>
    <w:basedOn w:val="Normal"/>
    <w:next w:val="Normal"/>
    <w:qFormat/>
    <w:pPr>
      <w:keepNext/>
      <w:outlineLvl w:val="4"/>
    </w:pPr>
    <w:rPr>
      <w:b/>
      <w:bCs/>
      <w:sz w:val="22"/>
      <w:lang w:val="cs-CZ"/>
    </w:rPr>
  </w:style>
  <w:style w:type="paragraph" w:styleId="Heading6">
    <w:name w:val="heading 6"/>
    <w:basedOn w:val="Normal"/>
    <w:next w:val="Normal"/>
    <w:qFormat/>
    <w:pPr>
      <w:keepNext/>
      <w:outlineLvl w:val="5"/>
    </w:pPr>
    <w:rPr>
      <w:sz w:val="22"/>
      <w:u w:val="single"/>
      <w:lang w:val="cs-CZ"/>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tabs>
        <w:tab w:val="left" w:pos="567"/>
      </w:tabs>
      <w:jc w:val="both"/>
      <w:outlineLvl w:val="7"/>
    </w:pPr>
    <w:rPr>
      <w:b/>
      <w:bCs/>
      <w:sz w:val="22"/>
    </w:rPr>
  </w:style>
  <w:style w:type="paragraph" w:styleId="Heading9">
    <w:name w:val="heading 9"/>
    <w:basedOn w:val="Normal"/>
    <w:next w:val="Normal"/>
    <w:qFormat/>
    <w:rsid w:val="00505CF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pPr>
      <w:spacing w:before="120" w:after="120"/>
      <w:ind w:left="567" w:firstLine="709"/>
    </w:pPr>
    <w:rPr>
      <w:b/>
      <w:sz w:val="22"/>
      <w:szCs w:val="22"/>
      <w:lang w:val="en-GB"/>
    </w:rPr>
  </w:style>
  <w:style w:type="paragraph" w:customStyle="1" w:styleId="Styl24bTunVechnavelkzarovnnnastedVlevo1cm">
    <w:name w:val="Styl 24 b. Tučné Všechna velká zarovnání na střed Vlevo:  1 cm..."/>
    <w:basedOn w:val="Normal"/>
    <w:pPr>
      <w:spacing w:before="240" w:after="120"/>
      <w:ind w:left="567" w:firstLine="709"/>
      <w:jc w:val="center"/>
    </w:pPr>
    <w:rPr>
      <w:b/>
      <w:bCs/>
      <w:caps/>
      <w:sz w:val="48"/>
      <w:szCs w:val="20"/>
      <w:lang w:val="cs-CZ"/>
    </w:rPr>
  </w:style>
  <w:style w:type="paragraph" w:customStyle="1" w:styleId="Text">
    <w:name w:val="Text"/>
    <w:basedOn w:val="Normal"/>
    <w:link w:val="TextChar"/>
    <w:uiPriority w:val="99"/>
    <w:pPr>
      <w:spacing w:before="14" w:after="144" w:line="300" w:lineRule="atLeast"/>
      <w:ind w:left="720" w:right="360" w:hanging="720"/>
    </w:pPr>
    <w:rPr>
      <w:noProof/>
      <w:color w:val="000000"/>
      <w:szCs w:val="20"/>
      <w:lang w:val="en-GB" w:bidi="ar-SA"/>
    </w:rPr>
  </w:style>
  <w:style w:type="paragraph" w:customStyle="1" w:styleId="Nadpis2TimesNewRoman">
    <w:name w:val="Nadpis 2 + Times New Roman"/>
    <w:aliases w:val="11 b."/>
    <w:basedOn w:val="Heading2"/>
    <w:pPr>
      <w:spacing w:before="240" w:after="60"/>
    </w:pPr>
    <w:rPr>
      <w:rFonts w:ascii="Arial" w:hAnsi="Arial" w:cs="Arial"/>
      <w:bCs/>
      <w:i/>
      <w:iCs/>
      <w:sz w:val="22"/>
      <w:szCs w:val="22"/>
      <w:lang w:val="cs-CZ"/>
    </w:rPr>
  </w:style>
  <w:style w:type="character" w:customStyle="1" w:styleId="Nadpis2TimesNewRoman11bChar">
    <w:name w:val="Nadpis 2 + Times New Roman;11 b. Char"/>
    <w:rPr>
      <w:rFonts w:ascii="Arial" w:hAnsi="Arial" w:cs="Arial"/>
      <w:b/>
      <w:bCs/>
      <w:i/>
      <w:iCs/>
      <w:noProof w:val="0"/>
      <w:sz w:val="22"/>
      <w:szCs w:val="22"/>
      <w:lang w:val="cs-CZ" w:eastAsia="cs-CZ" w:bidi="ar-SA"/>
    </w:rPr>
  </w:style>
  <w:style w:type="paragraph" w:customStyle="1" w:styleId="Textbubliny1">
    <w:name w:val="Text bubliny1"/>
    <w:basedOn w:val="Normal"/>
    <w:semiHidden/>
    <w:rPr>
      <w:rFonts w:ascii="Tahoma" w:hAnsi="Tahoma" w:cs="Tahoma"/>
      <w:sz w:val="16"/>
      <w:szCs w:val="16"/>
      <w:lang w:val="en-GB" w:eastAsia="cs-CZ" w:bidi="ar-SA"/>
    </w:rPr>
  </w:style>
  <w:style w:type="paragraph" w:styleId="BodyText">
    <w:name w:val="Body Text"/>
    <w:basedOn w:val="Normal"/>
    <w:rPr>
      <w:sz w:val="20"/>
      <w:szCs w:val="20"/>
      <w:u w:val="single"/>
      <w:lang w:val="en-GB" w:eastAsia="cs-CZ" w:bidi="ar-SA"/>
    </w:rPr>
  </w:style>
  <w:style w:type="paragraph" w:styleId="BodyText2">
    <w:name w:val="Body Text 2"/>
    <w:basedOn w:val="Normal"/>
    <w:pPr>
      <w:spacing w:line="260" w:lineRule="exact"/>
      <w:ind w:left="567"/>
      <w:jc w:val="both"/>
    </w:pPr>
    <w:rPr>
      <w:noProof/>
      <w:sz w:val="22"/>
      <w:szCs w:val="20"/>
      <w:lang w:val="en-GB" w:bidi="ar-SA"/>
    </w:rPr>
  </w:style>
  <w:style w:type="paragraph" w:styleId="BodyText3">
    <w:name w:val="Body Text 3"/>
    <w:basedOn w:val="Normal"/>
    <w:pPr>
      <w:tabs>
        <w:tab w:val="left" w:pos="567"/>
      </w:tabs>
    </w:pPr>
    <w:rPr>
      <w:sz w:val="22"/>
      <w:lang w:val="cs-CZ"/>
    </w:rPr>
  </w:style>
  <w:style w:type="paragraph" w:styleId="Footer">
    <w:name w:val="footer"/>
    <w:basedOn w:val="Normal"/>
    <w:pPr>
      <w:tabs>
        <w:tab w:val="center" w:pos="4153"/>
        <w:tab w:val="right" w:pos="8306"/>
      </w:tabs>
    </w:pPr>
    <w:rPr>
      <w:sz w:val="20"/>
      <w:szCs w:val="20"/>
      <w:lang w:val="en-GB" w:eastAsia="cs-CZ" w:bidi="ar-SA"/>
    </w:rPr>
  </w:style>
  <w:style w:type="paragraph" w:styleId="EndnoteText">
    <w:name w:val="endnote text"/>
    <w:basedOn w:val="Normal"/>
    <w:semiHidden/>
    <w:pPr>
      <w:tabs>
        <w:tab w:val="left" w:pos="567"/>
      </w:tabs>
    </w:pPr>
    <w:rPr>
      <w:sz w:val="22"/>
      <w:szCs w:val="20"/>
      <w:lang w:val="en-GB" w:bidi="ar-SA"/>
    </w:rPr>
  </w:style>
  <w:style w:type="paragraph" w:styleId="Title">
    <w:name w:val="Title"/>
    <w:basedOn w:val="Normal"/>
    <w:qFormat/>
    <w:pPr>
      <w:jc w:val="center"/>
    </w:pPr>
    <w:rPr>
      <w:b/>
      <w:bCs/>
      <w:lang w:val="cs-CZ" w:eastAsia="cs-CZ" w:bidi="ar-SA"/>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67"/>
      </w:tabs>
      <w:ind w:left="567" w:hanging="567"/>
    </w:pPr>
    <w:rPr>
      <w:sz w:val="22"/>
      <w:lang w:val="cs-CZ"/>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F52DF9"/>
    <w:rPr>
      <w:rFonts w:ascii="Tahoma" w:hAnsi="Tahoma" w:cs="Tahoma"/>
      <w:sz w:val="16"/>
      <w:szCs w:val="16"/>
    </w:rPr>
  </w:style>
  <w:style w:type="paragraph" w:styleId="TOC7">
    <w:name w:val="toc 7"/>
    <w:basedOn w:val="Normal"/>
    <w:next w:val="Normal"/>
    <w:autoRedefine/>
    <w:semiHidden/>
    <w:rsid w:val="00FB50E7"/>
    <w:rPr>
      <w:snapToGrid w:val="0"/>
      <w:sz w:val="22"/>
      <w:szCs w:val="20"/>
      <w:lang w:val="en-GB" w:bidi="ar-SA"/>
    </w:rPr>
  </w:style>
  <w:style w:type="paragraph" w:styleId="CommentSubject">
    <w:name w:val="annotation subject"/>
    <w:basedOn w:val="CommentText"/>
    <w:next w:val="CommentText"/>
    <w:semiHidden/>
    <w:rsid w:val="003D51EB"/>
    <w:rPr>
      <w:b/>
      <w:bCs/>
      <w:lang w:val="en-GB" w:bidi="ar-SA"/>
    </w:rPr>
  </w:style>
  <w:style w:type="paragraph" w:customStyle="1" w:styleId="TitleA">
    <w:name w:val="Title A"/>
    <w:basedOn w:val="Normal"/>
    <w:rsid w:val="00394928"/>
    <w:pPr>
      <w:tabs>
        <w:tab w:val="left" w:pos="567"/>
      </w:tabs>
      <w:jc w:val="center"/>
      <w:outlineLvl w:val="0"/>
    </w:pPr>
    <w:rPr>
      <w:b/>
      <w:sz w:val="22"/>
      <w:lang w:val="pt-BR"/>
    </w:rPr>
  </w:style>
  <w:style w:type="paragraph" w:customStyle="1" w:styleId="TitleB">
    <w:name w:val="Title B"/>
    <w:basedOn w:val="Normal"/>
    <w:rsid w:val="00394928"/>
    <w:pPr>
      <w:tabs>
        <w:tab w:val="left" w:pos="567"/>
      </w:tabs>
    </w:pPr>
    <w:rPr>
      <w:b/>
      <w:sz w:val="22"/>
      <w:lang w:val="cs-CZ"/>
    </w:rPr>
  </w:style>
  <w:style w:type="paragraph" w:customStyle="1" w:styleId="mdBullet">
    <w:name w:val="md_Bullet"/>
    <w:basedOn w:val="Normal"/>
    <w:next w:val="Normal"/>
    <w:link w:val="mdBulletChar"/>
    <w:rsid w:val="006500DE"/>
    <w:pPr>
      <w:keepLines/>
      <w:overflowPunct w:val="0"/>
      <w:autoSpaceDE w:val="0"/>
      <w:autoSpaceDN w:val="0"/>
      <w:adjustRightInd w:val="0"/>
      <w:spacing w:before="14" w:after="144" w:line="279" w:lineRule="exact"/>
      <w:ind w:left="720" w:right="720" w:hanging="360"/>
      <w:textAlignment w:val="baseline"/>
    </w:pPr>
    <w:rPr>
      <w:szCs w:val="20"/>
      <w:lang w:bidi="ar-SA"/>
    </w:rPr>
  </w:style>
  <w:style w:type="character" w:customStyle="1" w:styleId="mdBulletChar">
    <w:name w:val="md_Bullet Char"/>
    <w:link w:val="mdBullet"/>
    <w:locked/>
    <w:rsid w:val="006500DE"/>
    <w:rPr>
      <w:sz w:val="24"/>
      <w:lang w:val="en-US" w:eastAsia="en-US" w:bidi="ar-SA"/>
    </w:rPr>
  </w:style>
  <w:style w:type="paragraph" w:styleId="BlockText">
    <w:name w:val="Block Text"/>
    <w:basedOn w:val="Normal"/>
    <w:rsid w:val="00505CF5"/>
    <w:pPr>
      <w:spacing w:after="120"/>
      <w:ind w:left="1440" w:right="1440"/>
    </w:pPr>
  </w:style>
  <w:style w:type="paragraph" w:styleId="BodyTextFirstIndent">
    <w:name w:val="Body Text First Indent"/>
    <w:basedOn w:val="BodyText"/>
    <w:rsid w:val="00505CF5"/>
    <w:pPr>
      <w:spacing w:after="120"/>
      <w:ind w:firstLine="210"/>
    </w:pPr>
    <w:rPr>
      <w:sz w:val="24"/>
      <w:szCs w:val="24"/>
      <w:u w:val="none"/>
      <w:lang w:val="en-US" w:eastAsia="en-US" w:bidi="he-IL"/>
    </w:rPr>
  </w:style>
  <w:style w:type="paragraph" w:styleId="BodyTextFirstIndent2">
    <w:name w:val="Body Text First Indent 2"/>
    <w:basedOn w:val="BodyTextIndent"/>
    <w:rsid w:val="00505CF5"/>
    <w:pPr>
      <w:tabs>
        <w:tab w:val="clear" w:pos="567"/>
      </w:tabs>
      <w:spacing w:after="120"/>
      <w:ind w:left="283" w:firstLine="210"/>
    </w:pPr>
    <w:rPr>
      <w:sz w:val="24"/>
      <w:lang w:val="en-US"/>
    </w:rPr>
  </w:style>
  <w:style w:type="paragraph" w:styleId="BodyTextIndent2">
    <w:name w:val="Body Text Indent 2"/>
    <w:basedOn w:val="Normal"/>
    <w:rsid w:val="00505CF5"/>
    <w:pPr>
      <w:spacing w:after="120" w:line="480" w:lineRule="auto"/>
      <w:ind w:left="283"/>
    </w:pPr>
  </w:style>
  <w:style w:type="paragraph" w:styleId="BodyTextIndent3">
    <w:name w:val="Body Text Indent 3"/>
    <w:basedOn w:val="Normal"/>
    <w:rsid w:val="00505CF5"/>
    <w:pPr>
      <w:spacing w:after="120"/>
      <w:ind w:left="283"/>
    </w:pPr>
    <w:rPr>
      <w:sz w:val="16"/>
      <w:szCs w:val="16"/>
    </w:rPr>
  </w:style>
  <w:style w:type="paragraph" w:styleId="Caption">
    <w:name w:val="caption"/>
    <w:basedOn w:val="Normal"/>
    <w:next w:val="Normal"/>
    <w:qFormat/>
    <w:rsid w:val="00505CF5"/>
    <w:rPr>
      <w:b/>
      <w:bCs/>
      <w:sz w:val="20"/>
      <w:szCs w:val="20"/>
    </w:rPr>
  </w:style>
  <w:style w:type="paragraph" w:styleId="Closing">
    <w:name w:val="Closing"/>
    <w:basedOn w:val="Normal"/>
    <w:rsid w:val="00505CF5"/>
    <w:pPr>
      <w:ind w:left="4252"/>
    </w:pPr>
  </w:style>
  <w:style w:type="paragraph" w:styleId="Date">
    <w:name w:val="Date"/>
    <w:basedOn w:val="Normal"/>
    <w:next w:val="Normal"/>
    <w:rsid w:val="00505CF5"/>
  </w:style>
  <w:style w:type="paragraph" w:styleId="DocumentMap">
    <w:name w:val="Document Map"/>
    <w:basedOn w:val="Normal"/>
    <w:semiHidden/>
    <w:rsid w:val="00505CF5"/>
    <w:pPr>
      <w:shd w:val="clear" w:color="auto" w:fill="000080"/>
    </w:pPr>
    <w:rPr>
      <w:rFonts w:ascii="Tahoma" w:hAnsi="Tahoma" w:cs="Tahoma"/>
      <w:sz w:val="20"/>
      <w:szCs w:val="20"/>
    </w:rPr>
  </w:style>
  <w:style w:type="paragraph" w:styleId="E-mailSignature">
    <w:name w:val="E-mail Signature"/>
    <w:basedOn w:val="Normal"/>
    <w:rsid w:val="00505CF5"/>
  </w:style>
  <w:style w:type="paragraph" w:styleId="EnvelopeAddress">
    <w:name w:val="envelope address"/>
    <w:basedOn w:val="Normal"/>
    <w:rsid w:val="00505C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05CF5"/>
    <w:rPr>
      <w:rFonts w:ascii="Arial" w:hAnsi="Arial" w:cs="Arial"/>
      <w:sz w:val="20"/>
      <w:szCs w:val="20"/>
    </w:rPr>
  </w:style>
  <w:style w:type="paragraph" w:styleId="FootnoteText">
    <w:name w:val="footnote text"/>
    <w:basedOn w:val="Normal"/>
    <w:semiHidden/>
    <w:rsid w:val="00505CF5"/>
    <w:rPr>
      <w:sz w:val="20"/>
      <w:szCs w:val="20"/>
    </w:rPr>
  </w:style>
  <w:style w:type="paragraph" w:styleId="HTMLAddress">
    <w:name w:val="HTML Address"/>
    <w:basedOn w:val="Normal"/>
    <w:rsid w:val="00505CF5"/>
    <w:rPr>
      <w:i/>
      <w:iCs/>
    </w:rPr>
  </w:style>
  <w:style w:type="paragraph" w:styleId="HTMLPreformatted">
    <w:name w:val="HTML Preformatted"/>
    <w:basedOn w:val="Normal"/>
    <w:rsid w:val="00505CF5"/>
    <w:rPr>
      <w:rFonts w:ascii="Courier New" w:hAnsi="Courier New" w:cs="Courier New"/>
      <w:sz w:val="20"/>
      <w:szCs w:val="20"/>
    </w:rPr>
  </w:style>
  <w:style w:type="paragraph" w:styleId="Index1">
    <w:name w:val="index 1"/>
    <w:basedOn w:val="Normal"/>
    <w:next w:val="Normal"/>
    <w:autoRedefine/>
    <w:semiHidden/>
    <w:rsid w:val="00505CF5"/>
    <w:pPr>
      <w:ind w:left="240" w:hanging="240"/>
    </w:pPr>
  </w:style>
  <w:style w:type="paragraph" w:styleId="Index2">
    <w:name w:val="index 2"/>
    <w:basedOn w:val="Normal"/>
    <w:next w:val="Normal"/>
    <w:autoRedefine/>
    <w:semiHidden/>
    <w:rsid w:val="00505CF5"/>
    <w:pPr>
      <w:ind w:left="480" w:hanging="240"/>
    </w:pPr>
  </w:style>
  <w:style w:type="paragraph" w:styleId="Index3">
    <w:name w:val="index 3"/>
    <w:basedOn w:val="Normal"/>
    <w:next w:val="Normal"/>
    <w:autoRedefine/>
    <w:semiHidden/>
    <w:rsid w:val="00505CF5"/>
    <w:pPr>
      <w:ind w:left="720" w:hanging="240"/>
    </w:pPr>
  </w:style>
  <w:style w:type="paragraph" w:styleId="Index4">
    <w:name w:val="index 4"/>
    <w:basedOn w:val="Normal"/>
    <w:next w:val="Normal"/>
    <w:autoRedefine/>
    <w:semiHidden/>
    <w:rsid w:val="00505CF5"/>
    <w:pPr>
      <w:ind w:left="960" w:hanging="240"/>
    </w:pPr>
  </w:style>
  <w:style w:type="paragraph" w:styleId="Index5">
    <w:name w:val="index 5"/>
    <w:basedOn w:val="Normal"/>
    <w:next w:val="Normal"/>
    <w:autoRedefine/>
    <w:semiHidden/>
    <w:rsid w:val="00505CF5"/>
    <w:pPr>
      <w:ind w:left="1200" w:hanging="240"/>
    </w:pPr>
  </w:style>
  <w:style w:type="paragraph" w:styleId="Index6">
    <w:name w:val="index 6"/>
    <w:basedOn w:val="Normal"/>
    <w:next w:val="Normal"/>
    <w:autoRedefine/>
    <w:semiHidden/>
    <w:rsid w:val="00505CF5"/>
    <w:pPr>
      <w:ind w:left="1440" w:hanging="240"/>
    </w:pPr>
  </w:style>
  <w:style w:type="paragraph" w:styleId="Index7">
    <w:name w:val="index 7"/>
    <w:basedOn w:val="Normal"/>
    <w:next w:val="Normal"/>
    <w:autoRedefine/>
    <w:semiHidden/>
    <w:rsid w:val="00505CF5"/>
    <w:pPr>
      <w:ind w:left="1680" w:hanging="240"/>
    </w:pPr>
  </w:style>
  <w:style w:type="paragraph" w:styleId="Index8">
    <w:name w:val="index 8"/>
    <w:basedOn w:val="Normal"/>
    <w:next w:val="Normal"/>
    <w:autoRedefine/>
    <w:semiHidden/>
    <w:rsid w:val="00505CF5"/>
    <w:pPr>
      <w:ind w:left="1920" w:hanging="240"/>
    </w:pPr>
  </w:style>
  <w:style w:type="paragraph" w:styleId="Index9">
    <w:name w:val="index 9"/>
    <w:basedOn w:val="Normal"/>
    <w:next w:val="Normal"/>
    <w:autoRedefine/>
    <w:semiHidden/>
    <w:rsid w:val="00505CF5"/>
    <w:pPr>
      <w:ind w:left="2160" w:hanging="240"/>
    </w:pPr>
  </w:style>
  <w:style w:type="paragraph" w:styleId="IndexHeading">
    <w:name w:val="index heading"/>
    <w:basedOn w:val="Normal"/>
    <w:next w:val="Index1"/>
    <w:semiHidden/>
    <w:rsid w:val="00505CF5"/>
    <w:rPr>
      <w:rFonts w:ascii="Arial" w:hAnsi="Arial" w:cs="Arial"/>
      <w:b/>
      <w:bCs/>
    </w:rPr>
  </w:style>
  <w:style w:type="paragraph" w:styleId="List">
    <w:name w:val="List"/>
    <w:basedOn w:val="Normal"/>
    <w:rsid w:val="00505CF5"/>
    <w:pPr>
      <w:ind w:left="283" w:hanging="283"/>
    </w:pPr>
  </w:style>
  <w:style w:type="paragraph" w:styleId="List2">
    <w:name w:val="List 2"/>
    <w:basedOn w:val="Normal"/>
    <w:rsid w:val="00505CF5"/>
    <w:pPr>
      <w:ind w:left="566" w:hanging="283"/>
    </w:pPr>
  </w:style>
  <w:style w:type="paragraph" w:styleId="List3">
    <w:name w:val="List 3"/>
    <w:basedOn w:val="Normal"/>
    <w:rsid w:val="00505CF5"/>
    <w:pPr>
      <w:ind w:left="849" w:hanging="283"/>
    </w:pPr>
  </w:style>
  <w:style w:type="paragraph" w:styleId="List4">
    <w:name w:val="List 4"/>
    <w:basedOn w:val="Normal"/>
    <w:rsid w:val="00505CF5"/>
    <w:pPr>
      <w:ind w:left="1132" w:hanging="283"/>
    </w:pPr>
  </w:style>
  <w:style w:type="paragraph" w:styleId="List5">
    <w:name w:val="List 5"/>
    <w:basedOn w:val="Normal"/>
    <w:rsid w:val="00505CF5"/>
    <w:pPr>
      <w:ind w:left="1415" w:hanging="283"/>
    </w:pPr>
  </w:style>
  <w:style w:type="paragraph" w:styleId="ListBullet">
    <w:name w:val="List Bullet"/>
    <w:basedOn w:val="Normal"/>
    <w:rsid w:val="00505CF5"/>
    <w:pPr>
      <w:numPr>
        <w:numId w:val="41"/>
      </w:numPr>
    </w:pPr>
  </w:style>
  <w:style w:type="paragraph" w:styleId="ListBullet2">
    <w:name w:val="List Bullet 2"/>
    <w:basedOn w:val="Normal"/>
    <w:rsid w:val="00505CF5"/>
    <w:pPr>
      <w:numPr>
        <w:numId w:val="42"/>
      </w:numPr>
    </w:pPr>
  </w:style>
  <w:style w:type="paragraph" w:styleId="ListBullet3">
    <w:name w:val="List Bullet 3"/>
    <w:basedOn w:val="Normal"/>
    <w:rsid w:val="00505CF5"/>
    <w:pPr>
      <w:numPr>
        <w:numId w:val="43"/>
      </w:numPr>
    </w:pPr>
  </w:style>
  <w:style w:type="paragraph" w:styleId="ListBullet4">
    <w:name w:val="List Bullet 4"/>
    <w:basedOn w:val="Normal"/>
    <w:rsid w:val="00505CF5"/>
    <w:pPr>
      <w:numPr>
        <w:numId w:val="44"/>
      </w:numPr>
    </w:pPr>
  </w:style>
  <w:style w:type="paragraph" w:styleId="ListBullet5">
    <w:name w:val="List Bullet 5"/>
    <w:basedOn w:val="Normal"/>
    <w:rsid w:val="00505CF5"/>
    <w:pPr>
      <w:numPr>
        <w:numId w:val="45"/>
      </w:numPr>
    </w:pPr>
  </w:style>
  <w:style w:type="paragraph" w:styleId="ListContinue">
    <w:name w:val="List Continue"/>
    <w:basedOn w:val="Normal"/>
    <w:rsid w:val="00505CF5"/>
    <w:pPr>
      <w:spacing w:after="120"/>
      <w:ind w:left="283"/>
    </w:pPr>
  </w:style>
  <w:style w:type="paragraph" w:styleId="ListContinue2">
    <w:name w:val="List Continue 2"/>
    <w:basedOn w:val="Normal"/>
    <w:rsid w:val="00505CF5"/>
    <w:pPr>
      <w:spacing w:after="120"/>
      <w:ind w:left="566"/>
    </w:pPr>
  </w:style>
  <w:style w:type="paragraph" w:styleId="ListContinue3">
    <w:name w:val="List Continue 3"/>
    <w:basedOn w:val="Normal"/>
    <w:rsid w:val="00505CF5"/>
    <w:pPr>
      <w:spacing w:after="120"/>
      <w:ind w:left="849"/>
    </w:pPr>
  </w:style>
  <w:style w:type="paragraph" w:styleId="ListContinue4">
    <w:name w:val="List Continue 4"/>
    <w:basedOn w:val="Normal"/>
    <w:rsid w:val="00505CF5"/>
    <w:pPr>
      <w:spacing w:after="120"/>
      <w:ind w:left="1132"/>
    </w:pPr>
  </w:style>
  <w:style w:type="paragraph" w:styleId="ListContinue5">
    <w:name w:val="List Continue 5"/>
    <w:basedOn w:val="Normal"/>
    <w:rsid w:val="00505CF5"/>
    <w:pPr>
      <w:spacing w:after="120"/>
      <w:ind w:left="1415"/>
    </w:pPr>
  </w:style>
  <w:style w:type="paragraph" w:styleId="ListNumber">
    <w:name w:val="List Number"/>
    <w:basedOn w:val="Normal"/>
    <w:rsid w:val="00505CF5"/>
    <w:pPr>
      <w:numPr>
        <w:numId w:val="46"/>
      </w:numPr>
    </w:pPr>
  </w:style>
  <w:style w:type="paragraph" w:styleId="ListNumber2">
    <w:name w:val="List Number 2"/>
    <w:basedOn w:val="Normal"/>
    <w:rsid w:val="00505CF5"/>
    <w:pPr>
      <w:numPr>
        <w:numId w:val="47"/>
      </w:numPr>
    </w:pPr>
  </w:style>
  <w:style w:type="paragraph" w:styleId="ListNumber3">
    <w:name w:val="List Number 3"/>
    <w:basedOn w:val="Normal"/>
    <w:rsid w:val="00505CF5"/>
    <w:pPr>
      <w:numPr>
        <w:numId w:val="48"/>
      </w:numPr>
    </w:pPr>
  </w:style>
  <w:style w:type="paragraph" w:styleId="ListNumber4">
    <w:name w:val="List Number 4"/>
    <w:basedOn w:val="Normal"/>
    <w:rsid w:val="00505CF5"/>
    <w:pPr>
      <w:numPr>
        <w:numId w:val="49"/>
      </w:numPr>
    </w:pPr>
  </w:style>
  <w:style w:type="paragraph" w:styleId="ListNumber5">
    <w:name w:val="List Number 5"/>
    <w:basedOn w:val="Normal"/>
    <w:rsid w:val="00505CF5"/>
    <w:pPr>
      <w:numPr>
        <w:numId w:val="50"/>
      </w:numPr>
    </w:pPr>
  </w:style>
  <w:style w:type="paragraph" w:styleId="MacroText">
    <w:name w:val="macro"/>
    <w:semiHidden/>
    <w:rsid w:val="00505C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he-IL"/>
    </w:rPr>
  </w:style>
  <w:style w:type="paragraph" w:styleId="MessageHeader">
    <w:name w:val="Message Header"/>
    <w:basedOn w:val="Normal"/>
    <w:rsid w:val="00505C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505CF5"/>
  </w:style>
  <w:style w:type="paragraph" w:styleId="NormalIndent">
    <w:name w:val="Normal Indent"/>
    <w:basedOn w:val="Normal"/>
    <w:rsid w:val="00505CF5"/>
    <w:pPr>
      <w:ind w:left="720"/>
    </w:pPr>
  </w:style>
  <w:style w:type="paragraph" w:styleId="NoteHeading">
    <w:name w:val="Note Heading"/>
    <w:basedOn w:val="Normal"/>
    <w:next w:val="Normal"/>
    <w:rsid w:val="00505CF5"/>
  </w:style>
  <w:style w:type="paragraph" w:styleId="PlainText">
    <w:name w:val="Plain Text"/>
    <w:basedOn w:val="Normal"/>
    <w:rsid w:val="00505CF5"/>
    <w:rPr>
      <w:rFonts w:ascii="Courier New" w:hAnsi="Courier New" w:cs="Courier New"/>
      <w:sz w:val="20"/>
      <w:szCs w:val="20"/>
    </w:rPr>
  </w:style>
  <w:style w:type="paragraph" w:styleId="Salutation">
    <w:name w:val="Salutation"/>
    <w:basedOn w:val="Normal"/>
    <w:next w:val="Normal"/>
    <w:rsid w:val="00505CF5"/>
  </w:style>
  <w:style w:type="paragraph" w:styleId="Signature">
    <w:name w:val="Signature"/>
    <w:basedOn w:val="Normal"/>
    <w:rsid w:val="00505CF5"/>
    <w:pPr>
      <w:ind w:left="4252"/>
    </w:pPr>
  </w:style>
  <w:style w:type="paragraph" w:styleId="Subtitle">
    <w:name w:val="Subtitle"/>
    <w:basedOn w:val="Normal"/>
    <w:qFormat/>
    <w:rsid w:val="00505CF5"/>
    <w:pPr>
      <w:spacing w:after="60"/>
      <w:jc w:val="center"/>
      <w:outlineLvl w:val="1"/>
    </w:pPr>
    <w:rPr>
      <w:rFonts w:ascii="Arial" w:hAnsi="Arial" w:cs="Arial"/>
    </w:rPr>
  </w:style>
  <w:style w:type="paragraph" w:styleId="TableofAuthorities">
    <w:name w:val="table of authorities"/>
    <w:basedOn w:val="Normal"/>
    <w:next w:val="Normal"/>
    <w:semiHidden/>
    <w:rsid w:val="00505CF5"/>
    <w:pPr>
      <w:ind w:left="240" w:hanging="240"/>
    </w:pPr>
  </w:style>
  <w:style w:type="paragraph" w:styleId="TableofFigures">
    <w:name w:val="table of figures"/>
    <w:basedOn w:val="Normal"/>
    <w:next w:val="Normal"/>
    <w:semiHidden/>
    <w:rsid w:val="00505CF5"/>
  </w:style>
  <w:style w:type="paragraph" w:styleId="TOAHeading">
    <w:name w:val="toa heading"/>
    <w:basedOn w:val="Normal"/>
    <w:next w:val="Normal"/>
    <w:semiHidden/>
    <w:rsid w:val="00505CF5"/>
    <w:pPr>
      <w:spacing w:before="120"/>
    </w:pPr>
    <w:rPr>
      <w:rFonts w:ascii="Arial" w:hAnsi="Arial" w:cs="Arial"/>
      <w:b/>
      <w:bCs/>
    </w:rPr>
  </w:style>
  <w:style w:type="paragraph" w:styleId="TOC1">
    <w:name w:val="toc 1"/>
    <w:basedOn w:val="Normal"/>
    <w:next w:val="Normal"/>
    <w:autoRedefine/>
    <w:semiHidden/>
    <w:rsid w:val="00505CF5"/>
  </w:style>
  <w:style w:type="paragraph" w:styleId="TOC2">
    <w:name w:val="toc 2"/>
    <w:basedOn w:val="Normal"/>
    <w:next w:val="Normal"/>
    <w:autoRedefine/>
    <w:semiHidden/>
    <w:rsid w:val="00505CF5"/>
    <w:pPr>
      <w:ind w:left="240"/>
    </w:pPr>
  </w:style>
  <w:style w:type="paragraph" w:styleId="TOC3">
    <w:name w:val="toc 3"/>
    <w:basedOn w:val="Normal"/>
    <w:next w:val="Normal"/>
    <w:autoRedefine/>
    <w:semiHidden/>
    <w:rsid w:val="00505CF5"/>
    <w:pPr>
      <w:ind w:left="480"/>
    </w:pPr>
  </w:style>
  <w:style w:type="paragraph" w:styleId="TOC4">
    <w:name w:val="toc 4"/>
    <w:basedOn w:val="Normal"/>
    <w:next w:val="Normal"/>
    <w:autoRedefine/>
    <w:semiHidden/>
    <w:rsid w:val="00505CF5"/>
    <w:pPr>
      <w:ind w:left="720"/>
    </w:pPr>
  </w:style>
  <w:style w:type="paragraph" w:styleId="TOC5">
    <w:name w:val="toc 5"/>
    <w:basedOn w:val="Normal"/>
    <w:next w:val="Normal"/>
    <w:autoRedefine/>
    <w:semiHidden/>
    <w:rsid w:val="00505CF5"/>
    <w:pPr>
      <w:ind w:left="960"/>
    </w:pPr>
  </w:style>
  <w:style w:type="paragraph" w:styleId="TOC6">
    <w:name w:val="toc 6"/>
    <w:basedOn w:val="Normal"/>
    <w:next w:val="Normal"/>
    <w:autoRedefine/>
    <w:semiHidden/>
    <w:rsid w:val="00505CF5"/>
    <w:pPr>
      <w:ind w:left="1200"/>
    </w:pPr>
  </w:style>
  <w:style w:type="paragraph" w:styleId="TOC8">
    <w:name w:val="toc 8"/>
    <w:basedOn w:val="Normal"/>
    <w:next w:val="Normal"/>
    <w:autoRedefine/>
    <w:semiHidden/>
    <w:rsid w:val="00505CF5"/>
    <w:pPr>
      <w:ind w:left="1680"/>
    </w:pPr>
  </w:style>
  <w:style w:type="paragraph" w:styleId="TOC9">
    <w:name w:val="toc 9"/>
    <w:basedOn w:val="Normal"/>
    <w:next w:val="Normal"/>
    <w:autoRedefine/>
    <w:semiHidden/>
    <w:rsid w:val="00505CF5"/>
    <w:pPr>
      <w:ind w:left="1920"/>
    </w:pPr>
  </w:style>
  <w:style w:type="character" w:styleId="Hyperlink">
    <w:name w:val="Hyperlink"/>
    <w:uiPriority w:val="99"/>
    <w:rsid w:val="007E5061"/>
    <w:rPr>
      <w:color w:val="0000FF"/>
      <w:u w:val="single"/>
    </w:rPr>
  </w:style>
  <w:style w:type="character" w:customStyle="1" w:styleId="TextChar">
    <w:name w:val="Text Char"/>
    <w:link w:val="Text"/>
    <w:uiPriority w:val="99"/>
    <w:locked/>
    <w:rsid w:val="00782A4B"/>
    <w:rPr>
      <w:noProof/>
      <w:color w:val="000000"/>
      <w:sz w:val="24"/>
      <w:lang w:val="en-GB"/>
    </w:rPr>
  </w:style>
  <w:style w:type="paragraph" w:styleId="ListParagraph">
    <w:name w:val="List Paragraph"/>
    <w:basedOn w:val="Normal"/>
    <w:uiPriority w:val="34"/>
    <w:qFormat/>
    <w:rsid w:val="0055764F"/>
    <w:pPr>
      <w:ind w:left="720"/>
    </w:pPr>
  </w:style>
  <w:style w:type="paragraph" w:styleId="Revision">
    <w:name w:val="Revision"/>
    <w:hidden/>
    <w:uiPriority w:val="99"/>
    <w:semiHidden/>
    <w:rsid w:val="00946D9E"/>
    <w:rPr>
      <w:sz w:val="24"/>
      <w:szCs w:val="24"/>
      <w:lang w:val="en-US" w:eastAsia="en-US" w:bidi="he-IL"/>
    </w:rPr>
  </w:style>
  <w:style w:type="paragraph" w:customStyle="1" w:styleId="TblFootnote">
    <w:name w:val="Tbl Footnote"/>
    <w:basedOn w:val="Normal"/>
    <w:next w:val="Normal"/>
    <w:uiPriority w:val="99"/>
    <w:rsid w:val="00E07201"/>
    <w:pPr>
      <w:keepNext/>
      <w:keepLines/>
      <w:tabs>
        <w:tab w:val="left" w:pos="259"/>
      </w:tabs>
      <w:spacing w:line="259" w:lineRule="atLeast"/>
      <w:ind w:left="259" w:hanging="259"/>
    </w:pPr>
    <w:rPr>
      <w:sz w:val="20"/>
      <w:szCs w:val="20"/>
      <w:lang w:bidi="ar-SA"/>
    </w:rPr>
  </w:style>
  <w:style w:type="character" w:customStyle="1" w:styleId="CommentTextChar">
    <w:name w:val="Comment Text Char"/>
    <w:link w:val="CommentText"/>
    <w:semiHidden/>
    <w:rsid w:val="00B5731E"/>
    <w:rPr>
      <w:lang w:bidi="he-IL"/>
    </w:rPr>
  </w:style>
  <w:style w:type="paragraph" w:customStyle="1" w:styleId="Default">
    <w:name w:val="Default"/>
    <w:rsid w:val="0004618F"/>
    <w:pPr>
      <w:autoSpaceDE w:val="0"/>
      <w:autoSpaceDN w:val="0"/>
      <w:adjustRightInd w:val="0"/>
    </w:pPr>
    <w:rPr>
      <w:rFonts w:ascii="Verdana" w:hAnsi="Verdana" w:cs="Verdana"/>
      <w:color w:val="000000"/>
      <w:sz w:val="24"/>
      <w:szCs w:val="24"/>
      <w:lang w:val="en-US" w:eastAsia="en-US"/>
    </w:rPr>
  </w:style>
  <w:style w:type="character" w:customStyle="1" w:styleId="BodytextAgencyChar">
    <w:name w:val="Body text (Agency) Char"/>
    <w:link w:val="BodytextAgency"/>
    <w:locked/>
    <w:rsid w:val="0057772A"/>
    <w:rPr>
      <w:rFonts w:ascii="Verdana" w:hAnsi="Verdana"/>
      <w:lang w:eastAsia="en-GB"/>
    </w:rPr>
  </w:style>
  <w:style w:type="paragraph" w:customStyle="1" w:styleId="BodytextAgency">
    <w:name w:val="Body text (Agency)"/>
    <w:basedOn w:val="Normal"/>
    <w:link w:val="BodytextAgencyChar"/>
    <w:qFormat/>
    <w:rsid w:val="0057772A"/>
    <w:pPr>
      <w:spacing w:after="140" w:line="280" w:lineRule="atLeast"/>
    </w:pPr>
    <w:rPr>
      <w:rFonts w:ascii="Verdana" w:hAnsi="Verdana"/>
      <w:sz w:val="20"/>
      <w:szCs w:val="20"/>
      <w:lang w:eastAsia="en-GB" w:bidi="ar-SA"/>
    </w:rPr>
  </w:style>
  <w:style w:type="character" w:customStyle="1" w:styleId="DraftingNotesAgencyChar">
    <w:name w:val="Drafting Notes (Agency) Char"/>
    <w:link w:val="DraftingNotesAgency"/>
    <w:locked/>
    <w:rsid w:val="00240278"/>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240278"/>
    <w:pPr>
      <w:spacing w:after="140" w:line="280" w:lineRule="atLeast"/>
    </w:pPr>
    <w:rPr>
      <w:rFonts w:ascii="Courier New" w:eastAsia="Verdana" w:hAnsi="Courier New" w:cs="Courier New"/>
      <w:i/>
      <w:color w:val="339966"/>
      <w:sz w:val="22"/>
      <w:szCs w:val="18"/>
      <w:lang w:bidi="ar-SA"/>
    </w:rPr>
  </w:style>
  <w:style w:type="character" w:customStyle="1" w:styleId="No-numheading3AgencyChar">
    <w:name w:val="No-num heading 3 (Agency) Char"/>
    <w:link w:val="No-numheading3Agency"/>
    <w:locked/>
    <w:rsid w:val="00240278"/>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240278"/>
    <w:pPr>
      <w:keepNext/>
      <w:spacing w:before="280" w:after="220"/>
      <w:outlineLvl w:val="2"/>
    </w:pPr>
    <w:rPr>
      <w:rFonts w:ascii="Verdana" w:eastAsia="Verdana" w:hAnsi="Verdana"/>
      <w:b/>
      <w:bCs/>
      <w:kern w:val="32"/>
      <w:sz w:val="22"/>
      <w:szCs w:val="22"/>
      <w:lang w:bidi="ar-SA"/>
    </w:rPr>
  </w:style>
  <w:style w:type="paragraph" w:styleId="Bibliography">
    <w:name w:val="Bibliography"/>
    <w:basedOn w:val="Normal"/>
    <w:next w:val="Normal"/>
    <w:uiPriority w:val="37"/>
    <w:semiHidden/>
    <w:unhideWhenUsed/>
    <w:rsid w:val="00AB29A8"/>
  </w:style>
  <w:style w:type="paragraph" w:styleId="IntenseQuote">
    <w:name w:val="Intense Quote"/>
    <w:basedOn w:val="Normal"/>
    <w:next w:val="Normal"/>
    <w:link w:val="IntenseQuoteChar"/>
    <w:uiPriority w:val="30"/>
    <w:qFormat/>
    <w:rsid w:val="00AB29A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B29A8"/>
    <w:rPr>
      <w:i/>
      <w:iCs/>
      <w:color w:val="4472C4"/>
      <w:sz w:val="24"/>
      <w:szCs w:val="24"/>
      <w:lang w:bidi="he-IL"/>
    </w:rPr>
  </w:style>
  <w:style w:type="paragraph" w:styleId="NoSpacing">
    <w:name w:val="No Spacing"/>
    <w:uiPriority w:val="1"/>
    <w:qFormat/>
    <w:rsid w:val="00AB29A8"/>
    <w:rPr>
      <w:sz w:val="24"/>
      <w:szCs w:val="24"/>
      <w:lang w:val="en-US" w:eastAsia="en-US" w:bidi="he-IL"/>
    </w:rPr>
  </w:style>
  <w:style w:type="paragraph" w:styleId="Quote">
    <w:name w:val="Quote"/>
    <w:basedOn w:val="Normal"/>
    <w:next w:val="Normal"/>
    <w:link w:val="QuoteChar"/>
    <w:uiPriority w:val="29"/>
    <w:qFormat/>
    <w:rsid w:val="00AB29A8"/>
    <w:pPr>
      <w:spacing w:before="200" w:after="160"/>
      <w:ind w:left="864" w:right="864"/>
      <w:jc w:val="center"/>
    </w:pPr>
    <w:rPr>
      <w:i/>
      <w:iCs/>
      <w:color w:val="404040"/>
    </w:rPr>
  </w:style>
  <w:style w:type="character" w:customStyle="1" w:styleId="QuoteChar">
    <w:name w:val="Quote Char"/>
    <w:link w:val="Quote"/>
    <w:uiPriority w:val="29"/>
    <w:rsid w:val="00AB29A8"/>
    <w:rPr>
      <w:i/>
      <w:iCs/>
      <w:color w:val="404040"/>
      <w:sz w:val="24"/>
      <w:szCs w:val="24"/>
      <w:lang w:bidi="he-IL"/>
    </w:rPr>
  </w:style>
  <w:style w:type="paragraph" w:styleId="TOCHeading">
    <w:name w:val="TOC Heading"/>
    <w:basedOn w:val="Heading1"/>
    <w:next w:val="Normal"/>
    <w:uiPriority w:val="39"/>
    <w:semiHidden/>
    <w:unhideWhenUsed/>
    <w:qFormat/>
    <w:rsid w:val="00AB29A8"/>
    <w:pPr>
      <w:spacing w:before="240" w:after="60"/>
      <w:outlineLvl w:val="9"/>
    </w:pPr>
    <w:rPr>
      <w:rFonts w:ascii="Calibri Light" w:hAnsi="Calibri Light"/>
      <w:b w:val="0"/>
      <w:bCs/>
      <w:kern w:val="32"/>
      <w:sz w:val="32"/>
      <w:szCs w:val="32"/>
      <w:lang w:val="en-US"/>
    </w:rPr>
  </w:style>
  <w:style w:type="character" w:styleId="UnresolvedMention">
    <w:name w:val="Unresolved Mention"/>
    <w:basedOn w:val="DefaultParagraphFont"/>
    <w:uiPriority w:val="99"/>
    <w:semiHidden/>
    <w:unhideWhenUsed/>
    <w:rsid w:val="000F62D2"/>
    <w:rPr>
      <w:color w:val="605E5C"/>
      <w:shd w:val="clear" w:color="auto" w:fill="E1DFDD"/>
    </w:rPr>
  </w:style>
  <w:style w:type="character" w:styleId="FollowedHyperlink">
    <w:name w:val="FollowedHyperlink"/>
    <w:basedOn w:val="DefaultParagraphFont"/>
    <w:rsid w:val="00846A4E"/>
    <w:rPr>
      <w:color w:val="954F72" w:themeColor="followedHyperlink"/>
      <w:u w:val="single"/>
    </w:rPr>
  </w:style>
  <w:style w:type="table" w:styleId="TableGrid">
    <w:name w:val="Table Grid"/>
    <w:basedOn w:val="TableNormal"/>
    <w:rsid w:val="009B0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en/homepage"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EMADOC-1700519818-2935094</_dlc_DocId>
    <I_ParentOrganizationID xmlns="a034c160-bfb7-45f5-8632-2eb7e0508071" xsi:nil="true"/>
    <I_AgreedConditionMedDRA xmlns="a034c160-bfb7-45f5-8632-2eb7e0508071" xsi:nil="true"/>
    <I_AllowRecord xmlns="a034c160-bfb7-45f5-8632-2eb7e0508071">true</I_AllowRecord>
    <I_Process xmlns="a034c160-bfb7-45f5-8632-2eb7e0508071" xsi:nil="true"/>
    <_dlc_DocIdUrl xmlns="a034c160-bfb7-45f5-8632-2eb7e0508071">
      <Url>https://euema.sharepoint.com/sites/CRM/_layouts/15/DocIdRedir.aspx?ID=EMADOC-1700519818-2935094</Url>
      <Description>EMADOC-1700519818-2935094</Description>
    </_dlc_DocIdUrl>
    <I_LocationID xmlns="a034c160-bfb7-45f5-8632-2eb7e0508071" xsi:nil="true"/>
    <I_AgreedCondition xmlns="a034c160-bfb7-45f5-8632-2eb7e0508071" xsi:nil="true"/>
    <I_RegulatoryEntitlement xmlns="a034c160-bfb7-45f5-8632-2eb7e0508071" xsi:nil="true"/>
    <ApplicationID xmlns="a034c160-bfb7-45f5-8632-2eb7e0508071" xsi:nil="true"/>
    <TaxCatchAll xmlns="a034c160-bfb7-45f5-8632-2eb7e0508071" xsi:nil="true"/>
    <_Flow_SignoffStatus xmlns="62874b74-7561-4a92-a6e7-f8370cb4455a" xsi:nil="true"/>
    <Information xmlns="62874b74-7561-4a92-a6e7-f8370cb4455a" xsi:nil="true"/>
    <lcf76f155ced4ddcb4097134ff3c332f xmlns="62874b74-7561-4a92-a6e7-f8370cb4455a">
      <Terms xmlns="http://schemas.microsoft.com/office/infopath/2007/PartnerControls"/>
    </lcf76f155ced4ddcb4097134ff3c332f>
    <Application_x0020_Status xmlns="62874b74-7561-4a92-a6e7-f8370cb4455a" xsi:nil="true"/>
    <_vti_ItemDeclaredRecord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64D59214-2CFC-40C3-B8F7-49C15F3556E4}">
  <ds:schemaRefs>
    <ds:schemaRef ds:uri="http://schemas.microsoft.com/office/2006/metadata/longProperties"/>
  </ds:schemaRefs>
</ds:datastoreItem>
</file>

<file path=customXml/itemProps2.xml><?xml version="1.0" encoding="utf-8"?>
<ds:datastoreItem xmlns:ds="http://schemas.openxmlformats.org/officeDocument/2006/customXml" ds:itemID="{EBD041C5-19B4-47B1-8362-EB07F0EF782D}">
  <ds:schemaRefs>
    <ds:schemaRef ds:uri="http://schemas.openxmlformats.org/officeDocument/2006/bibliography"/>
  </ds:schemaRefs>
</ds:datastoreItem>
</file>

<file path=customXml/itemProps3.xml><?xml version="1.0" encoding="utf-8"?>
<ds:datastoreItem xmlns:ds="http://schemas.openxmlformats.org/officeDocument/2006/customXml" ds:itemID="{6CD09767-8DC5-410D-BBE6-54C9C96230DD}"/>
</file>

<file path=customXml/itemProps4.xml><?xml version="1.0" encoding="utf-8"?>
<ds:datastoreItem xmlns:ds="http://schemas.openxmlformats.org/officeDocument/2006/customXml" ds:itemID="{B2C5F46C-61A8-4C30-B2EC-44648B5F9835}"/>
</file>

<file path=customXml/itemProps5.xml><?xml version="1.0" encoding="utf-8"?>
<ds:datastoreItem xmlns:ds="http://schemas.openxmlformats.org/officeDocument/2006/customXml" ds:itemID="{21BB4929-04F6-48AB-8A0E-3BBCABF1FCB6}"/>
</file>

<file path=customXml/itemProps6.xml><?xml version="1.0" encoding="utf-8"?>
<ds:datastoreItem xmlns:ds="http://schemas.openxmlformats.org/officeDocument/2006/customXml" ds:itemID="{6869C120-A2EA-43C6-89D7-F21EC6A5055F}"/>
</file>

<file path=docProps/app.xml><?xml version="1.0" encoding="utf-8"?>
<Properties xmlns="http://schemas.openxmlformats.org/officeDocument/2006/extended-properties" xmlns:vt="http://schemas.openxmlformats.org/officeDocument/2006/docPropsVTypes">
  <Template>Normal</Template>
  <TotalTime>1</TotalTime>
  <Pages>74</Pages>
  <Words>19389</Words>
  <Characters>124275</Characters>
  <Application>Microsoft Office Word</Application>
  <DocSecurity>0</DocSecurity>
  <Lines>1035</Lines>
  <Paragraphs>286</Paragraphs>
  <ScaleCrop>false</ScaleCrop>
  <HeadingPairs>
    <vt:vector size="2" baseType="variant">
      <vt:variant>
        <vt:lpstr>Titel</vt:lpstr>
      </vt:variant>
      <vt:variant>
        <vt:i4>1</vt:i4>
      </vt:variant>
    </vt:vector>
  </HeadingPairs>
  <TitlesOfParts>
    <vt:vector size="1" baseType="lpstr">
      <vt:lpstr>ZYPREXA, INN-olanzapine</vt:lpstr>
    </vt:vector>
  </TitlesOfParts>
  <Company/>
  <LinksUpToDate>false</LinksUpToDate>
  <CharactersWithSpaces>143378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Zyprexa: EPAR - Product Information - tracked changes</dc:title>
  <dc:subject>EPAR</dc:subject>
  <dc:creator>CHMP</dc:creator>
  <cp:keywords>ZYPREXA, INN-olanzapine</cp:keywords>
  <cp:lastModifiedBy>AM</cp:lastModifiedBy>
  <cp:revision>21</cp:revision>
  <dcterms:created xsi:type="dcterms:W3CDTF">2024-11-20T09:31:00Z</dcterms:created>
  <dcterms:modified xsi:type="dcterms:W3CDTF">2026-02-20T08:13:00Z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2026-01-22T14:41:27Z</vt:lpwstr>
  </property>
  <property fmtid="{D5CDD505-2E9C-101B-9397-08002B2CF9AE}" pid="5" name="MSIP_Label_1251e8ed-190e-484a-b3ee-374a657c0bf1_Name">
    <vt:lpwstr>PHI</vt:lpwstr>
  </property>
  <property fmtid="{D5CDD505-2E9C-101B-9397-08002B2CF9AE}" pid="6" name="MSIP_Label_1251e8ed-190e-484a-b3ee-374a657c0bf1_ActionId">
    <vt:lpwstr>8c4043f0-b369-49db-b169-f8227afaafd9</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e214fc02-1d57-4c2d-a544-82261c2a3157</vt:lpwstr>
  </property>
</Properties>
</file>